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lastRenderedPageBreak/>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needs to be applied, while we in principle support the approach, this in the end relates also to the applied UE assumption in cell search e.g. in initial cell selection. While it maybe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Huawei, HiSilicon</w:t>
            </w:r>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#1.1-9.a</w:t>
            </w:r>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lastRenderedPageBreak/>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#1.1-9.b</w:t>
            </w:r>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Duration of DBTW is no greater than 5 ms</w:t>
            </w:r>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bl>
    <w:p w14:paraId="6FE3288D" w14:textId="7897AA9F" w:rsidR="000E3956" w:rsidRPr="003B00B5" w:rsidRDefault="000E3956">
      <w:pPr>
        <w:pStyle w:val="BodyText"/>
        <w:spacing w:after="0"/>
        <w:rPr>
          <w:rFonts w:ascii="Times New Roman" w:hAnsi="Times New Roman"/>
          <w:sz w:val="22"/>
          <w:szCs w:val="22"/>
          <w:lang w:eastAsia="zh-CN"/>
        </w:rPr>
      </w:pPr>
    </w:p>
    <w:p w14:paraId="6D798A46" w14:textId="77777777" w:rsidR="000E3956" w:rsidRDefault="000E3956">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w:t>
            </w:r>
            <w:r>
              <w:rPr>
                <w:rFonts w:ascii="Times New Roman" w:hAnsi="Times New Roman"/>
                <w:sz w:val="22"/>
                <w:szCs w:val="22"/>
                <w:lang w:eastAsia="zh-CN"/>
              </w:rPr>
              <w:lastRenderedPageBreak/>
              <w:t>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e.g. Samsung and DOCOMO, some aspects related to RAN4 need to be considered, e.g. minimum channel bandwidth and maximum mandatory bandwidth of UE. Since the bandwidth issues are under discussion in </w:t>
            </w:r>
            <w:r>
              <w:rPr>
                <w:rFonts w:ascii="Times New Roman" w:hAnsi="Times New Roman"/>
                <w:sz w:val="22"/>
                <w:szCs w:val="22"/>
                <w:lang w:eastAsia="zh-CN"/>
              </w:rPr>
              <w:lastRenderedPageBreak/>
              <w:t>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lang w:eastAsia="zh-CN"/>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lastRenderedPageBreak/>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#1.2-1 and Proposal #1.2-2. As we commented earlier, CSI-RS with the same numerology configured to BWP can be used for use cases other than initial access, as an alternative of 480/960 kHz SCS SSB. Some companies stated CSI-RS based RRM measurement is </w:t>
            </w:r>
            <w:r>
              <w:rPr>
                <w:lang w:eastAsia="zh-CN"/>
              </w:rPr>
              <w:lastRenderedPageBreak/>
              <w:t>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lastRenderedPageBreak/>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lastRenderedPageBreak/>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w:t>
            </w:r>
            <w:r>
              <w:rPr>
                <w:rFonts w:ascii="Times New Roman" w:hAnsi="Times New Roman"/>
                <w:sz w:val="22"/>
                <w:szCs w:val="22"/>
                <w:lang w:eastAsia="zh-CN"/>
              </w:rPr>
              <w:lastRenderedPageBreak/>
              <w:t>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Ues and design of multiplexing between SSB with new SCS and RMSI is needed if new </w:t>
            </w:r>
            <w:r>
              <w:rPr>
                <w:rFonts w:ascii="Times New Roman" w:hAnsi="Times New Roman"/>
                <w:sz w:val="22"/>
                <w:szCs w:val="22"/>
                <w:lang w:eastAsia="zh-CN"/>
              </w:rPr>
              <w:lastRenderedPageBreak/>
              <w:t>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w:t>
            </w:r>
            <w:r>
              <w:rPr>
                <w:rFonts w:ascii="Times New Roman" w:hAnsi="Times New Roman"/>
                <w:sz w:val="22"/>
                <w:szCs w:val="22"/>
                <w:lang w:eastAsia="zh-CN"/>
              </w:rPr>
              <w:lastRenderedPageBreak/>
              <w:t>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lastRenderedPageBreak/>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w:t>
            </w:r>
            <w:r>
              <w:rPr>
                <w:rFonts w:ascii="Times New Roman" w:hAnsi="Times New Roman"/>
                <w:sz w:val="22"/>
                <w:szCs w:val="22"/>
                <w:lang w:eastAsia="zh-CN"/>
              </w:rPr>
              <w:lastRenderedPageBreak/>
              <w:t xml:space="preserve">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w:t>
            </w:r>
            <w:r>
              <w:rPr>
                <w:rFonts w:ascii="Times New Roman" w:eastAsiaTheme="minorEastAsia" w:hAnsi="Times New Roman"/>
                <w:sz w:val="22"/>
                <w:szCs w:val="22"/>
                <w:lang w:eastAsia="ko-KR"/>
              </w:rPr>
              <w:lastRenderedPageBreak/>
              <w:t>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75pt;height:142.5pt;mso-width-percent:0;mso-height-percent:0;mso-width-percent:0;mso-height-percent:0" o:ole="">
                  <v:imagedata r:id="rId16" o:title=""/>
                </v:shape>
                <o:OLEObject Type="Embed" ProgID="Mscgen.Chart" ShapeID="_x0000_i1025" DrawAspect="Content" ObjectID="_1673955512"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lastRenderedPageBreak/>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w:t>
            </w:r>
            <w:r>
              <w:rPr>
                <w:rFonts w:ascii="Times New Roman" w:eastAsia="MS Mincho" w:hAnsi="Times New Roman"/>
                <w:sz w:val="22"/>
                <w:szCs w:val="22"/>
                <w:lang w:eastAsia="ja-JP"/>
              </w:rPr>
              <w:lastRenderedPageBreak/>
              <w:t xml:space="preserve">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w:t>
            </w:r>
            <w:r>
              <w:rPr>
                <w:rFonts w:ascii="Times New Roman" w:hAnsi="Times New Roman"/>
                <w:bCs/>
                <w:szCs w:val="22"/>
                <w:lang w:eastAsia="zh-CN"/>
              </w:rPr>
              <w:lastRenderedPageBreak/>
              <w:t xml:space="preserve">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lastRenderedPageBreak/>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gNB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that carrier </w:t>
            </w:r>
            <w:r>
              <w:rPr>
                <w:rFonts w:ascii="Times New Roman" w:hAnsi="Times New Roman"/>
                <w:sz w:val="22"/>
                <w:szCs w:val="22"/>
                <w:lang w:eastAsia="zh-CN"/>
              </w:rPr>
              <w:t xml:space="preserve">with 120 kHz or 960 kHz. If gNB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gNB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same issue goes to 120 kHz: If a carrier only transmits 120 kHz SSB, gNB may decide to configure BWP with the same SCS of the SSB (120 kHz)  or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By why do you say "useless." Are you saying that 480/960 kHz is useless on an SCell or  PSCell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[vivo] In managed/private network, if no support of </w:t>
            </w:r>
            <w:r w:rsidR="00017CBD">
              <w:rPr>
                <w:rFonts w:ascii="Times New Roman" w:eastAsiaTheme="minorEastAsia" w:hAnsi="Times New Roman"/>
                <w:sz w:val="22"/>
                <w:szCs w:val="22"/>
                <w:lang w:eastAsia="ko-KR"/>
              </w:rPr>
              <w:t xml:space="preserve"> 480/960K SSB for initial access, gNB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gNB could deploy one 960KHz BWP with 2000MHz for both initial access and operation (called deployment case 2). The benefit of deployment case 2 over case 1 is at least in the following aspects: 1) More available scheduled resource in frequency domain in operation stage (e.g.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[vivo] Related with the private network deployment, the gNB and UE in a private network could be fully controlled by the operator (e.g.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I don’t understand the argument of market fragmentation. As we know, whether in FR1 or FR2, spec support multiple SCS for the SSB and initial BWP  but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Firstly, regarding the ‘cell defining SSB’ requirement for PScell, I was not able to find any confirmation for this, thus let’s assume it is not valid for time being. Regarding the system information delivery for PScell (which is partly separate issue from need to be associated CD-SSB), noted by LGE and Samsung, we agree, it is stated in 38.331 that it is provided by dedicated signaling. So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t>As expressed, earlier, with the assumption that UE supports the (optional) sub-carrier spacings 480kHz and 960kHz, most of the complexity concerns related to the initial cell selection where UE would need to consider multiple sub-carrier hypotheses and synchronization raster’s.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would be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scs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this context, on the feasibility of applying 480kHz or 960kHz sub-carrier on dedicated BWP, while broadcast (SSB, RMSI) are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i.e.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support of ANR and CGI reporting is especially important for unlicensed operation in private networks and should be enabled. In such networks, their owners may not carefully deploy gNBs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lastRenderedPageBreak/>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 As we understood the described scenario, there is a PCell which provides initial access and configuration for SSB-less SCell which operates using SCS 480 kHz/960 kHz and where measurements for neighbour cells rely on CSI-RS. We don’t think this is a preferred deployment scenario for private networks as there should be always PCells maintained exclusively for initial access and configuration. More natural way of operation in private networks is to provide initial access/data/control by PCells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neibour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PCells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Proposal #1.2-11 is not intended for such type of PCell operation as it is indeed unsupported by current NR specs. And we are not going to propose it for NR extension up to 71 GHz. What is intended by the first bullet in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686377" w:rsidRPr="000E2F9B" w14:paraId="4FC4CBCC" w14:textId="77777777" w:rsidTr="00DE15E4">
        <w:tc>
          <w:tcPr>
            <w:tcW w:w="1805" w:type="dxa"/>
          </w:tcPr>
          <w:p w14:paraId="7BBFC520" w14:textId="4552767D"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2092E455" w14:textId="0D5EA529"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Before we add responses to the questions in companies’ comments, we would like to check whether it helps to make a progress if we make a compromise to consider ANR case later (e.g. taking </w:t>
            </w:r>
            <w:r w:rsidRPr="00686377">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with slightly wording change)?</w:t>
            </w:r>
          </w:p>
          <w:p w14:paraId="192DB8C1" w14:textId="5F54563A"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Also, the current description “</w:t>
            </w:r>
            <w:r w:rsidRPr="00686377">
              <w:rPr>
                <w:rFonts w:ascii="Times New Roman" w:eastAsiaTheme="minorEastAsia" w:hAnsi="Times New Roman"/>
                <w:sz w:val="22"/>
                <w:szCs w:val="22"/>
                <w:lang w:eastAsia="ko-KR"/>
              </w:rPr>
              <w:t>CORESET0 and Type0-PDCCH search space are not configured in MIB</w:t>
            </w:r>
            <w:r>
              <w:rPr>
                <w:rFonts w:ascii="Times New Roman" w:eastAsiaTheme="minorEastAsia" w:hAnsi="Times New Roman"/>
                <w:sz w:val="22"/>
                <w:szCs w:val="22"/>
                <w:lang w:eastAsia="ko-KR"/>
              </w:rPr>
              <w:t>” is a little bit confusing in the context, since CORESET0 and Type0-PDCCH are only applicable when UE tries to decode SIB1, and in regular RRM without the need to decode SIB1, the condition is confusing to understand. So we have the following wording change to clarify this point (on top of Intel’s revision):</w:t>
            </w:r>
          </w:p>
          <w:p w14:paraId="3FE4068F" w14:textId="076DC510"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07D25650" w14:textId="20C4494D" w:rsidR="00686377" w:rsidRDefault="00686377" w:rsidP="00686377">
            <w:pPr>
              <w:pStyle w:val="Heading5"/>
              <w:outlineLvl w:val="4"/>
              <w:rPr>
                <w:lang w:eastAsia="zh-CN"/>
              </w:rPr>
            </w:pPr>
            <w:r>
              <w:rPr>
                <w:lang w:eastAsia="zh-CN"/>
              </w:rPr>
              <w:t xml:space="preserve">Proposal #1.2-13 (slightly modified by </w:t>
            </w:r>
            <w:r w:rsidRPr="00686377">
              <w:rPr>
                <w:color w:val="0070C0"/>
                <w:lang w:eastAsia="zh-CN"/>
              </w:rPr>
              <w:t xml:space="preserve">Intel </w:t>
            </w:r>
            <w:r>
              <w:rPr>
                <w:lang w:eastAsia="zh-CN"/>
              </w:rPr>
              <w:t xml:space="preserve">and then </w:t>
            </w:r>
            <w:r w:rsidRPr="00686377">
              <w:rPr>
                <w:color w:val="00B050"/>
                <w:lang w:eastAsia="zh-CN"/>
              </w:rPr>
              <w:t>Samsung</w:t>
            </w:r>
            <w:r>
              <w:rPr>
                <w:lang w:eastAsia="zh-CN"/>
              </w:rPr>
              <w:t>)</w:t>
            </w:r>
          </w:p>
          <w:p w14:paraId="2B45FFA0" w14:textId="1B1AFA95" w:rsidR="00686377" w:rsidRPr="00686377" w:rsidRDefault="00686377" w:rsidP="00686377">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86377">
              <w:rPr>
                <w:rFonts w:ascii="Times New Roman" w:hAnsi="Times New Roman"/>
                <w:color w:val="00B050"/>
                <w:sz w:val="22"/>
                <w:szCs w:val="22"/>
                <w:u w:val="single"/>
                <w:lang w:eastAsia="zh-CN"/>
              </w:rPr>
              <w:t xml:space="preserve">and the UE is not required to decode SIB1 </w:t>
            </w:r>
            <w:r w:rsidRPr="00686377">
              <w:rPr>
                <w:rFonts w:ascii="Times New Roman" w:hAnsi="Times New Roman"/>
                <w:strike/>
                <w:color w:val="00B050"/>
                <w:sz w:val="22"/>
                <w:szCs w:val="22"/>
                <w:u w:val="single"/>
                <w:lang w:eastAsia="zh-CN"/>
              </w:rPr>
              <w:t>CORESET0 and Type0-PDCCH search space are not configured in MIB</w:t>
            </w:r>
          </w:p>
          <w:p w14:paraId="376C5852" w14:textId="77777777" w:rsidR="00686377" w:rsidRDefault="00686377" w:rsidP="0068637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5285084C" w14:textId="77777777" w:rsidR="00686377" w:rsidRDefault="00686377" w:rsidP="0068637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49C2286" w14:textId="4AE0D445" w:rsidR="00686377" w:rsidRPr="00E86AE0" w:rsidRDefault="00686377" w:rsidP="00686377">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 xml:space="preserve">FFS: support 240 kHz SCS SSB when center frequency and SCS of SSB is explicitly provided to the UE and </w:t>
            </w:r>
            <w:r w:rsidRPr="00686377">
              <w:rPr>
                <w:rFonts w:ascii="Times New Roman" w:hAnsi="Times New Roman"/>
                <w:color w:val="00B050"/>
                <w:sz w:val="22"/>
                <w:szCs w:val="22"/>
                <w:u w:val="single"/>
                <w:lang w:eastAsia="zh-CN"/>
              </w:rPr>
              <w:t xml:space="preserve">the UE is not required to decode SIB1 </w:t>
            </w:r>
            <w:r w:rsidRPr="00686377">
              <w:rPr>
                <w:rFonts w:ascii="Times New Roman" w:hAnsi="Times New Roman"/>
                <w:strike/>
                <w:color w:val="00B050"/>
                <w:sz w:val="22"/>
                <w:szCs w:val="22"/>
                <w:u w:val="single"/>
                <w:lang w:eastAsia="zh-CN"/>
              </w:rPr>
              <w:t>CORESET0 and Type0-PDCCH search space are not configured in MIB</w:t>
            </w:r>
          </w:p>
          <w:p w14:paraId="04E5637F" w14:textId="77777777" w:rsidR="00686377" w:rsidRDefault="00686377" w:rsidP="00686377">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6F26B96E" w14:textId="77777777" w:rsidR="00686377" w:rsidRPr="00AB2AAB" w:rsidRDefault="00686377" w:rsidP="00686377">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3BA496F0" w14:textId="77777777" w:rsidR="00686377" w:rsidRDefault="00686377" w:rsidP="00686377">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3F5745" w14:textId="77777777" w:rsidR="00686377" w:rsidRPr="00227FC9" w:rsidRDefault="00686377" w:rsidP="00686377">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8C33DEB" w14:textId="7E0BD6F7" w:rsidR="00686377" w:rsidRDefault="00686377"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preferring the modified proposal, as explained in the previous comment that this is “useless” in term of implementing using the same numerology, but for the sake of progress, we can </w:t>
            </w:r>
            <w:r w:rsidR="00D82870">
              <w:rPr>
                <w:rFonts w:ascii="Times New Roman" w:eastAsiaTheme="minorEastAsia" w:hAnsi="Times New Roman"/>
                <w:sz w:val="22"/>
                <w:szCs w:val="22"/>
                <w:lang w:eastAsia="ko-KR"/>
              </w:rPr>
              <w:t xml:space="preserve">be fine to discuss further </w:t>
            </w:r>
            <w:r>
              <w:rPr>
                <w:rFonts w:ascii="Times New Roman" w:eastAsiaTheme="minorEastAsia" w:hAnsi="Times New Roman"/>
                <w:sz w:val="22"/>
                <w:szCs w:val="22"/>
                <w:lang w:eastAsia="ko-KR"/>
              </w:rPr>
              <w:t>the FFS</w:t>
            </w:r>
            <w:r w:rsidR="00D82870">
              <w:rPr>
                <w:rFonts w:ascii="Times New Roman" w:eastAsiaTheme="minorEastAsia" w:hAnsi="Times New Roman"/>
                <w:sz w:val="22"/>
                <w:szCs w:val="22"/>
                <w:lang w:eastAsia="ko-KR"/>
              </w:rPr>
              <w:t xml:space="preserve"> points</w:t>
            </w:r>
            <w:r>
              <w:rPr>
                <w:rFonts w:ascii="Times New Roman" w:eastAsiaTheme="minorEastAsia" w:hAnsi="Times New Roman"/>
                <w:sz w:val="22"/>
                <w:szCs w:val="22"/>
                <w:lang w:eastAsia="ko-KR"/>
              </w:rPr>
              <w:t xml:space="preserve">. </w:t>
            </w:r>
          </w:p>
          <w:p w14:paraId="06FA6A18" w14:textId="51EE5948" w:rsidR="00686377" w:rsidRDefault="00686377" w:rsidP="006713E0">
            <w:pPr>
              <w:pStyle w:val="BodyText"/>
              <w:spacing w:after="0"/>
              <w:rPr>
                <w:rFonts w:ascii="Times New Roman" w:eastAsiaTheme="minorEastAsia" w:hAnsi="Times New Roman"/>
                <w:sz w:val="22"/>
                <w:szCs w:val="22"/>
                <w:lang w:eastAsia="ko-KR"/>
              </w:rPr>
            </w:pPr>
          </w:p>
        </w:tc>
      </w:tr>
      <w:tr w:rsidR="00B84B30" w:rsidRPr="000E2F9B" w14:paraId="7AFE302F" w14:textId="77777777" w:rsidTr="00DE15E4">
        <w:tc>
          <w:tcPr>
            <w:tcW w:w="1805" w:type="dxa"/>
          </w:tcPr>
          <w:p w14:paraId="295B15D4" w14:textId="0B37E8E1"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7AEDB48F"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discuss before, we don’t really see any real merit for SSB SCS other than 120 kHz neither for initial access nor for non-initial access. </w:t>
            </w:r>
          </w:p>
          <w:p w14:paraId="0C34D454"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w:t>
            </w:r>
            <w:r w:rsidRPr="00160B45">
              <w:rPr>
                <w:rFonts w:ascii="Times New Roman" w:eastAsiaTheme="minorEastAsia" w:hAnsi="Times New Roman"/>
                <w:b/>
                <w:sz w:val="22"/>
                <w:szCs w:val="22"/>
                <w:lang w:eastAsia="ko-KR"/>
              </w:rPr>
              <w:t>Nokia</w:t>
            </w:r>
            <w:r>
              <w:rPr>
                <w:rFonts w:ascii="Times New Roman" w:eastAsiaTheme="minorEastAsia" w:hAnsi="Times New Roman"/>
                <w:sz w:val="22"/>
                <w:szCs w:val="22"/>
                <w:lang w:eastAsia="ko-KR"/>
              </w:rPr>
              <w:t xml:space="preserve"> and other proponents of higher SSB SCS, our concern for supporting higher SCSs for SSB is not only limited to specification effort. In fact specification effort is not the first or major concern. We have detailed our concerns in our entries in Discussion#1, 2, 3, 4 and will not repeat it here to avoid acting as a broken record.</w:t>
            </w:r>
          </w:p>
          <w:p w14:paraId="61C25016"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a compromise, we can accept the following:</w:t>
            </w:r>
          </w:p>
          <w:p w14:paraId="76875752" w14:textId="77777777" w:rsidR="00B84B30" w:rsidRDefault="00B84B30" w:rsidP="00B84B30">
            <w:pPr>
              <w:pStyle w:val="BodyText"/>
              <w:spacing w:after="0"/>
              <w:rPr>
                <w:rFonts w:ascii="Times New Roman" w:eastAsiaTheme="minorEastAsia" w:hAnsi="Times New Roman"/>
                <w:sz w:val="22"/>
                <w:szCs w:val="22"/>
                <w:lang w:eastAsia="ko-KR"/>
              </w:rPr>
            </w:pPr>
          </w:p>
          <w:p w14:paraId="412DE43E" w14:textId="77777777" w:rsidR="00B84B30" w:rsidRDefault="00B84B30" w:rsidP="00B84B30">
            <w:pPr>
              <w:pStyle w:val="Heading5"/>
              <w:outlineLvl w:val="4"/>
              <w:rPr>
                <w:lang w:eastAsia="zh-CN"/>
              </w:rPr>
            </w:pPr>
            <w:r>
              <w:rPr>
                <w:lang w:eastAsia="zh-CN"/>
              </w:rPr>
              <w:lastRenderedPageBreak/>
              <w:t>Proposal #1.2-14 (Modified)</w:t>
            </w:r>
          </w:p>
          <w:p w14:paraId="1899F751" w14:textId="77777777" w:rsidR="00B84B30" w:rsidRDefault="00B84B30" w:rsidP="00B84B3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5B19B44" w14:textId="77777777" w:rsidR="00B84B30" w:rsidRPr="00160B45" w:rsidRDefault="00B84B30" w:rsidP="00B84B30">
            <w:pPr>
              <w:pStyle w:val="BodyText"/>
              <w:numPr>
                <w:ilvl w:val="1"/>
                <w:numId w:val="6"/>
              </w:numPr>
              <w:spacing w:after="0"/>
              <w:rPr>
                <w:rFonts w:ascii="Times New Roman" w:hAnsi="Times New Roman"/>
                <w:strike/>
                <w:sz w:val="22"/>
                <w:szCs w:val="22"/>
                <w:lang w:eastAsia="zh-CN"/>
              </w:rPr>
            </w:pPr>
            <w:r w:rsidRPr="00160B45">
              <w:rPr>
                <w:rFonts w:ascii="Times New Roman" w:hAnsi="Times New Roman"/>
                <w:strike/>
                <w:sz w:val="22"/>
                <w:szCs w:val="22"/>
                <w:lang w:eastAsia="zh-CN"/>
              </w:rPr>
              <w:t xml:space="preserve">SCS of the configured BWP(s) in the carrier carrying 480/960 kHz SSB is expected to be the same as the SCS of the SSB </w:t>
            </w:r>
          </w:p>
          <w:p w14:paraId="699E6C6C" w14:textId="77777777" w:rsidR="00B84B30" w:rsidRDefault="00B84B30" w:rsidP="00B84B3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DB25A93" w14:textId="77777777" w:rsidR="00B84B30" w:rsidRDefault="00B84B30" w:rsidP="00B84B30">
            <w:pPr>
              <w:pStyle w:val="BodyText"/>
              <w:spacing w:after="0"/>
              <w:rPr>
                <w:rFonts w:ascii="Times New Roman" w:eastAsiaTheme="minorEastAsia" w:hAnsi="Times New Roman"/>
                <w:sz w:val="22"/>
                <w:szCs w:val="22"/>
                <w:lang w:eastAsia="ko-KR"/>
              </w:rPr>
            </w:pPr>
          </w:p>
          <w:p w14:paraId="3E49B675" w14:textId="77777777"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Above is enough for RRM measurement, DC (because PSCell SI can be provided by PCell) and, of course, CA. It seems that the proponents concern with the above proposal is that  ANR of the cells running on 480/960 kHz SSB cannot be supported with the current 3GPP mechanisms. Our views about this new issue of ANR is as follows:</w:t>
            </w:r>
          </w:p>
          <w:p w14:paraId="2CE9867D" w14:textId="77777777" w:rsidR="00B84B30" w:rsidRDefault="00B84B30" w:rsidP="00B84B30">
            <w:pPr>
              <w:pStyle w:val="BodyText"/>
              <w:numPr>
                <w:ilvl w:val="0"/>
                <w:numId w:val="4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sidRPr="00C606A0">
              <w:rPr>
                <w:rFonts w:ascii="Times New Roman" w:eastAsiaTheme="minorEastAsia" w:hAnsi="Times New Roman"/>
                <w:sz w:val="22"/>
                <w:szCs w:val="22"/>
                <w:u w:val="single"/>
                <w:lang w:eastAsia="ko-KR"/>
              </w:rPr>
              <w:t>Well, this problem is completely solved if we only support 120 kHz SSB SCS!</w:t>
            </w:r>
            <w:r>
              <w:rPr>
                <w:rFonts w:ascii="Times New Roman" w:eastAsiaTheme="minorEastAsia" w:hAnsi="Times New Roman"/>
                <w:sz w:val="22"/>
                <w:szCs w:val="22"/>
                <w:lang w:eastAsia="ko-KR"/>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26613A16" w14:textId="15D9370A" w:rsidR="00B84B30" w:rsidRDefault="00B84B30"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D29A6" w:rsidRPr="000E2F9B" w14:paraId="5E5466DE" w14:textId="77777777" w:rsidTr="00DE15E4">
        <w:tc>
          <w:tcPr>
            <w:tcW w:w="1805" w:type="dxa"/>
          </w:tcPr>
          <w:p w14:paraId="53DA651A" w14:textId="7A2E7555" w:rsidR="00AD29A6" w:rsidRDefault="00AD29A6"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157" w:type="dxa"/>
          </w:tcPr>
          <w:p w14:paraId="37B165AC" w14:textId="77777777" w:rsidR="00AD29A6" w:rsidRDefault="00AD29A6"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7C658962" w14:textId="7C9FA746" w:rsidR="00AD29A6" w:rsidRDefault="00AD29A6" w:rsidP="00AD29A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05516B" w:rsidRPr="000E2F9B" w14:paraId="5A197E6D" w14:textId="77777777" w:rsidTr="00DE15E4">
        <w:tc>
          <w:tcPr>
            <w:tcW w:w="1805" w:type="dxa"/>
          </w:tcPr>
          <w:p w14:paraId="215C1577" w14:textId="1F1407A6" w:rsidR="0005516B" w:rsidRDefault="0005516B" w:rsidP="00B84B3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37B18560" w14:textId="77777777" w:rsidR="0005516B" w:rsidRDefault="0005516B" w:rsidP="0005516B">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xml:space="preserve">: we are not sure where we have done “trick on the wording” . The compromise we offer supports RRM, DC, and CA but not ANR at least using the current mechanism. So, the feature(s) that have been a concern from the very beginning of SSB SCS (e.g., RRM) discussion will be supported with higher SSB SCS. ANR on cells using  480/960 kHz using the current mechanism is not supported. But this problem would be avoided altogether if we only support SSB with 120 kHz from the first place. And please note to our other parts of our arguments that “ We are not convinced why ANR or SON are </w:t>
            </w:r>
            <w:r>
              <w:rPr>
                <w:rFonts w:ascii="Times New Roman" w:eastAsiaTheme="minorEastAsia" w:hAnsi="Times New Roman"/>
                <w:sz w:val="22"/>
                <w:szCs w:val="22"/>
                <w:lang w:eastAsia="ko-KR"/>
              </w:rPr>
              <w:lastRenderedPageBreak/>
              <w:t xml:space="preserve">important for a data center. Further, ANR/SON has not been studied in SI, to the best off our knowledge was not mentioned in any of the discussions up until yesterday, and is not part of the WID.” </w:t>
            </w:r>
          </w:p>
          <w:p w14:paraId="64B04A26" w14:textId="2D7168AF" w:rsidR="0005516B" w:rsidRDefault="0005516B" w:rsidP="000551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E46054" w:rsidRPr="000E2F9B" w14:paraId="603D1D99" w14:textId="77777777" w:rsidTr="00DE15E4">
        <w:tc>
          <w:tcPr>
            <w:tcW w:w="1805" w:type="dxa"/>
          </w:tcPr>
          <w:p w14:paraId="53CB2E55" w14:textId="3065640F" w:rsidR="00E46054" w:rsidRPr="00E46054" w:rsidRDefault="00E46054" w:rsidP="00B84B30">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lastRenderedPageBreak/>
              <w:t>Samsung</w:t>
            </w:r>
          </w:p>
        </w:tc>
        <w:tc>
          <w:tcPr>
            <w:tcW w:w="8157" w:type="dxa"/>
          </w:tcPr>
          <w:p w14:paraId="0B18F11F" w14:textId="2ABDD4A8" w:rsidR="00E46054" w:rsidRPr="00E46054" w:rsidRDefault="00E46054" w:rsidP="0005516B">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6DB0E772" w14:textId="77777777" w:rsidR="00E46054" w:rsidRPr="00E46054" w:rsidRDefault="00E46054" w:rsidP="00E46054">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So far, ANR is supported for every SCS of SSB, and every SSB can be used for ANR purpose after performing a RRM</w:t>
            </w:r>
          </w:p>
          <w:p w14:paraId="2010B36A" w14:textId="77777777" w:rsidR="00E46054" w:rsidRPr="00E46054" w:rsidRDefault="00E46054" w:rsidP="00E46054">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2F1BE5E2" w14:textId="77777777" w:rsidR="00E46054" w:rsidRPr="00E46054" w:rsidRDefault="00E46054" w:rsidP="00E46054">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72844DA4" w14:textId="436C6A18" w:rsidR="00E46054" w:rsidRPr="00E46054" w:rsidRDefault="00E46054" w:rsidP="00E46054">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w:t>
            </w:r>
            <w:bookmarkStart w:id="53" w:name="_GoBack"/>
            <w:bookmarkEnd w:id="53"/>
            <w:r w:rsidRPr="00E46054">
              <w:rPr>
                <w:rFonts w:ascii="Times New Roman" w:eastAsiaTheme="minorEastAsia" w:hAnsi="Times New Roman"/>
                <w:sz w:val="22"/>
                <w:szCs w:val="22"/>
                <w:lang w:eastAsia="ko-KR"/>
              </w:rPr>
              <w:t>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p w14:paraId="34BD60F3" w14:textId="4E7B7D57" w:rsidR="00E46054" w:rsidRPr="00E46054" w:rsidRDefault="00E46054" w:rsidP="00E46054">
            <w:pPr>
              <w:pStyle w:val="BodyText"/>
              <w:spacing w:after="0"/>
              <w:rPr>
                <w:rFonts w:ascii="Times New Roman" w:eastAsiaTheme="minorEastAsia" w:hAnsi="Times New Roman"/>
                <w:sz w:val="22"/>
                <w:szCs w:val="22"/>
                <w:lang w:eastAsia="ko-KR"/>
              </w:rPr>
            </w:pP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4D9CC94B" w14:textId="77777777" w:rsidR="00410A2A" w:rsidRDefault="00410A2A">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54" w:author="ly" w:date="2021-01-27T11:20:00Z">
              <w:r>
                <w:rPr>
                  <w:rFonts w:ascii="Times New Roman" w:hAnsi="Times New Roman"/>
                  <w:sz w:val="22"/>
                  <w:szCs w:val="22"/>
                  <w:lang w:eastAsia="zh-CN"/>
                </w:rPr>
                <w:t>/</w:t>
              </w:r>
            </w:ins>
            <w:del w:id="5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lastRenderedPageBreak/>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lastRenderedPageBreak/>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6" w:author="Keyvan-Huawei" w:date="2021-02-03T00:19:00Z"/>
                <w:rFonts w:ascii="Times New Roman" w:hAnsi="Times New Roman"/>
                <w:sz w:val="22"/>
                <w:szCs w:val="22"/>
                <w:lang w:eastAsia="zh-CN"/>
              </w:rPr>
            </w:pPr>
            <w:del w:id="57" w:author="Keyvan-Huawei" w:date="2021-02-03T00:18:00Z">
              <w:r>
                <w:rPr>
                  <w:rFonts w:ascii="Times New Roman" w:hAnsi="Times New Roman"/>
                  <w:sz w:val="22"/>
                  <w:szCs w:val="22"/>
                  <w:lang w:eastAsia="zh-CN"/>
                </w:rPr>
                <w:delText xml:space="preserve">FFS: </w:delText>
              </w:r>
            </w:del>
            <w:ins w:id="58" w:author="Keyvan-Huawei" w:date="2021-02-03T00:18:00Z">
              <w:r>
                <w:rPr>
                  <w:rFonts w:ascii="Times New Roman" w:hAnsi="Times New Roman"/>
                  <w:sz w:val="22"/>
                  <w:szCs w:val="22"/>
                  <w:lang w:eastAsia="zh-CN"/>
                </w:rPr>
                <w:t xml:space="preserve"> Support </w:t>
              </w:r>
            </w:ins>
            <w:ins w:id="59"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60"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1"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2"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3"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7777777" w:rsidR="00963631" w:rsidRDefault="00963631"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6"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7"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Huawei, HiSilicon</w:t>
            </w:r>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8" w:author="Keyvan-Huawei" w:date="2021-02-04T11:26:00Z"/>
                <w:rFonts w:ascii="Times New Roman" w:hAnsi="Times New Roman"/>
                <w:sz w:val="22"/>
                <w:szCs w:val="22"/>
                <w:lang w:eastAsia="zh-CN"/>
              </w:rPr>
            </w:pPr>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lastRenderedPageBreak/>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26" type="#_x0000_t75" alt="" style="width:279.75pt;height:158.25pt;mso-width-percent:0;mso-height-percent:0;mso-width-percent:0;mso-height-percent:0" o:ole="">
            <v:imagedata r:id="rId19" o:title=""/>
          </v:shape>
          <o:OLEObject Type="Embed" ProgID="Visio.Drawing.15" ShapeID="_x0000_i1026" DrawAspect="Content" ObjectID="_1673955513" r:id="rId20"/>
        </w:object>
      </w:r>
    </w:p>
    <w:p w14:paraId="3258A960" w14:textId="77777777" w:rsidR="007345A9" w:rsidRDefault="00CC3625">
      <w:pPr>
        <w:pStyle w:val="BodyText"/>
        <w:spacing w:after="0"/>
        <w:jc w:val="center"/>
      </w:pPr>
      <w:r>
        <w:rPr>
          <w:noProof/>
        </w:rPr>
        <w:object w:dxaOrig="5030" w:dyaOrig="710" w14:anchorId="2AF406E0">
          <v:shape id="_x0000_i1027" type="#_x0000_t75" alt="" style="width:252pt;height:36pt;mso-width-percent:0;mso-height-percent:0;mso-width-percent:0;mso-height-percent:0" o:ole="">
            <v:imagedata r:id="rId21" o:title=""/>
          </v:shape>
          <o:OLEObject Type="Embed" ProgID="Visio.Drawing.15" ShapeID="_x0000_i1027" DrawAspect="Content" ObjectID="_1673955514"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lang w:eastAsia="zh"/>
              </w:rPr>
            </w:pPr>
            <w:r>
              <w:rPr>
                <w:rFonts w:ascii="Times New Roman" w:hAnsi="Times New Roman" w:hint="eastAsia"/>
                <w:szCs w:val="22"/>
                <w:lang w:eastAsia="zh"/>
              </w:rPr>
              <w:t>v</w:t>
            </w:r>
            <w:r>
              <w:rPr>
                <w:rFonts w:ascii="Times New Roman" w:hAnsi="Times New Roman"/>
                <w:szCs w:val="22"/>
                <w:lang w:eastAsia="zh"/>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lang w:eastAsia="zh"/>
              </w:rPr>
            </w:pPr>
            <w:r>
              <w:rPr>
                <w:rFonts w:ascii="Times New Roman" w:hAnsi="Times New Roman"/>
                <w:szCs w:val="22"/>
                <w:lang w:eastAsia="zh"/>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77777777" w:rsidR="0079618A" w:rsidRDefault="0079618A">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5.75pt;height:135.75pt;mso-width-percent:0;mso-height-percent:0;mso-width-percent:0;mso-height-percent:0" o:ole="">
            <v:imagedata r:id="rId23" o:title=""/>
          </v:shape>
          <o:OLEObject Type="Embed" ProgID="Visio.Drawing.15" ShapeID="_x0000_i1028" DrawAspect="Content" ObjectID="_1673955515"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9" type="#_x0000_t75" alt="" style="width:495.75pt;height:201pt;mso-width-percent:0;mso-height-percent:0;mso-width-percent:0;mso-height-percent:0" o:ole="">
            <v:imagedata r:id="rId25" o:title=""/>
          </v:shape>
          <o:OLEObject Type="Embed" ProgID="Visio.Drawing.15" ShapeID="_x0000_i1029" DrawAspect="Content" ObjectID="_1673955516" r:id="rId26"/>
        </w:object>
      </w:r>
    </w:p>
    <w:p w14:paraId="55794175" w14:textId="77777777" w:rsidR="007345A9" w:rsidRDefault="00CC3625">
      <w:pPr>
        <w:pStyle w:val="BodyText"/>
        <w:spacing w:after="0"/>
      </w:pPr>
      <w:r>
        <w:rPr>
          <w:noProof/>
        </w:rPr>
        <w:object w:dxaOrig="9930" w:dyaOrig="4030" w14:anchorId="1296D966">
          <v:shape id="_x0000_i1030" type="#_x0000_t75" alt="" style="width:495.75pt;height:201pt;mso-width-percent:0;mso-height-percent:0;mso-width-percent:0;mso-height-percent:0" o:ole="">
            <v:imagedata r:id="rId27" o:title=""/>
          </v:shape>
          <o:OLEObject Type="Embed" ProgID="Visio.Drawing.15" ShapeID="_x0000_i1030" DrawAspect="Content" ObjectID="_1673955517"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pt;height:114.75pt;mso-width-percent:0;mso-height-percent:0;mso-width-percent:0;mso-height-percent:0" o:ole="">
            <v:imagedata r:id="rId29" o:title=""/>
          </v:shape>
          <o:OLEObject Type="Embed" ProgID="Visio.Drawing.15" ShapeID="_x0000_i1031" DrawAspect="Content" ObjectID="_1673955518"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0D80BD8F" w14:textId="77777777" w:rsidR="00806C40" w:rsidRDefault="00806C40">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lastRenderedPageBreak/>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77777777" w:rsidR="001F0AA8" w:rsidRDefault="001F0AA8">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lastRenderedPageBreak/>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lastRenderedPageBreak/>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lastRenderedPageBreak/>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Huawei, HiSilicon</w:t>
            </w:r>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lastRenderedPageBreak/>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ALI ALI"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77777777" w:rsidR="00E95DF7" w:rsidRDefault="00E95DF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w:t>
            </w:r>
            <w:r>
              <w:rPr>
                <w:rFonts w:ascii="Times New Roman" w:hAnsi="Times New Roman"/>
                <w:sz w:val="22"/>
                <w:szCs w:val="22"/>
                <w:lang w:eastAsia="zh-CN"/>
              </w:rPr>
              <w:lastRenderedPageBreak/>
              <w:t xml:space="preserve">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 xml:space="preserve">s for beam switching time. Most practical PRACH formats have multiple repeated symbols, such that if beam switching time eats a little bit into the first symbol of the </w:t>
            </w:r>
            <w:r>
              <w:rPr>
                <w:rFonts w:ascii="Times New Roman" w:hAnsi="Times New Roman"/>
                <w:sz w:val="22"/>
                <w:szCs w:val="22"/>
                <w:lang w:eastAsia="zh-CN"/>
              </w:rPr>
              <w:lastRenderedPageBreak/>
              <w:t>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lastRenderedPageBreak/>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w:t>
            </w:r>
            <w:r>
              <w:rPr>
                <w:rFonts w:ascii="Times New Roman" w:eastAsiaTheme="minorEastAsia" w:hAnsi="Times New Roman"/>
                <w:sz w:val="22"/>
                <w:szCs w:val="22"/>
                <w:lang w:eastAsia="ko-KR"/>
              </w:rPr>
              <w:lastRenderedPageBreak/>
              <w:t xml:space="preserve">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lastRenderedPageBreak/>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0A0FAB19" w14:textId="77777777" w:rsidR="003B1F3A" w:rsidRDefault="003B1F3A"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Huawei, HiSilicon</w:t>
            </w:r>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r w:rsidRPr="00486688">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view points,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77777777" w:rsidR="003B1F3A" w:rsidRDefault="003B1F3A">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lastRenderedPageBreak/>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ZTE, Sanechips</w:t>
            </w:r>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Similar to Nokia, we are fine with the first bullet of the the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r>
              <w:rPr>
                <w:rFonts w:eastAsia="MS Mincho"/>
                <w:lang w:eastAsia="ja-JP"/>
              </w:rPr>
              <w:t>Futurewei</w:t>
            </w:r>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lastRenderedPageBreak/>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77777777" w:rsidR="00486688" w:rsidRDefault="00486688"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lastRenderedPageBreak/>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lastRenderedPageBreak/>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8BC82" w14:textId="77777777" w:rsidR="00645802" w:rsidRDefault="00645802">
      <w:pPr>
        <w:spacing w:after="0" w:line="240" w:lineRule="auto"/>
      </w:pPr>
      <w:r>
        <w:separator/>
      </w:r>
    </w:p>
  </w:endnote>
  <w:endnote w:type="continuationSeparator" w:id="0">
    <w:p w14:paraId="0E6AB8B5" w14:textId="77777777" w:rsidR="00645802" w:rsidRDefault="0064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52AD" w14:textId="77777777" w:rsidR="00686377" w:rsidRDefault="006863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686377" w:rsidRDefault="006863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8595" w14:textId="66A11147" w:rsidR="00686377" w:rsidRDefault="00686377">
    <w:pPr>
      <w:pStyle w:val="Footer"/>
      <w:ind w:right="360"/>
    </w:pPr>
    <w:r>
      <w:rPr>
        <w:rStyle w:val="PageNumber"/>
      </w:rPr>
      <w:fldChar w:fldCharType="begin"/>
    </w:r>
    <w:r>
      <w:rPr>
        <w:rStyle w:val="PageNumber"/>
      </w:rPr>
      <w:instrText xml:space="preserve"> PAGE </w:instrText>
    </w:r>
    <w:r>
      <w:rPr>
        <w:rStyle w:val="PageNumber"/>
      </w:rPr>
      <w:fldChar w:fldCharType="separate"/>
    </w:r>
    <w:r w:rsidR="00E46054">
      <w:rPr>
        <w:rStyle w:val="PageNumber"/>
        <w:noProof/>
      </w:rPr>
      <w:t>86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46054">
      <w:rPr>
        <w:rStyle w:val="PageNumber"/>
        <w:noProof/>
      </w:rPr>
      <w:t>181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7EC53" w14:textId="77777777" w:rsidR="00645802" w:rsidRDefault="00645802">
      <w:pPr>
        <w:spacing w:after="0" w:line="240" w:lineRule="auto"/>
      </w:pPr>
      <w:r>
        <w:separator/>
      </w:r>
    </w:p>
  </w:footnote>
  <w:footnote w:type="continuationSeparator" w:id="0">
    <w:p w14:paraId="4B586417" w14:textId="77777777" w:rsidR="00645802" w:rsidRDefault="00645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25FA" w14:textId="77777777" w:rsidR="00686377" w:rsidRDefault="0068637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2A2D61"/>
    <w:multiLevelType w:val="hybridMultilevel"/>
    <w:tmpl w:val="6004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5"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7"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3"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3"/>
  </w:num>
  <w:num w:numId="6">
    <w:abstractNumId w:val="12"/>
  </w:num>
  <w:num w:numId="7">
    <w:abstractNumId w:val="27"/>
  </w:num>
  <w:num w:numId="8">
    <w:abstractNumId w:val="2"/>
  </w:num>
  <w:num w:numId="9">
    <w:abstractNumId w:val="31"/>
  </w:num>
  <w:num w:numId="10">
    <w:abstractNumId w:val="19"/>
  </w:num>
  <w:num w:numId="11">
    <w:abstractNumId w:val="40"/>
  </w:num>
  <w:num w:numId="12">
    <w:abstractNumId w:val="0"/>
  </w:num>
  <w:num w:numId="13">
    <w:abstractNumId w:val="16"/>
  </w:num>
  <w:num w:numId="14">
    <w:abstractNumId w:val="32"/>
  </w:num>
  <w:num w:numId="15">
    <w:abstractNumId w:val="8"/>
  </w:num>
  <w:num w:numId="16">
    <w:abstractNumId w:val="29"/>
  </w:num>
  <w:num w:numId="17">
    <w:abstractNumId w:val="6"/>
  </w:num>
  <w:num w:numId="18">
    <w:abstractNumId w:val="38"/>
  </w:num>
  <w:num w:numId="19">
    <w:abstractNumId w:val="41"/>
  </w:num>
  <w:num w:numId="20">
    <w:abstractNumId w:val="18"/>
  </w:num>
  <w:num w:numId="21">
    <w:abstractNumId w:val="42"/>
  </w:num>
  <w:num w:numId="22">
    <w:abstractNumId w:val="20"/>
  </w:num>
  <w:num w:numId="23">
    <w:abstractNumId w:val="26"/>
  </w:num>
  <w:num w:numId="24">
    <w:abstractNumId w:val="34"/>
  </w:num>
  <w:num w:numId="25">
    <w:abstractNumId w:val="39"/>
  </w:num>
  <w:num w:numId="26">
    <w:abstractNumId w:val="17"/>
  </w:num>
  <w:num w:numId="27">
    <w:abstractNumId w:val="9"/>
  </w:num>
  <w:num w:numId="28">
    <w:abstractNumId w:val="35"/>
  </w:num>
  <w:num w:numId="29">
    <w:abstractNumId w:val="44"/>
  </w:num>
  <w:num w:numId="30">
    <w:abstractNumId w:val="43"/>
  </w:num>
  <w:num w:numId="31">
    <w:abstractNumId w:val="36"/>
  </w:num>
  <w:num w:numId="32">
    <w:abstractNumId w:val="23"/>
  </w:num>
  <w:num w:numId="33">
    <w:abstractNumId w:val="5"/>
  </w:num>
  <w:num w:numId="34">
    <w:abstractNumId w:val="13"/>
  </w:num>
  <w:num w:numId="35">
    <w:abstractNumId w:val="10"/>
  </w:num>
  <w:num w:numId="36">
    <w:abstractNumId w:val="24"/>
  </w:num>
  <w:num w:numId="37">
    <w:abstractNumId w:val="15"/>
  </w:num>
  <w:num w:numId="38">
    <w:abstractNumId w:val="45"/>
  </w:num>
  <w:num w:numId="39">
    <w:abstractNumId w:val="37"/>
  </w:num>
  <w:num w:numId="40">
    <w:abstractNumId w:val="1"/>
  </w:num>
  <w:num w:numId="41">
    <w:abstractNumId w:val="31"/>
  </w:num>
  <w:num w:numId="42">
    <w:abstractNumId w:val="11"/>
  </w:num>
  <w:num w:numId="43">
    <w:abstractNumId w:val="12"/>
  </w:num>
  <w:num w:numId="44">
    <w:abstractNumId w:val="4"/>
  </w:num>
  <w:num w:numId="45">
    <w:abstractNumId w:val="12"/>
  </w:num>
  <w:num w:numId="46">
    <w:abstractNumId w:val="30"/>
  </w:num>
  <w:num w:numId="47">
    <w:abstractNumId w:val="14"/>
  </w:num>
  <w:num w:numId="48">
    <w:abstractNumId w:val="7"/>
  </w:num>
  <w:num w:numId="49">
    <w:abstractNumId w:val="22"/>
  </w:num>
  <w:num w:numId="5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ALI ALI">
    <w15:presenceInfo w15:providerId="AD" w15:userId="S::aali@lenovo.com::4c87ca5a-f94b-4ab8-aeaa-a1b3279ddf06"/>
  </w15:person>
  <w15:person w15:author="Keyvan-Huawei">
    <w15:presenceInfo w15:providerId="None" w15:userId="Keyvan-Huawei"/>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16B"/>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D7B"/>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560"/>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3BD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2B56"/>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802"/>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457D"/>
    <w:rsid w:val="00685629"/>
    <w:rsid w:val="00685725"/>
    <w:rsid w:val="00685D3B"/>
    <w:rsid w:val="00685F67"/>
    <w:rsid w:val="0068623E"/>
    <w:rsid w:val="00686366"/>
    <w:rsid w:val="00686377"/>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9A6"/>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30"/>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1B22"/>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870"/>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3"/>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54"/>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235"/>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7633"/>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3341A"/>
    <w:rsid w:val="00333CA6"/>
    <w:rsid w:val="00347EB9"/>
    <w:rsid w:val="00395589"/>
    <w:rsid w:val="003A0F5C"/>
    <w:rsid w:val="003C491E"/>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7E2B5D"/>
    <w:rsid w:val="00801A92"/>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B75EB"/>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BF0A9D"/>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1ECA"/>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2.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C4519EAE-3EFD-4B57-A31D-55284E2FC57F}">
  <ds:schemaRefs>
    <ds:schemaRef ds:uri="http://schemas.openxmlformats.org/officeDocument/2006/bibliography"/>
  </ds:schemaRefs>
</ds:datastoreItem>
</file>

<file path=customXml/itemProps7.xml><?xml version="1.0" encoding="utf-8"?>
<ds:datastoreItem xmlns:ds="http://schemas.openxmlformats.org/officeDocument/2006/customXml" ds:itemID="{D5650D3E-8F7D-4342-A898-695F612F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181</Pages>
  <Words>64105</Words>
  <Characters>365402</Characters>
  <Application>Microsoft Office Word</Application>
  <DocSecurity>0</DocSecurity>
  <Lines>3045</Lines>
  <Paragraphs>857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428650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2</cp:revision>
  <cp:lastPrinted>2011-11-09T07:49:00Z</cp:lastPrinted>
  <dcterms:created xsi:type="dcterms:W3CDTF">2021-02-04T20:52:00Z</dcterms:created>
  <dcterms:modified xsi:type="dcterms:W3CDTF">2021-02-04T20:52:00Z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