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lastRenderedPageBreak/>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lastRenderedPageBreak/>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 xml:space="preserve">Ues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lastRenderedPageBreak/>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lastRenderedPageBreak/>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lastRenderedPageBreak/>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pt;height:142.6pt;mso-width-percent:0;mso-height-percent:0;mso-width-percent:0;mso-height-percent:0" o:ole="">
                  <v:imagedata r:id="rId16" o:title=""/>
                </v:shape>
                <o:OLEObject Type="Embed" ProgID="Mscgen.Chart" ShapeID="_x0000_i1025" DrawAspect="Content" ObjectID="_1673958603"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lastRenderedPageBreak/>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w:t>
            </w:r>
            <w:r>
              <w:rPr>
                <w:rFonts w:ascii="Times New Roman" w:eastAsia="MS Mincho" w:hAnsi="Times New Roman"/>
                <w:sz w:val="22"/>
                <w:szCs w:val="22"/>
                <w:lang w:eastAsia="ja-JP"/>
              </w:rPr>
              <w:lastRenderedPageBreak/>
              <w:t xml:space="preserve">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w:t>
            </w:r>
            <w:r>
              <w:rPr>
                <w:rFonts w:ascii="Times New Roman" w:hAnsi="Times New Roman"/>
                <w:bCs/>
                <w:szCs w:val="22"/>
                <w:lang w:eastAsia="zh-CN"/>
              </w:rPr>
              <w:lastRenderedPageBreak/>
              <w:t xml:space="preserve">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lastRenderedPageBreak/>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feasible </w:t>
            </w:r>
            <w:r>
              <w:rPr>
                <w:rFonts w:ascii="Times New Roman" w:eastAsiaTheme="minorEastAsia" w:hAnsi="Times New Roman"/>
                <w:sz w:val="22"/>
                <w:szCs w:val="22"/>
                <w:lang w:eastAsia="ko-KR"/>
              </w:rPr>
              <w:lastRenderedPageBreak/>
              <w:t>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 xml:space="preserve">As expressed, earlier, with the assumption that UE supports the (optional) sub-carrier spacings 480kHz and 960kHz, most of the complexity concerns related to </w:t>
            </w:r>
            <w:r w:rsidRPr="00AF7930">
              <w:rPr>
                <w:rFonts w:ascii="Times New Roman" w:eastAsiaTheme="minorEastAsia" w:hAnsi="Times New Roman"/>
                <w:sz w:val="22"/>
                <w:szCs w:val="22"/>
                <w:lang w:eastAsia="ko-KR"/>
              </w:rPr>
              <w:lastRenderedPageBreak/>
              <w:t>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lastRenderedPageBreak/>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intended for such type of PCell operation as it is indeed unsupported by current NR specs. And we are not going to propose it for NR extension up to 71 GHz. What is intended by </w:t>
            </w:r>
            <w:r>
              <w:rPr>
                <w:rFonts w:ascii="Times New Roman" w:hAnsi="Times New Roman"/>
                <w:sz w:val="22"/>
                <w:szCs w:val="22"/>
                <w:lang w:eastAsia="zh-CN"/>
              </w:rPr>
              <w:lastRenderedPageBreak/>
              <w:t>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686377" w:rsidRPr="000E2F9B" w14:paraId="4FC4CBCC" w14:textId="77777777" w:rsidTr="00DE15E4">
        <w:tc>
          <w:tcPr>
            <w:tcW w:w="1805" w:type="dxa"/>
          </w:tcPr>
          <w:p w14:paraId="7BBFC520" w14:textId="4552767D"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2092E455" w14:textId="0D5EA529"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Before we add responses to the questions in companies’ comments, we would like to check whether it helps to make a progress if we make a compromise to consider ANR case later (e.g. taking </w:t>
            </w:r>
            <w:r w:rsidRPr="00686377">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with slightly wording change)?</w:t>
            </w:r>
          </w:p>
          <w:p w14:paraId="192DB8C1" w14:textId="5F54563A"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the current description “</w:t>
            </w:r>
            <w:r w:rsidRPr="00686377">
              <w:rPr>
                <w:rFonts w:ascii="Times New Roman" w:eastAsiaTheme="minorEastAsia" w:hAnsi="Times New Roman"/>
                <w:sz w:val="22"/>
                <w:szCs w:val="22"/>
                <w:lang w:eastAsia="ko-KR"/>
              </w:rPr>
              <w:t>CORESET0 and Type0-PDCCH search space are not configured in MIB</w:t>
            </w:r>
            <w:r>
              <w:rPr>
                <w:rFonts w:ascii="Times New Roman" w:eastAsiaTheme="minorEastAsia" w:hAnsi="Times New Roman"/>
                <w:sz w:val="22"/>
                <w:szCs w:val="22"/>
                <w:lang w:eastAsia="ko-KR"/>
              </w:rPr>
              <w:t>”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3FE4068F" w14:textId="076DC510"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07D25650" w14:textId="20C4494D" w:rsidR="00686377" w:rsidRDefault="00686377" w:rsidP="00686377">
            <w:pPr>
              <w:pStyle w:val="Heading5"/>
              <w:outlineLvl w:val="4"/>
              <w:rPr>
                <w:lang w:eastAsia="zh-CN"/>
              </w:rPr>
            </w:pPr>
            <w:r>
              <w:rPr>
                <w:lang w:eastAsia="zh-CN"/>
              </w:rPr>
              <w:t xml:space="preserve">Proposal #1.2-13 (slightly modified by </w:t>
            </w:r>
            <w:r w:rsidRPr="00686377">
              <w:rPr>
                <w:color w:val="0070C0"/>
                <w:lang w:eastAsia="zh-CN"/>
              </w:rPr>
              <w:t xml:space="preserve">Intel </w:t>
            </w:r>
            <w:r>
              <w:rPr>
                <w:lang w:eastAsia="zh-CN"/>
              </w:rPr>
              <w:t xml:space="preserve">and then </w:t>
            </w:r>
            <w:r w:rsidRPr="00686377">
              <w:rPr>
                <w:color w:val="00B050"/>
                <w:lang w:eastAsia="zh-CN"/>
              </w:rPr>
              <w:t>Samsung</w:t>
            </w:r>
            <w:r>
              <w:rPr>
                <w:lang w:eastAsia="zh-CN"/>
              </w:rPr>
              <w:t>)</w:t>
            </w:r>
          </w:p>
          <w:p w14:paraId="2B45FFA0" w14:textId="1B1AFA95" w:rsidR="00686377" w:rsidRPr="00686377" w:rsidRDefault="00686377" w:rsidP="00686377">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86377">
              <w:rPr>
                <w:rFonts w:ascii="Times New Roman" w:hAnsi="Times New Roman"/>
                <w:color w:val="00B050"/>
                <w:sz w:val="22"/>
                <w:szCs w:val="22"/>
                <w:u w:val="single"/>
                <w:lang w:eastAsia="zh-CN"/>
              </w:rPr>
              <w:t xml:space="preserve">and 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p>
          <w:p w14:paraId="376C5852"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285084C"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49C2286" w14:textId="4AE0D445" w:rsidR="00686377" w:rsidRPr="00E86AE0" w:rsidRDefault="00686377" w:rsidP="00686377">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 xml:space="preserve">FFS: support 240 kHz SCS SSB when center frequency and SCS of SSB is explicitly provided to the UE and </w:t>
            </w:r>
            <w:r w:rsidRPr="00686377">
              <w:rPr>
                <w:rFonts w:ascii="Times New Roman" w:hAnsi="Times New Roman"/>
                <w:color w:val="00B050"/>
                <w:sz w:val="22"/>
                <w:szCs w:val="22"/>
                <w:u w:val="single"/>
                <w:lang w:eastAsia="zh-CN"/>
              </w:rPr>
              <w:t xml:space="preserve">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p>
          <w:p w14:paraId="04E5637F" w14:textId="77777777" w:rsidR="00686377" w:rsidRDefault="00686377" w:rsidP="00686377">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6F26B96E" w14:textId="77777777" w:rsidR="00686377" w:rsidRPr="00AB2AAB" w:rsidRDefault="00686377" w:rsidP="00686377">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3BA496F0" w14:textId="77777777" w:rsidR="00686377" w:rsidRDefault="00686377" w:rsidP="00686377">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3F5745" w14:textId="77777777" w:rsidR="00686377" w:rsidRPr="00227FC9" w:rsidRDefault="00686377" w:rsidP="00686377">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8C33DEB" w14:textId="7E0BD6F7"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preferring the modified proposal, as explained in the previous comment that this is “useless” in term of implementing using the same numerology, but for the sake of progress, we can </w:t>
            </w:r>
            <w:r w:rsidR="00D82870">
              <w:rPr>
                <w:rFonts w:ascii="Times New Roman" w:eastAsiaTheme="minorEastAsia" w:hAnsi="Times New Roman"/>
                <w:sz w:val="22"/>
                <w:szCs w:val="22"/>
                <w:lang w:eastAsia="ko-KR"/>
              </w:rPr>
              <w:t xml:space="preserve">be fine to discuss further </w:t>
            </w:r>
            <w:r>
              <w:rPr>
                <w:rFonts w:ascii="Times New Roman" w:eastAsiaTheme="minorEastAsia" w:hAnsi="Times New Roman"/>
                <w:sz w:val="22"/>
                <w:szCs w:val="22"/>
                <w:lang w:eastAsia="ko-KR"/>
              </w:rPr>
              <w:t>the FFS</w:t>
            </w:r>
            <w:r w:rsidR="00D82870">
              <w:rPr>
                <w:rFonts w:ascii="Times New Roman" w:eastAsiaTheme="minorEastAsia" w:hAnsi="Times New Roman"/>
                <w:sz w:val="22"/>
                <w:szCs w:val="22"/>
                <w:lang w:eastAsia="ko-KR"/>
              </w:rPr>
              <w:t xml:space="preserve"> points</w:t>
            </w:r>
            <w:r>
              <w:rPr>
                <w:rFonts w:ascii="Times New Roman" w:eastAsiaTheme="minorEastAsia" w:hAnsi="Times New Roman"/>
                <w:sz w:val="22"/>
                <w:szCs w:val="22"/>
                <w:lang w:eastAsia="ko-KR"/>
              </w:rPr>
              <w:t xml:space="preserve">. </w:t>
            </w:r>
          </w:p>
          <w:p w14:paraId="06FA6A18" w14:textId="51EE5948" w:rsidR="00686377" w:rsidRDefault="00686377" w:rsidP="006713E0">
            <w:pPr>
              <w:pStyle w:val="BodyText"/>
              <w:spacing w:after="0"/>
              <w:rPr>
                <w:rFonts w:ascii="Times New Roman" w:eastAsiaTheme="minorEastAsia" w:hAnsi="Times New Roman"/>
                <w:sz w:val="22"/>
                <w:szCs w:val="22"/>
                <w:lang w:eastAsia="ko-KR"/>
              </w:rPr>
            </w:pPr>
          </w:p>
        </w:tc>
      </w:tr>
      <w:tr w:rsidR="00B84B30" w:rsidRPr="000E2F9B" w14:paraId="7AFE302F" w14:textId="77777777" w:rsidTr="00DE15E4">
        <w:tc>
          <w:tcPr>
            <w:tcW w:w="1805" w:type="dxa"/>
          </w:tcPr>
          <w:p w14:paraId="295B15D4" w14:textId="0B37E8E1"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AEDB48F"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discuss before, we don’t really see any real merit for SSB SCS other than 120 kHz neither for initial access nor for non-initial access. </w:t>
            </w:r>
          </w:p>
          <w:p w14:paraId="0C34D454"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w:t>
            </w:r>
            <w:r w:rsidRPr="00160B45">
              <w:rPr>
                <w:rFonts w:ascii="Times New Roman" w:eastAsiaTheme="minorEastAsia" w:hAnsi="Times New Roman"/>
                <w:b/>
                <w:sz w:val="22"/>
                <w:szCs w:val="22"/>
                <w:lang w:eastAsia="ko-KR"/>
              </w:rPr>
              <w:t>Nokia</w:t>
            </w:r>
            <w:r>
              <w:rPr>
                <w:rFonts w:ascii="Times New Roman" w:eastAsiaTheme="minorEastAsia" w:hAnsi="Times New Roman"/>
                <w:sz w:val="22"/>
                <w:szCs w:val="22"/>
                <w:lang w:eastAsia="ko-KR"/>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61C25016"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a compromise, we can accept the following:</w:t>
            </w:r>
          </w:p>
          <w:p w14:paraId="76875752" w14:textId="77777777" w:rsidR="00B84B30" w:rsidRDefault="00B84B30" w:rsidP="00B84B30">
            <w:pPr>
              <w:pStyle w:val="BodyText"/>
              <w:spacing w:after="0"/>
              <w:rPr>
                <w:rFonts w:ascii="Times New Roman" w:eastAsiaTheme="minorEastAsia" w:hAnsi="Times New Roman"/>
                <w:sz w:val="22"/>
                <w:szCs w:val="22"/>
                <w:lang w:eastAsia="ko-KR"/>
              </w:rPr>
            </w:pPr>
          </w:p>
          <w:p w14:paraId="412DE43E" w14:textId="77777777" w:rsidR="00B84B30" w:rsidRDefault="00B84B30" w:rsidP="00B84B30">
            <w:pPr>
              <w:pStyle w:val="Heading5"/>
              <w:outlineLvl w:val="4"/>
              <w:rPr>
                <w:lang w:eastAsia="zh-CN"/>
              </w:rPr>
            </w:pPr>
            <w:r>
              <w:rPr>
                <w:lang w:eastAsia="zh-CN"/>
              </w:rPr>
              <w:t>Proposal #1.2-14 (Modified)</w:t>
            </w:r>
          </w:p>
          <w:p w14:paraId="1899F751" w14:textId="77777777" w:rsidR="00B84B30" w:rsidRDefault="00B84B30" w:rsidP="00B84B3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5B19B44" w14:textId="77777777" w:rsidR="00B84B30" w:rsidRPr="00160B45" w:rsidRDefault="00B84B30" w:rsidP="00B84B30">
            <w:pPr>
              <w:pStyle w:val="BodyText"/>
              <w:numPr>
                <w:ilvl w:val="1"/>
                <w:numId w:val="6"/>
              </w:numPr>
              <w:spacing w:after="0"/>
              <w:rPr>
                <w:rFonts w:ascii="Times New Roman" w:hAnsi="Times New Roman"/>
                <w:strike/>
                <w:sz w:val="22"/>
                <w:szCs w:val="22"/>
                <w:lang w:eastAsia="zh-CN"/>
              </w:rPr>
            </w:pPr>
            <w:r w:rsidRPr="00160B45">
              <w:rPr>
                <w:rFonts w:ascii="Times New Roman" w:hAnsi="Times New Roman"/>
                <w:strike/>
                <w:sz w:val="22"/>
                <w:szCs w:val="22"/>
                <w:lang w:eastAsia="zh-CN"/>
              </w:rPr>
              <w:t xml:space="preserve">SCS of the configured BWP(s) in the carrier carrying 480/960 kHz SSB is expected to be the same as the SCS of the SSB </w:t>
            </w:r>
          </w:p>
          <w:p w14:paraId="699E6C6C" w14:textId="77777777" w:rsidR="00B84B30" w:rsidRDefault="00B84B30" w:rsidP="00B84B3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DB25A93" w14:textId="77777777" w:rsidR="00B84B30" w:rsidRDefault="00B84B30" w:rsidP="00B84B30">
            <w:pPr>
              <w:pStyle w:val="BodyText"/>
              <w:spacing w:after="0"/>
              <w:rPr>
                <w:rFonts w:ascii="Times New Roman" w:eastAsiaTheme="minorEastAsia" w:hAnsi="Times New Roman"/>
                <w:sz w:val="22"/>
                <w:szCs w:val="22"/>
                <w:lang w:eastAsia="ko-KR"/>
              </w:rPr>
            </w:pPr>
          </w:p>
          <w:p w14:paraId="3E49B675"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2CE9867D" w14:textId="77777777" w:rsidR="00B84B30" w:rsidRDefault="00B84B30" w:rsidP="00B84B30">
            <w:pPr>
              <w:pStyle w:val="BodyText"/>
              <w:numPr>
                <w:ilvl w:val="0"/>
                <w:numId w:val="4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sidRPr="00C606A0">
              <w:rPr>
                <w:rFonts w:ascii="Times New Roman" w:eastAsiaTheme="minorEastAsia" w:hAnsi="Times New Roman"/>
                <w:sz w:val="22"/>
                <w:szCs w:val="22"/>
                <w:u w:val="single"/>
                <w:lang w:eastAsia="ko-KR"/>
              </w:rPr>
              <w:t>Well, this problem is completely solved if we only support 120 kHz SSB SCS!</w:t>
            </w:r>
            <w:r>
              <w:rPr>
                <w:rFonts w:ascii="Times New Roman" w:eastAsiaTheme="minorEastAsia" w:hAnsi="Times New Roman"/>
                <w:sz w:val="22"/>
                <w:szCs w:val="22"/>
                <w:lang w:eastAsia="ko-KR"/>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26613A16" w14:textId="15D9370A"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D29A6" w:rsidRPr="000E2F9B" w14:paraId="5E5466DE" w14:textId="77777777" w:rsidTr="00DE15E4">
        <w:tc>
          <w:tcPr>
            <w:tcW w:w="1805" w:type="dxa"/>
          </w:tcPr>
          <w:p w14:paraId="53DA651A" w14:textId="7A2E7555" w:rsidR="00AD29A6" w:rsidRDefault="00AD29A6"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37B165AC" w14:textId="77777777" w:rsidR="00AD29A6" w:rsidRDefault="00AD29A6"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7C658962" w14:textId="7C9FA746" w:rsidR="00AD29A6" w:rsidRDefault="00AD29A6" w:rsidP="00AD29A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05516B" w:rsidRPr="000E2F9B" w14:paraId="5A197E6D" w14:textId="77777777" w:rsidTr="00DE15E4">
        <w:tc>
          <w:tcPr>
            <w:tcW w:w="1805" w:type="dxa"/>
          </w:tcPr>
          <w:p w14:paraId="215C1577" w14:textId="1F1407A6" w:rsidR="0005516B" w:rsidRDefault="0005516B"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37B18560" w14:textId="77777777" w:rsidR="0005516B" w:rsidRDefault="0005516B" w:rsidP="0005516B">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w:t>
            </w:r>
            <w:r>
              <w:rPr>
                <w:rFonts w:ascii="Times New Roman" w:eastAsiaTheme="minorEastAsia" w:hAnsi="Times New Roman"/>
                <w:sz w:val="22"/>
                <w:szCs w:val="22"/>
                <w:lang w:eastAsia="ko-KR"/>
              </w:rPr>
              <w:lastRenderedPageBreak/>
              <w:t>480/960 kHz using the current mechanism is not supported. But this problem would be avoided altogether if we only support SSB with 120 kHz from the first place. And please note to our other parts of our arguments that “</w:t>
            </w:r>
            <w:r>
              <w:rPr>
                <w:rFonts w:ascii="Times New Roman" w:eastAsiaTheme="minorEastAsia" w:hAnsi="Times New Roman"/>
                <w:sz w:val="22"/>
                <w:szCs w:val="22"/>
                <w:lang w:eastAsia="ko-KR"/>
              </w:rPr>
              <w:t xml:space="preserve"> We are not convinced why ANR or SON are important for a data center. Further, ANR/SON has not been studied in SI, to the best off our knowledge was not mentioned in any of the discussions up until yesterday, and is not part of the WID.</w:t>
            </w:r>
            <w:r>
              <w:rPr>
                <w:rFonts w:ascii="Times New Roman" w:eastAsiaTheme="minorEastAsia" w:hAnsi="Times New Roman"/>
                <w:sz w:val="22"/>
                <w:szCs w:val="22"/>
                <w:lang w:eastAsia="ko-KR"/>
              </w:rPr>
              <w:t xml:space="preserve">” </w:t>
            </w:r>
          </w:p>
          <w:p w14:paraId="64B04A26" w14:textId="2D7168AF" w:rsidR="0005516B" w:rsidRDefault="0005516B" w:rsidP="000551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bookmarkStart w:id="53" w:name="_GoBack"/>
            <w:bookmarkEnd w:id="53"/>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2D3560">
        <w:fldChar w:fldCharType="begin"/>
      </w:r>
      <w:r w:rsidR="002D3560">
        <w:instrText xml:space="preserve"> SEQ Table \* ARABIC </w:instrText>
      </w:r>
      <w:r w:rsidR="002D3560">
        <w:fldChar w:fldCharType="separate"/>
      </w:r>
      <w:r>
        <w:t>1</w:t>
      </w:r>
      <w:r w:rsidR="002D3560">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4" w:author="ly" w:date="2021-01-27T11:20:00Z">
              <w:r>
                <w:rPr>
                  <w:rFonts w:ascii="Times New Roman" w:hAnsi="Times New Roman"/>
                  <w:sz w:val="22"/>
                  <w:szCs w:val="22"/>
                  <w:lang w:eastAsia="zh-CN"/>
                </w:rPr>
                <w:t>/</w:t>
              </w:r>
            </w:ins>
            <w:del w:id="5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6" w:author="Keyvan-Huawei" w:date="2021-02-03T00:19:00Z"/>
                <w:rFonts w:ascii="Times New Roman" w:hAnsi="Times New Roman"/>
                <w:sz w:val="22"/>
                <w:szCs w:val="22"/>
                <w:lang w:eastAsia="zh-CN"/>
              </w:rPr>
            </w:pPr>
            <w:del w:id="57" w:author="Keyvan-Huawei" w:date="2021-02-03T00:18:00Z">
              <w:r>
                <w:rPr>
                  <w:rFonts w:ascii="Times New Roman" w:hAnsi="Times New Roman"/>
                  <w:sz w:val="22"/>
                  <w:szCs w:val="22"/>
                  <w:lang w:eastAsia="zh-CN"/>
                </w:rPr>
                <w:delText xml:space="preserve">FFS: </w:delText>
              </w:r>
            </w:del>
            <w:ins w:id="58" w:author="Keyvan-Huawei" w:date="2021-02-03T00:18:00Z">
              <w:r>
                <w:rPr>
                  <w:rFonts w:ascii="Times New Roman" w:hAnsi="Times New Roman"/>
                  <w:sz w:val="22"/>
                  <w:szCs w:val="22"/>
                  <w:lang w:eastAsia="zh-CN"/>
                </w:rPr>
                <w:t xml:space="preserve"> Support </w:t>
              </w:r>
            </w:ins>
            <w:ins w:id="5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6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lastRenderedPageBreak/>
              <w:t xml:space="preserve">FFS: </w:t>
            </w:r>
            <w:ins w:id="66"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7"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8" w:author="Keyvan-Huawei" w:date="2021-02-04T11:26:00Z"/>
                <w:rFonts w:ascii="Times New Roman" w:hAnsi="Times New Roman"/>
                <w:sz w:val="22"/>
                <w:szCs w:val="22"/>
                <w:lang w:eastAsia="zh-CN"/>
              </w:rPr>
            </w:pPr>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lastRenderedPageBreak/>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55pt;height:158.1pt;mso-width-percent:0;mso-height-percent:0;mso-width-percent:0;mso-height-percent:0" o:ole="">
            <v:imagedata r:id="rId19" o:title=""/>
          </v:shape>
          <o:OLEObject Type="Embed" ProgID="Visio.Drawing.15" ShapeID="_x0000_i1026" DrawAspect="Content" ObjectID="_1673958604"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25pt;height:35.75pt;mso-width-percent:0;mso-height-percent:0;mso-width-percent:0;mso-height-percent:0" o:ole="">
            <v:imagedata r:id="rId21" o:title=""/>
          </v:shape>
          <o:OLEObject Type="Embed" ProgID="Visio.Drawing.15" ShapeID="_x0000_i1027" DrawAspect="Content" ObjectID="_1673958605"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lastRenderedPageBreak/>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lastRenderedPageBreak/>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t>
            </w:r>
            <w:r>
              <w:rPr>
                <w:rFonts w:ascii="Times New Roman" w:hAnsi="Times New Roman"/>
                <w:sz w:val="22"/>
                <w:szCs w:val="22"/>
                <w:lang w:eastAsia="zh-CN"/>
              </w:rPr>
              <w:lastRenderedPageBreak/>
              <w:t xml:space="preserve">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2D3560">
        <w:fldChar w:fldCharType="begin"/>
      </w:r>
      <w:r w:rsidR="002D3560">
        <w:instrText xml:space="preserve"> SEQ Table \* ARABIC </w:instrText>
      </w:r>
      <w:r w:rsidR="002D3560">
        <w:fldChar w:fldCharType="separate"/>
      </w:r>
      <w:r>
        <w:t>1</w:t>
      </w:r>
      <w:r w:rsidR="002D3560">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55pt;height:136pt;mso-width-percent:0;mso-height-percent:0;mso-width-percent:0;mso-height-percent:0" o:ole="">
            <v:imagedata r:id="rId23" o:title=""/>
          </v:shape>
          <o:OLEObject Type="Embed" ProgID="Visio.Drawing.15" ShapeID="_x0000_i1028" DrawAspect="Content" ObjectID="_1673958606"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55pt;height:200.95pt;mso-width-percent:0;mso-height-percent:0;mso-width-percent:0;mso-height-percent:0" o:ole="">
            <v:imagedata r:id="rId25" o:title=""/>
          </v:shape>
          <o:OLEObject Type="Embed" ProgID="Visio.Drawing.15" ShapeID="_x0000_i1029" DrawAspect="Content" ObjectID="_1673958607" r:id="rId26"/>
        </w:object>
      </w:r>
    </w:p>
    <w:p w14:paraId="55794175" w14:textId="77777777" w:rsidR="007345A9" w:rsidRDefault="00CC3625">
      <w:pPr>
        <w:pStyle w:val="BodyText"/>
        <w:spacing w:after="0"/>
      </w:pPr>
      <w:r>
        <w:rPr>
          <w:noProof/>
        </w:rPr>
        <w:object w:dxaOrig="9930" w:dyaOrig="4030" w14:anchorId="1296D966">
          <v:shape id="_x0000_i1030" type="#_x0000_t75" alt="" style="width:495.55pt;height:200.95pt;mso-width-percent:0;mso-height-percent:0;mso-width-percent:0;mso-height-percent:0" o:ole="">
            <v:imagedata r:id="rId27" o:title=""/>
          </v:shape>
          <o:OLEObject Type="Embed" ProgID="Visio.Drawing.15" ShapeID="_x0000_i1030" DrawAspect="Content" ObjectID="_1673958608"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2pt;height:114.8pt;mso-width-percent:0;mso-height-percent:0;mso-width-percent:0;mso-height-percent:0" o:ole="">
            <v:imagedata r:id="rId29" o:title=""/>
          </v:shape>
          <o:OLEObject Type="Embed" ProgID="Visio.Drawing.15" ShapeID="_x0000_i1031" DrawAspect="Content" ObjectID="_1673958609"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lastRenderedPageBreak/>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w:t>
            </w:r>
            <w:r>
              <w:rPr>
                <w:rFonts w:ascii="Times New Roman" w:hAnsi="Times New Roman"/>
                <w:sz w:val="22"/>
                <w:szCs w:val="22"/>
                <w:lang w:eastAsia="zh-CN"/>
              </w:rPr>
              <w:lastRenderedPageBreak/>
              <w:t>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lastRenderedPageBreak/>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lastRenderedPageBreak/>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ALI ALI"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RedCap UE should be considered for the new frequency range, only consider the combinations with </w:t>
      </w:r>
      <w:r>
        <w:rPr>
          <w:rFonts w:ascii="Times New Roman" w:hAnsi="Times New Roman"/>
          <w:sz w:val="22"/>
          <w:szCs w:val="22"/>
          <w:lang w:eastAsia="zh-CN"/>
        </w:rPr>
        <w:lastRenderedPageBreak/>
        <w:t>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lastRenderedPageBreak/>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lastRenderedPageBreak/>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lastRenderedPageBreak/>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77777777" w:rsidR="00486688" w:rsidRDefault="00486688"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938FF" w14:textId="77777777" w:rsidR="002D3560" w:rsidRDefault="002D3560">
      <w:pPr>
        <w:spacing w:after="0" w:line="240" w:lineRule="auto"/>
      </w:pPr>
      <w:r>
        <w:separator/>
      </w:r>
    </w:p>
  </w:endnote>
  <w:endnote w:type="continuationSeparator" w:id="0">
    <w:p w14:paraId="5B283E21" w14:textId="77777777" w:rsidR="002D3560" w:rsidRDefault="002D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686377" w:rsidRDefault="00686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686377" w:rsidRDefault="006863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645FBD0F" w:rsidR="00686377" w:rsidRDefault="00686377">
    <w:pPr>
      <w:pStyle w:val="Footer"/>
      <w:ind w:right="360"/>
    </w:pPr>
    <w:r>
      <w:rPr>
        <w:rStyle w:val="PageNumber"/>
      </w:rPr>
      <w:fldChar w:fldCharType="begin"/>
    </w:r>
    <w:r>
      <w:rPr>
        <w:rStyle w:val="PageNumber"/>
      </w:rPr>
      <w:instrText xml:space="preserve"> PAGE </w:instrText>
    </w:r>
    <w:r>
      <w:rPr>
        <w:rStyle w:val="PageNumber"/>
      </w:rPr>
      <w:fldChar w:fldCharType="separate"/>
    </w:r>
    <w:r w:rsidR="00BE1B22">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1B22">
      <w:rPr>
        <w:rStyle w:val="PageNumber"/>
        <w:noProof/>
      </w:rPr>
      <w:t>181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91424" w14:textId="77777777" w:rsidR="002D3560" w:rsidRDefault="002D3560">
      <w:pPr>
        <w:spacing w:after="0" w:line="240" w:lineRule="auto"/>
      </w:pPr>
      <w:r>
        <w:separator/>
      </w:r>
    </w:p>
  </w:footnote>
  <w:footnote w:type="continuationSeparator" w:id="0">
    <w:p w14:paraId="52EAA179" w14:textId="77777777" w:rsidR="002D3560" w:rsidRDefault="002D3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686377" w:rsidRDefault="006863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7"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12"/>
  </w:num>
  <w:num w:numId="7">
    <w:abstractNumId w:val="27"/>
  </w:num>
  <w:num w:numId="8">
    <w:abstractNumId w:val="2"/>
  </w:num>
  <w:num w:numId="9">
    <w:abstractNumId w:val="31"/>
  </w:num>
  <w:num w:numId="10">
    <w:abstractNumId w:val="19"/>
  </w:num>
  <w:num w:numId="11">
    <w:abstractNumId w:val="40"/>
  </w:num>
  <w:num w:numId="12">
    <w:abstractNumId w:val="0"/>
  </w:num>
  <w:num w:numId="13">
    <w:abstractNumId w:val="16"/>
  </w:num>
  <w:num w:numId="14">
    <w:abstractNumId w:val="32"/>
  </w:num>
  <w:num w:numId="15">
    <w:abstractNumId w:val="8"/>
  </w:num>
  <w:num w:numId="16">
    <w:abstractNumId w:val="29"/>
  </w:num>
  <w:num w:numId="17">
    <w:abstractNumId w:val="6"/>
  </w:num>
  <w:num w:numId="18">
    <w:abstractNumId w:val="38"/>
  </w:num>
  <w:num w:numId="19">
    <w:abstractNumId w:val="41"/>
  </w:num>
  <w:num w:numId="20">
    <w:abstractNumId w:val="18"/>
  </w:num>
  <w:num w:numId="21">
    <w:abstractNumId w:val="42"/>
  </w:num>
  <w:num w:numId="22">
    <w:abstractNumId w:val="20"/>
  </w:num>
  <w:num w:numId="23">
    <w:abstractNumId w:val="26"/>
  </w:num>
  <w:num w:numId="24">
    <w:abstractNumId w:val="34"/>
  </w:num>
  <w:num w:numId="25">
    <w:abstractNumId w:val="39"/>
  </w:num>
  <w:num w:numId="26">
    <w:abstractNumId w:val="17"/>
  </w:num>
  <w:num w:numId="27">
    <w:abstractNumId w:val="9"/>
  </w:num>
  <w:num w:numId="28">
    <w:abstractNumId w:val="35"/>
  </w:num>
  <w:num w:numId="29">
    <w:abstractNumId w:val="44"/>
  </w:num>
  <w:num w:numId="30">
    <w:abstractNumId w:val="43"/>
  </w:num>
  <w:num w:numId="31">
    <w:abstractNumId w:val="36"/>
  </w:num>
  <w:num w:numId="32">
    <w:abstractNumId w:val="23"/>
  </w:num>
  <w:num w:numId="33">
    <w:abstractNumId w:val="5"/>
  </w:num>
  <w:num w:numId="34">
    <w:abstractNumId w:val="13"/>
  </w:num>
  <w:num w:numId="35">
    <w:abstractNumId w:val="10"/>
  </w:num>
  <w:num w:numId="36">
    <w:abstractNumId w:val="24"/>
  </w:num>
  <w:num w:numId="37">
    <w:abstractNumId w:val="15"/>
  </w:num>
  <w:num w:numId="38">
    <w:abstractNumId w:val="45"/>
  </w:num>
  <w:num w:numId="39">
    <w:abstractNumId w:val="37"/>
  </w:num>
  <w:num w:numId="40">
    <w:abstractNumId w:val="1"/>
  </w:num>
  <w:num w:numId="41">
    <w:abstractNumId w:val="31"/>
  </w:num>
  <w:num w:numId="42">
    <w:abstractNumId w:val="11"/>
  </w:num>
  <w:num w:numId="43">
    <w:abstractNumId w:val="12"/>
  </w:num>
  <w:num w:numId="44">
    <w:abstractNumId w:val="4"/>
  </w:num>
  <w:num w:numId="45">
    <w:abstractNumId w:val="12"/>
  </w:num>
  <w:num w:numId="46">
    <w:abstractNumId w:val="30"/>
  </w:num>
  <w:num w:numId="47">
    <w:abstractNumId w:val="14"/>
  </w:num>
  <w:num w:numId="48">
    <w:abstractNumId w:val="7"/>
  </w:num>
  <w:num w:numId="49">
    <w:abstractNumId w:val="22"/>
  </w:num>
  <w:num w:numId="5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LI ALI">
    <w15:presenceInfo w15:providerId="AD" w15:userId="S::aali@lenovo.com::4c87ca5a-f94b-4ab8-aeaa-a1b3279ddf06"/>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16B"/>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D7B"/>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560"/>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3BD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2B56"/>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457D"/>
    <w:rsid w:val="00685629"/>
    <w:rsid w:val="00685725"/>
    <w:rsid w:val="00685D3B"/>
    <w:rsid w:val="00685F67"/>
    <w:rsid w:val="0068623E"/>
    <w:rsid w:val="00686366"/>
    <w:rsid w:val="00686377"/>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9A6"/>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30"/>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1B22"/>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870"/>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3"/>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9.emf"/><Relationship Id="rId30" Type="http://schemas.openxmlformats.org/officeDocument/2006/relationships/package" Target="embeddings/Microsoft_Visio_Drawing5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7E2B5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B75EB"/>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0A9D"/>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1ECA"/>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70B528-AE9C-40C6-9C09-C20861D2332B}">
  <ds:schemaRefs>
    <ds:schemaRef ds:uri="http://schemas.openxmlformats.org/officeDocument/2006/bibliography"/>
  </ds:schemaRefs>
</ds:datastoreItem>
</file>

<file path=customXml/itemProps7.xml><?xml version="1.0" encoding="utf-8"?>
<ds:datastoreItem xmlns:ds="http://schemas.openxmlformats.org/officeDocument/2006/customXml" ds:itemID="{4621871D-997F-42DB-9F21-2DB4BC5D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181</Pages>
  <Words>63930</Words>
  <Characters>364404</Characters>
  <Application>Microsoft Office Word</Application>
  <DocSecurity>0</DocSecurity>
  <Lines>3036</Lines>
  <Paragraphs>854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427480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Keyvan-Huawei</cp:lastModifiedBy>
  <cp:revision>3</cp:revision>
  <cp:lastPrinted>2011-11-09T07:49:00Z</cp:lastPrinted>
  <dcterms:created xsi:type="dcterms:W3CDTF">2021-02-04T20:38:00Z</dcterms:created>
  <dcterms:modified xsi:type="dcterms:W3CDTF">2021-02-04T20:38:00Z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