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77777777" w:rsidR="00CB0CE8" w:rsidRDefault="00CB0CE8"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Huawei, HiSilicon</w:t>
            </w:r>
          </w:p>
        </w:tc>
        <w:tc>
          <w:tcPr>
            <w:tcW w:w="8157" w:type="dxa"/>
          </w:tcPr>
          <w:p w14:paraId="2391EF35"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BodyText"/>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#1.1-9.a</w:t>
            </w:r>
          </w:p>
          <w:p w14:paraId="7A3426F5" w14:textId="77777777" w:rsidR="004F1373" w:rsidRPr="004F1373" w:rsidRDefault="004F1373" w:rsidP="004F1373">
            <w:pPr>
              <w:pStyle w:val="BodyText"/>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lastRenderedPageBreak/>
              <w:t xml:space="preserve">For an unlicensed band, discovery burst (DB) is supported with the same definition as in 37.213. </w:t>
            </w:r>
          </w:p>
          <w:p w14:paraId="3DC78402"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#1.1-9.b</w:t>
            </w:r>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BodyText"/>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BodyText"/>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lastRenderedPageBreak/>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BodyText"/>
              <w:spacing w:after="0"/>
              <w:rPr>
                <w:rFonts w:ascii="Times New Roman" w:eastAsiaTheme="minorEastAsia" w:hAnsi="Times New Roman"/>
                <w:sz w:val="22"/>
                <w:szCs w:val="22"/>
                <w:lang w:eastAsia="ko-KR"/>
              </w:rPr>
            </w:pPr>
          </w:p>
        </w:tc>
      </w:tr>
    </w:tbl>
    <w:p w14:paraId="6FE3288D" w14:textId="7897AA9F" w:rsidR="000E3956" w:rsidRPr="003B00B5" w:rsidRDefault="000E3956">
      <w:pPr>
        <w:pStyle w:val="BodyText"/>
        <w:spacing w:after="0"/>
        <w:rPr>
          <w:rFonts w:ascii="Times New Roman" w:hAnsi="Times New Roman"/>
          <w:sz w:val="22"/>
          <w:szCs w:val="22"/>
          <w:lang w:eastAsia="zh-CN"/>
        </w:rPr>
      </w:pPr>
    </w:p>
    <w:p w14:paraId="6D798A46" w14:textId="77777777" w:rsidR="000E3956" w:rsidRDefault="000E3956">
      <w:pPr>
        <w:pStyle w:val="BodyText"/>
        <w:spacing w:after="0"/>
        <w:rPr>
          <w:rFonts w:ascii="Times New Roman" w:hAnsi="Times New Roman"/>
          <w:sz w:val="22"/>
          <w:szCs w:val="22"/>
          <w:lang w:eastAsia="zh-CN"/>
        </w:rPr>
      </w:pPr>
    </w:p>
    <w:p w14:paraId="5925369E" w14:textId="77777777" w:rsidR="007345A9" w:rsidRDefault="007345A9">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It would appear that 480 and 960 kHz cannot be used for initial access related data and control channels in initial BWP for IDLE and Inactive Mode Ues.</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lastRenderedPageBreak/>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w:t>
            </w:r>
            <w:r>
              <w:rPr>
                <w:rFonts w:ascii="Times New Roman" w:hAnsi="Times New Roman"/>
                <w:szCs w:val="22"/>
                <w:lang w:eastAsia="zh-CN"/>
              </w:rPr>
              <w:lastRenderedPageBreak/>
              <w:t xml:space="preserve">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w:t>
            </w:r>
            <w:r>
              <w:rPr>
                <w:rFonts w:ascii="Times New Roman" w:hAnsi="Times New Roman"/>
                <w:szCs w:val="22"/>
                <w:lang w:eastAsia="zh-CN"/>
              </w:rPr>
              <w:lastRenderedPageBreak/>
              <w:t xml:space="preserve">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 xml:space="preserve">Ues creates fragmentation since there is no guarantee that a UE built for 60 GHz range will be able to access </w:t>
            </w:r>
            <w:r>
              <w:rPr>
                <w:rFonts w:ascii="Times New Roman" w:hAnsi="Times New Roman"/>
                <w:szCs w:val="22"/>
                <w:lang w:eastAsia="zh-CN"/>
              </w:rPr>
              <w:lastRenderedPageBreak/>
              <w:t>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lastRenderedPageBreak/>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lastRenderedPageBreak/>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w:t>
            </w:r>
            <w:r>
              <w:rPr>
                <w:rFonts w:ascii="Times New Roman" w:hAnsi="Times New Roman"/>
                <w:sz w:val="22"/>
                <w:szCs w:val="22"/>
                <w:lang w:eastAsia="zh-CN"/>
              </w:rPr>
              <w:lastRenderedPageBreak/>
              <w:t>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w:t>
            </w:r>
            <w:r>
              <w:rPr>
                <w:rFonts w:ascii="Times New Roman" w:eastAsiaTheme="minorEastAsia" w:hAnsi="Times New Roman"/>
                <w:sz w:val="22"/>
                <w:szCs w:val="22"/>
                <w:lang w:eastAsia="ko-KR"/>
              </w:rPr>
              <w:lastRenderedPageBreak/>
              <w:t>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w:t>
            </w:r>
            <w:r>
              <w:rPr>
                <w:rFonts w:ascii="Times New Roman" w:eastAsiaTheme="minorEastAsia" w:hAnsi="Times New Roman"/>
                <w:sz w:val="22"/>
                <w:szCs w:val="22"/>
                <w:lang w:eastAsia="ko-KR"/>
              </w:rPr>
              <w:lastRenderedPageBreak/>
              <w:t>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serving cell RRM measurement, I agree that sometimes CSI-RS can be invalid due to dynamic SFI. However, the point here is aiming at single </w:t>
            </w:r>
            <w:r>
              <w:rPr>
                <w:rFonts w:ascii="Times New Roman" w:hAnsi="Times New Roman"/>
                <w:sz w:val="22"/>
                <w:szCs w:val="22"/>
                <w:lang w:eastAsia="zh-CN"/>
              </w:rPr>
              <w:lastRenderedPageBreak/>
              <w:t>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w:t>
            </w:r>
            <w:r>
              <w:rPr>
                <w:rFonts w:ascii="Times New Roman" w:hAnsi="Times New Roman"/>
                <w:sz w:val="22"/>
                <w:szCs w:val="22"/>
                <w:lang w:eastAsia="zh-CN"/>
              </w:rPr>
              <w:lastRenderedPageBreak/>
              <w:t>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w:t>
            </w:r>
            <w:r>
              <w:rPr>
                <w:rFonts w:ascii="Times New Roman" w:eastAsiaTheme="minorEastAsia" w:hAnsi="Times New Roman"/>
                <w:sz w:val="22"/>
                <w:lang w:eastAsia="ko-KR"/>
              </w:rPr>
              <w:lastRenderedPageBreak/>
              <w:t xml:space="preserve">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w:t>
            </w:r>
            <w:r>
              <w:rPr>
                <w:rFonts w:ascii="Times New Roman" w:eastAsiaTheme="minorEastAsia" w:hAnsi="Times New Roman"/>
                <w:sz w:val="22"/>
                <w:szCs w:val="22"/>
                <w:lang w:eastAsia="ko-KR"/>
              </w:rPr>
              <w:lastRenderedPageBreak/>
              <w:t xml:space="preserve">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lastRenderedPageBreak/>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lastRenderedPageBreak/>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w:t>
            </w:r>
            <w:r>
              <w:rPr>
                <w:rFonts w:ascii="Times New Roman" w:eastAsiaTheme="minorEastAsia" w:hAnsi="Times New Roman"/>
                <w:sz w:val="22"/>
                <w:szCs w:val="22"/>
                <w:lang w:eastAsia="ko-KR"/>
              </w:rPr>
              <w:lastRenderedPageBreak/>
              <w:t>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ZTE, Sanechips</w:t>
            </w:r>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w:t>
            </w:r>
            <w:r>
              <w:rPr>
                <w:rFonts w:ascii="Times New Roman" w:eastAsia="MS Mincho" w:hAnsi="Times New Roman"/>
                <w:sz w:val="22"/>
                <w:szCs w:val="22"/>
                <w:lang w:eastAsia="ja-JP"/>
              </w:rPr>
              <w:lastRenderedPageBreak/>
              <w:t xml:space="preserve">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C3625"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7pt;height:142.6pt;mso-width-percent:0;mso-height-percent:0;mso-width-percent:0;mso-height-percent:0" o:ole="">
                  <v:imagedata r:id="rId16" o:title=""/>
                </v:shape>
                <o:OLEObject Type="Embed" ProgID="Mscgen.Chart" ShapeID="_x0000_i1025" DrawAspect="Content" ObjectID="_1673956179"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lastRenderedPageBreak/>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w:t>
            </w:r>
            <w:r>
              <w:rPr>
                <w:rFonts w:ascii="Times New Roman" w:eastAsia="MS Mincho" w:hAnsi="Times New Roman"/>
                <w:sz w:val="22"/>
                <w:szCs w:val="22"/>
                <w:lang w:eastAsia="ja-JP"/>
              </w:rPr>
              <w:lastRenderedPageBreak/>
              <w:t xml:space="preserve">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w:t>
            </w:r>
            <w:r>
              <w:rPr>
                <w:rFonts w:ascii="Times New Roman" w:hAnsi="Times New Roman"/>
                <w:bCs/>
                <w:szCs w:val="22"/>
                <w:lang w:eastAsia="zh-CN"/>
              </w:rPr>
              <w:lastRenderedPageBreak/>
              <w:t xml:space="preserve">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lastRenderedPageBreak/>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77777777" w:rsidR="00410A2A" w:rsidRDefault="00410A2A"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I’d like to clarify my understanding on RMSI reading issue here. First we need to separate PCell operation and PSCell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PSCell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gNB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that carrier </w:t>
            </w:r>
            <w:r>
              <w:rPr>
                <w:rFonts w:ascii="Times New Roman" w:hAnsi="Times New Roman"/>
                <w:sz w:val="22"/>
                <w:szCs w:val="22"/>
                <w:lang w:eastAsia="zh-CN"/>
              </w:rPr>
              <w:t xml:space="preserve">with 120 kHz or 960 kHz. If gNB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gNB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same issue goes to 120 kHz: If a carrier only transmits 120 kHz SSB, gNB may decide to configure BWP with the same SCS of the SSB (120 kHz)  or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managed network such as private network: Apart from initial access, from CONNECTED mode UE’s perspective, CSI-RS based operation seems feasible </w:t>
            </w:r>
            <w:r>
              <w:rPr>
                <w:rFonts w:ascii="Times New Roman" w:eastAsiaTheme="minorEastAsia" w:hAnsi="Times New Roman"/>
                <w:sz w:val="22"/>
                <w:szCs w:val="22"/>
                <w:lang w:eastAsia="ko-KR"/>
              </w:rPr>
              <w:lastRenderedPageBreak/>
              <w:t>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gNB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t xml:space="preserve">As expressed, earlier, with the assumption that UE supports the (optional) sub-carrier spacings 480kHz and 960kHz, most of the complexity concerns related to </w:t>
            </w:r>
            <w:r w:rsidRPr="00AF7930">
              <w:rPr>
                <w:rFonts w:ascii="Times New Roman" w:eastAsiaTheme="minorEastAsia" w:hAnsi="Times New Roman"/>
                <w:sz w:val="22"/>
                <w:szCs w:val="22"/>
                <w:lang w:eastAsia="ko-KR"/>
              </w:rPr>
              <w:lastRenderedPageBreak/>
              <w:t>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lastRenderedPageBreak/>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intended for such type of PCell operation as it is indeed unsupported by current NR specs. And we are not going to propose it for NR extension up to 71 GHz. What is intended by </w:t>
            </w:r>
            <w:r>
              <w:rPr>
                <w:rFonts w:ascii="Times New Roman" w:hAnsi="Times New Roman"/>
                <w:sz w:val="22"/>
                <w:szCs w:val="22"/>
                <w:lang w:eastAsia="zh-CN"/>
              </w:rPr>
              <w:lastRenderedPageBreak/>
              <w:t>the first bullet in Proposal #1.2-11 is that a PCell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r w:rsidR="00686377" w:rsidRPr="000E2F9B" w14:paraId="4FC4CBCC" w14:textId="77777777" w:rsidTr="00DE15E4">
        <w:tc>
          <w:tcPr>
            <w:tcW w:w="1805" w:type="dxa"/>
          </w:tcPr>
          <w:p w14:paraId="7BBFC520" w14:textId="4552767D"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2092E455" w14:textId="0D5EA529"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Before we add responses to the questions in companies’ comments, we would like to check whether it helps to make a progress if we make a compromise to consider ANR case later (e.g. taking </w:t>
            </w:r>
            <w:r w:rsidRPr="00686377">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with slightly wording change)?</w:t>
            </w:r>
          </w:p>
          <w:p w14:paraId="192DB8C1" w14:textId="5F54563A"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Also, the current description “</w:t>
            </w:r>
            <w:r w:rsidRPr="00686377">
              <w:rPr>
                <w:rFonts w:ascii="Times New Roman" w:eastAsiaTheme="minorEastAsia" w:hAnsi="Times New Roman"/>
                <w:sz w:val="22"/>
                <w:szCs w:val="22"/>
                <w:lang w:eastAsia="ko-KR"/>
              </w:rPr>
              <w:t>CORESET0 and Type0-PDCCH search space are not configured in MIB</w:t>
            </w:r>
            <w:r>
              <w:rPr>
                <w:rFonts w:ascii="Times New Roman" w:eastAsiaTheme="minorEastAsia" w:hAnsi="Times New Roman"/>
                <w:sz w:val="22"/>
                <w:szCs w:val="22"/>
                <w:lang w:eastAsia="ko-KR"/>
              </w:rPr>
              <w:t>”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3FE4068F" w14:textId="076DC510"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07D25650" w14:textId="20C4494D" w:rsidR="00686377" w:rsidRDefault="00686377" w:rsidP="00686377">
            <w:pPr>
              <w:pStyle w:val="Heading5"/>
              <w:outlineLvl w:val="4"/>
              <w:rPr>
                <w:lang w:eastAsia="zh-CN"/>
              </w:rPr>
            </w:pPr>
            <w:r>
              <w:rPr>
                <w:lang w:eastAsia="zh-CN"/>
              </w:rPr>
              <w:t xml:space="preserve">Proposal #1.2-13 (slightly modified by </w:t>
            </w:r>
            <w:r w:rsidRPr="00686377">
              <w:rPr>
                <w:color w:val="0070C0"/>
                <w:lang w:eastAsia="zh-CN"/>
              </w:rPr>
              <w:t xml:space="preserve">Intel </w:t>
            </w:r>
            <w:r>
              <w:rPr>
                <w:lang w:eastAsia="zh-CN"/>
              </w:rPr>
              <w:t xml:space="preserve">and then </w:t>
            </w:r>
            <w:r w:rsidRPr="00686377">
              <w:rPr>
                <w:color w:val="00B050"/>
                <w:lang w:eastAsia="zh-CN"/>
              </w:rPr>
              <w:t>Samsung</w:t>
            </w:r>
            <w:r>
              <w:rPr>
                <w:lang w:eastAsia="zh-CN"/>
              </w:rPr>
              <w:t>)</w:t>
            </w:r>
          </w:p>
          <w:p w14:paraId="2B45FFA0" w14:textId="1B1AFA95" w:rsidR="00686377" w:rsidRPr="00686377" w:rsidRDefault="00686377" w:rsidP="00686377">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86377">
              <w:rPr>
                <w:rFonts w:ascii="Times New Roman" w:hAnsi="Times New Roman"/>
                <w:color w:val="00B050"/>
                <w:sz w:val="22"/>
                <w:szCs w:val="22"/>
                <w:u w:val="single"/>
                <w:lang w:eastAsia="zh-CN"/>
              </w:rPr>
              <w:t xml:space="preserve">and the UE is not required to decode SIB1 </w:t>
            </w:r>
            <w:r w:rsidRPr="00686377">
              <w:rPr>
                <w:rFonts w:ascii="Times New Roman" w:hAnsi="Times New Roman"/>
                <w:strike/>
                <w:color w:val="00B050"/>
                <w:sz w:val="22"/>
                <w:szCs w:val="22"/>
                <w:u w:val="single"/>
                <w:lang w:eastAsia="zh-CN"/>
              </w:rPr>
              <w:t>CORESET0 and Type0-PDCCH search space are not configured in MIB</w:t>
            </w:r>
          </w:p>
          <w:p w14:paraId="376C5852" w14:textId="77777777" w:rsidR="00686377" w:rsidRDefault="00686377" w:rsidP="0068637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5285084C" w14:textId="77777777" w:rsidR="00686377" w:rsidRDefault="00686377" w:rsidP="0068637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49C2286" w14:textId="4AE0D445" w:rsidR="00686377" w:rsidRPr="00E86AE0" w:rsidRDefault="00686377" w:rsidP="00686377">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 xml:space="preserve">FFS: support 240 kHz SCS SSB when center frequency and SCS of SSB is explicitly provided to the UE and </w:t>
            </w:r>
            <w:r w:rsidRPr="00686377">
              <w:rPr>
                <w:rFonts w:ascii="Times New Roman" w:hAnsi="Times New Roman"/>
                <w:color w:val="00B050"/>
                <w:sz w:val="22"/>
                <w:szCs w:val="22"/>
                <w:u w:val="single"/>
                <w:lang w:eastAsia="zh-CN"/>
              </w:rPr>
              <w:t xml:space="preserve">the UE is not required to decode SIB1 </w:t>
            </w:r>
            <w:r w:rsidRPr="00686377">
              <w:rPr>
                <w:rFonts w:ascii="Times New Roman" w:hAnsi="Times New Roman"/>
                <w:strike/>
                <w:color w:val="00B050"/>
                <w:sz w:val="22"/>
                <w:szCs w:val="22"/>
                <w:u w:val="single"/>
                <w:lang w:eastAsia="zh-CN"/>
              </w:rPr>
              <w:t>CORESET0 and Type0-PDCCH search space are not configured in MIB</w:t>
            </w:r>
          </w:p>
          <w:p w14:paraId="04E5637F" w14:textId="77777777" w:rsidR="00686377" w:rsidRDefault="00686377" w:rsidP="00686377">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6F26B96E" w14:textId="77777777" w:rsidR="00686377" w:rsidRPr="00AB2AAB" w:rsidRDefault="00686377" w:rsidP="00686377">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3BA496F0" w14:textId="77777777" w:rsidR="00686377" w:rsidRDefault="00686377" w:rsidP="00686377">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3F5745" w14:textId="77777777" w:rsidR="00686377" w:rsidRPr="00227FC9" w:rsidRDefault="00686377" w:rsidP="00686377">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8C33DEB" w14:textId="7E0BD6F7"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preferring the modified proposal, as explained in the previous comment that this is “useless” in term of implementing using the same numerology, but for the sake of progress, we can </w:t>
            </w:r>
            <w:r w:rsidR="00D82870">
              <w:rPr>
                <w:rFonts w:ascii="Times New Roman" w:eastAsiaTheme="minorEastAsia" w:hAnsi="Times New Roman"/>
                <w:sz w:val="22"/>
                <w:szCs w:val="22"/>
                <w:lang w:eastAsia="ko-KR"/>
              </w:rPr>
              <w:t xml:space="preserve">be fine to discuss further </w:t>
            </w:r>
            <w:r>
              <w:rPr>
                <w:rFonts w:ascii="Times New Roman" w:eastAsiaTheme="minorEastAsia" w:hAnsi="Times New Roman"/>
                <w:sz w:val="22"/>
                <w:szCs w:val="22"/>
                <w:lang w:eastAsia="ko-KR"/>
              </w:rPr>
              <w:t>the FFS</w:t>
            </w:r>
            <w:r w:rsidR="00D82870">
              <w:rPr>
                <w:rFonts w:ascii="Times New Roman" w:eastAsiaTheme="minorEastAsia" w:hAnsi="Times New Roman"/>
                <w:sz w:val="22"/>
                <w:szCs w:val="22"/>
                <w:lang w:eastAsia="ko-KR"/>
              </w:rPr>
              <w:t xml:space="preserve"> points</w:t>
            </w:r>
            <w:r>
              <w:rPr>
                <w:rFonts w:ascii="Times New Roman" w:eastAsiaTheme="minorEastAsia" w:hAnsi="Times New Roman"/>
                <w:sz w:val="22"/>
                <w:szCs w:val="22"/>
                <w:lang w:eastAsia="ko-KR"/>
              </w:rPr>
              <w:t xml:space="preserve">. </w:t>
            </w:r>
          </w:p>
          <w:p w14:paraId="06FA6A18" w14:textId="51EE5948" w:rsidR="00686377" w:rsidRDefault="00686377" w:rsidP="006713E0">
            <w:pPr>
              <w:pStyle w:val="BodyText"/>
              <w:spacing w:after="0"/>
              <w:rPr>
                <w:rFonts w:ascii="Times New Roman" w:eastAsiaTheme="minorEastAsia" w:hAnsi="Times New Roman"/>
                <w:sz w:val="22"/>
                <w:szCs w:val="22"/>
                <w:lang w:eastAsia="ko-KR"/>
              </w:rPr>
            </w:pPr>
          </w:p>
        </w:tc>
      </w:tr>
      <w:tr w:rsidR="00B84B30" w:rsidRPr="000E2F9B" w14:paraId="7AFE302F" w14:textId="77777777" w:rsidTr="00DE15E4">
        <w:tc>
          <w:tcPr>
            <w:tcW w:w="1805" w:type="dxa"/>
          </w:tcPr>
          <w:p w14:paraId="295B15D4" w14:textId="0B37E8E1" w:rsidR="00B84B30" w:rsidRDefault="00B84B30" w:rsidP="00B84B30">
            <w:pPr>
              <w:pStyle w:val="BodyText"/>
              <w:spacing w:after="0"/>
              <w:rPr>
                <w:rFonts w:ascii="Times New Roman" w:eastAsiaTheme="minorEastAsia" w:hAnsi="Times New Roman"/>
                <w:sz w:val="22"/>
                <w:szCs w:val="22"/>
                <w:lang w:eastAsia="ko-KR"/>
              </w:rPr>
            </w:pPr>
            <w:bookmarkStart w:id="53" w:name="_GoBack" w:colFirst="0" w:colLast="0"/>
            <w:r>
              <w:rPr>
                <w:rFonts w:ascii="Times New Roman" w:eastAsiaTheme="minorEastAsia" w:hAnsi="Times New Roman"/>
                <w:sz w:val="22"/>
                <w:szCs w:val="22"/>
                <w:lang w:eastAsia="ko-KR"/>
              </w:rPr>
              <w:t>Huawei, HiSilicon</w:t>
            </w:r>
          </w:p>
        </w:tc>
        <w:tc>
          <w:tcPr>
            <w:tcW w:w="8157" w:type="dxa"/>
          </w:tcPr>
          <w:p w14:paraId="7AEDB48F" w14:textId="77777777" w:rsidR="00B84B30" w:rsidRDefault="00B84B30"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discuss before, we don’t really see any real merit for SSB SCS other than 120 kHz neither for initial access nor for non-initial access. </w:t>
            </w:r>
          </w:p>
          <w:p w14:paraId="0C34D454" w14:textId="77777777" w:rsidR="00B84B30" w:rsidRDefault="00B84B30"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w:t>
            </w:r>
            <w:r w:rsidRPr="00160B45">
              <w:rPr>
                <w:rFonts w:ascii="Times New Roman" w:eastAsiaTheme="minorEastAsia" w:hAnsi="Times New Roman"/>
                <w:b/>
                <w:sz w:val="22"/>
                <w:szCs w:val="22"/>
                <w:lang w:eastAsia="ko-KR"/>
              </w:rPr>
              <w:t>Nokia</w:t>
            </w:r>
            <w:r>
              <w:rPr>
                <w:rFonts w:ascii="Times New Roman" w:eastAsiaTheme="minorEastAsia" w:hAnsi="Times New Roman"/>
                <w:sz w:val="22"/>
                <w:szCs w:val="22"/>
                <w:lang w:eastAsia="ko-KR"/>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61C25016" w14:textId="77777777" w:rsidR="00B84B30" w:rsidRDefault="00B84B30"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As a compromise, we can accept the following:</w:t>
            </w:r>
          </w:p>
          <w:p w14:paraId="76875752" w14:textId="77777777" w:rsidR="00B84B30" w:rsidRDefault="00B84B30" w:rsidP="00B84B30">
            <w:pPr>
              <w:pStyle w:val="BodyText"/>
              <w:spacing w:after="0"/>
              <w:rPr>
                <w:rFonts w:ascii="Times New Roman" w:eastAsiaTheme="minorEastAsia" w:hAnsi="Times New Roman"/>
                <w:sz w:val="22"/>
                <w:szCs w:val="22"/>
                <w:lang w:eastAsia="ko-KR"/>
              </w:rPr>
            </w:pPr>
          </w:p>
          <w:p w14:paraId="412DE43E" w14:textId="77777777" w:rsidR="00B84B30" w:rsidRDefault="00B84B30" w:rsidP="00B84B30">
            <w:pPr>
              <w:pStyle w:val="Heading5"/>
              <w:outlineLvl w:val="4"/>
              <w:rPr>
                <w:lang w:eastAsia="zh-CN"/>
              </w:rPr>
            </w:pPr>
            <w:r>
              <w:rPr>
                <w:lang w:eastAsia="zh-CN"/>
              </w:rPr>
              <w:t>Proposal #1.2-14 (Modified)</w:t>
            </w:r>
          </w:p>
          <w:p w14:paraId="1899F751" w14:textId="77777777" w:rsidR="00B84B30" w:rsidRDefault="00B84B30" w:rsidP="00B84B3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5B19B44" w14:textId="77777777" w:rsidR="00B84B30" w:rsidRPr="00160B45" w:rsidRDefault="00B84B30" w:rsidP="00B84B30">
            <w:pPr>
              <w:pStyle w:val="BodyText"/>
              <w:numPr>
                <w:ilvl w:val="1"/>
                <w:numId w:val="6"/>
              </w:numPr>
              <w:spacing w:after="0"/>
              <w:rPr>
                <w:rFonts w:ascii="Times New Roman" w:hAnsi="Times New Roman"/>
                <w:strike/>
                <w:sz w:val="22"/>
                <w:szCs w:val="22"/>
                <w:lang w:eastAsia="zh-CN"/>
              </w:rPr>
            </w:pPr>
            <w:r w:rsidRPr="00160B45">
              <w:rPr>
                <w:rFonts w:ascii="Times New Roman" w:hAnsi="Times New Roman"/>
                <w:strike/>
                <w:sz w:val="22"/>
                <w:szCs w:val="22"/>
                <w:lang w:eastAsia="zh-CN"/>
              </w:rPr>
              <w:t xml:space="preserve">SCS of the configured BWP(s) in the carrier carrying 480/960 kHz SSB is expected to be the same as the SCS of the SSB </w:t>
            </w:r>
          </w:p>
          <w:p w14:paraId="699E6C6C" w14:textId="77777777" w:rsidR="00B84B30" w:rsidRDefault="00B84B30" w:rsidP="00B84B3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DB25A93" w14:textId="77777777" w:rsidR="00B84B30" w:rsidRDefault="00B84B30" w:rsidP="00B84B30">
            <w:pPr>
              <w:pStyle w:val="BodyText"/>
              <w:spacing w:after="0"/>
              <w:rPr>
                <w:rFonts w:ascii="Times New Roman" w:eastAsiaTheme="minorEastAsia" w:hAnsi="Times New Roman"/>
                <w:sz w:val="22"/>
                <w:szCs w:val="22"/>
                <w:lang w:eastAsia="ko-KR"/>
              </w:rPr>
            </w:pPr>
          </w:p>
          <w:p w14:paraId="3E49B675" w14:textId="77777777" w:rsidR="00B84B30" w:rsidRDefault="00B84B30"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Above is enough for RRM measurement, DC (because PSCell SI can be provided by PCell) and, of course, CA. It seems that the proponents concern with the above proposal is that  ANR of the cells running on 480/960 kHz SSB cannot be supported with the current 3GPP mechanisms. Our views about this new issue of ANR is as follows:</w:t>
            </w:r>
          </w:p>
          <w:p w14:paraId="2CE9867D" w14:textId="77777777" w:rsidR="00B84B30" w:rsidRDefault="00B84B30" w:rsidP="00B84B30">
            <w:pPr>
              <w:pStyle w:val="BodyText"/>
              <w:numPr>
                <w:ilvl w:val="0"/>
                <w:numId w:val="4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w:t>
            </w:r>
            <w:r>
              <w:rPr>
                <w:rFonts w:ascii="Times New Roman" w:eastAsiaTheme="minorEastAsia" w:hAnsi="Times New Roman"/>
                <w:sz w:val="22"/>
                <w:szCs w:val="22"/>
                <w:lang w:eastAsia="ko-KR"/>
              </w:rPr>
              <w:t>the cells running on 480/960 kHz SSB</w:t>
            </w:r>
            <w:r>
              <w:rPr>
                <w:rFonts w:ascii="Times New Roman" w:eastAsiaTheme="minorEastAsia" w:hAnsi="Times New Roman"/>
                <w:sz w:val="22"/>
                <w:szCs w:val="22"/>
                <w:lang w:eastAsia="ko-KR"/>
              </w:rPr>
              <w:t xml:space="preserve">. </w:t>
            </w:r>
            <w:r w:rsidRPr="00C606A0">
              <w:rPr>
                <w:rFonts w:ascii="Times New Roman" w:eastAsiaTheme="minorEastAsia" w:hAnsi="Times New Roman"/>
                <w:sz w:val="22"/>
                <w:szCs w:val="22"/>
                <w:u w:val="single"/>
                <w:lang w:eastAsia="ko-KR"/>
              </w:rPr>
              <w:t>Well, this problem is completely solved if we only support 120 kHz SSB SCS!</w:t>
            </w:r>
            <w:r>
              <w:rPr>
                <w:rFonts w:ascii="Times New Roman" w:eastAsiaTheme="minorEastAsia" w:hAnsi="Times New Roman"/>
                <w:sz w:val="22"/>
                <w:szCs w:val="22"/>
                <w:lang w:eastAsia="ko-KR"/>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26613A16" w14:textId="15D9370A" w:rsidR="00B84B30" w:rsidRDefault="00B84B30"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bookmarkEnd w:id="53"/>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4D9CC94B" w14:textId="77777777" w:rsidR="00410A2A" w:rsidRDefault="00410A2A">
      <w:pPr>
        <w:pStyle w:val="BodyText"/>
        <w:spacing w:after="0"/>
        <w:rPr>
          <w:rFonts w:ascii="Times New Roman" w:hAnsi="Times New Roman"/>
          <w:sz w:val="22"/>
          <w:szCs w:val="22"/>
          <w:lang w:eastAsia="zh-CN"/>
        </w:rPr>
      </w:pPr>
    </w:p>
    <w:p w14:paraId="0E3A5743" w14:textId="77777777" w:rsidR="00DD3832" w:rsidRDefault="00DD3832">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r w:rsidR="00D91263">
        <w:fldChar w:fldCharType="begin"/>
      </w:r>
      <w:r w:rsidR="00D91263">
        <w:instrText xml:space="preserve"> SEQ Table \* ARABIC </w:instrText>
      </w:r>
      <w:r w:rsidR="00D91263">
        <w:fldChar w:fldCharType="separate"/>
      </w:r>
      <w:r>
        <w:t>1</w:t>
      </w:r>
      <w:r w:rsidR="00D91263">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54" w:author="ly" w:date="2021-01-27T11:20:00Z">
              <w:r>
                <w:rPr>
                  <w:rFonts w:ascii="Times New Roman" w:hAnsi="Times New Roman"/>
                  <w:sz w:val="22"/>
                  <w:szCs w:val="22"/>
                  <w:lang w:eastAsia="zh-CN"/>
                </w:rPr>
                <w:t>/</w:t>
              </w:r>
            </w:ins>
            <w:del w:id="5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Convida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lastRenderedPageBreak/>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56" w:author="Keyvan-Huawei" w:date="2021-02-03T00:19:00Z"/>
                <w:rFonts w:ascii="Times New Roman" w:hAnsi="Times New Roman"/>
                <w:sz w:val="22"/>
                <w:szCs w:val="22"/>
                <w:lang w:eastAsia="zh-CN"/>
              </w:rPr>
            </w:pPr>
            <w:del w:id="57" w:author="Keyvan-Huawei" w:date="2021-02-03T00:18:00Z">
              <w:r>
                <w:rPr>
                  <w:rFonts w:ascii="Times New Roman" w:hAnsi="Times New Roman"/>
                  <w:sz w:val="22"/>
                  <w:szCs w:val="22"/>
                  <w:lang w:eastAsia="zh-CN"/>
                </w:rPr>
                <w:delText xml:space="preserve">FFS: </w:delText>
              </w:r>
            </w:del>
            <w:ins w:id="58" w:author="Keyvan-Huawei" w:date="2021-02-03T00:18:00Z">
              <w:r>
                <w:rPr>
                  <w:rFonts w:ascii="Times New Roman" w:hAnsi="Times New Roman"/>
                  <w:sz w:val="22"/>
                  <w:szCs w:val="22"/>
                  <w:lang w:eastAsia="zh-CN"/>
                </w:rPr>
                <w:t xml:space="preserve"> Support </w:t>
              </w:r>
            </w:ins>
            <w:ins w:id="59"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60"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1"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2"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63"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5"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BodyText"/>
        <w:spacing w:after="0"/>
        <w:rPr>
          <w:rFonts w:ascii="Times New Roman" w:hAnsi="Times New Roman"/>
          <w:sz w:val="22"/>
          <w:szCs w:val="22"/>
          <w:lang w:eastAsia="zh-CN"/>
        </w:rPr>
      </w:pPr>
    </w:p>
    <w:p w14:paraId="069A7ABB" w14:textId="4A4E7B90"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lastRenderedPageBreak/>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7777777" w:rsidR="00963631" w:rsidRDefault="00963631"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6"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7"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BodyText"/>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Huawei, HiSilicon</w:t>
            </w:r>
          </w:p>
        </w:tc>
        <w:tc>
          <w:tcPr>
            <w:tcW w:w="8157" w:type="dxa"/>
          </w:tcPr>
          <w:p w14:paraId="37529923" w14:textId="77777777" w:rsidR="003F7B79" w:rsidRPr="003F7B79" w:rsidRDefault="003F7B79" w:rsidP="003F7B79">
            <w:pPr>
              <w:pStyle w:val="BodyText"/>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BodyText"/>
              <w:spacing w:after="0"/>
              <w:rPr>
                <w:rFonts w:ascii="Times New Roman" w:hAnsi="Times New Roman"/>
                <w:sz w:val="22"/>
                <w:szCs w:val="22"/>
                <w:lang w:eastAsia="zh-CN"/>
              </w:rPr>
            </w:pPr>
          </w:p>
          <w:p w14:paraId="2E371EBF" w14:textId="77777777" w:rsidR="003F7B79" w:rsidRPr="003F7B79" w:rsidRDefault="003F7B79" w:rsidP="003F7B79">
            <w:pPr>
              <w:pStyle w:val="Heading5"/>
              <w:outlineLvl w:val="4"/>
              <w:rPr>
                <w:lang w:eastAsia="zh-CN"/>
              </w:rPr>
            </w:pPr>
            <w:r w:rsidRPr="003F7B79">
              <w:rPr>
                <w:lang w:eastAsia="zh-CN"/>
              </w:rPr>
              <w:t>Proposal #1.3-8 (modified)</w:t>
            </w:r>
          </w:p>
          <w:p w14:paraId="13A35D21" w14:textId="77777777" w:rsidR="003F7B79" w:rsidRPr="003F7B79" w:rsidRDefault="003F7B79" w:rsidP="003F7B79">
            <w:pPr>
              <w:pStyle w:val="BodyText"/>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{120, 120} kHz</w:t>
            </w:r>
          </w:p>
          <w:p w14:paraId="7CFA8E79" w14:textId="77777777" w:rsidR="003F7B79" w:rsidRPr="003F7B79" w:rsidRDefault="003F7B79" w:rsidP="003F7B79">
            <w:pPr>
              <w:pStyle w:val="BodyText"/>
              <w:numPr>
                <w:ilvl w:val="2"/>
                <w:numId w:val="6"/>
              </w:numPr>
              <w:spacing w:after="0"/>
              <w:rPr>
                <w:ins w:id="68" w:author="Keyvan-Huawei" w:date="2021-02-04T11:26:00Z"/>
                <w:rFonts w:ascii="Times New Roman" w:hAnsi="Times New Roman"/>
                <w:sz w:val="22"/>
                <w:szCs w:val="22"/>
                <w:lang w:eastAsia="zh-CN"/>
              </w:rPr>
            </w:pPr>
            <w:ins w:id="69" w:author="Keyvan-Huawei" w:date="2021-02-04T11:26:00Z">
              <w:r w:rsidRPr="003F7B79">
                <w:rPr>
                  <w:rFonts w:ascii="Times New Roman" w:hAnsi="Times New Roman"/>
                  <w:sz w:val="22"/>
                  <w:szCs w:val="22"/>
                  <w:lang w:eastAsia="zh-CN"/>
                </w:rPr>
                <w:lastRenderedPageBreak/>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BodyText"/>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p w14:paraId="7C0FAE14" w14:textId="77777777" w:rsidR="003F7B79" w:rsidRPr="003F7B79" w:rsidDel="00C078C0" w:rsidRDefault="003F7B79" w:rsidP="003F7B79">
            <w:pPr>
              <w:pStyle w:val="BodyText"/>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{960, 960} kHz</w:t>
            </w:r>
          </w:p>
          <w:p w14:paraId="0005A4ED"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BodyText"/>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lastRenderedPageBreak/>
              <w:t>Ericsson</w:t>
            </w:r>
          </w:p>
        </w:tc>
        <w:tc>
          <w:tcPr>
            <w:tcW w:w="8157" w:type="dxa"/>
          </w:tcPr>
          <w:p w14:paraId="683DE2AB" w14:textId="23182A5D"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(similar to LG's proposal)</w:t>
            </w:r>
          </w:p>
          <w:p w14:paraId="5CB03803" w14:textId="7C26BE7C" w:rsidR="00DF05F9" w:rsidRPr="00DF05F9" w:rsidRDefault="00DF05F9" w:rsidP="00DF05F9">
            <w:pPr>
              <w:pStyle w:val="BodyText"/>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BodyText"/>
              <w:spacing w:after="0"/>
              <w:rPr>
                <w:rFonts w:ascii="Times New Roman" w:eastAsia="MS Mincho" w:hAnsi="Times New Roman"/>
                <w:sz w:val="22"/>
                <w:szCs w:val="22"/>
                <w:lang w:eastAsia="ja-JP"/>
              </w:rPr>
            </w:pP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30812A6" w14:textId="77777777" w:rsidR="007345A9" w:rsidRDefault="007345A9">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C3625">
      <w:pPr>
        <w:pStyle w:val="BodyText"/>
        <w:spacing w:after="0"/>
        <w:jc w:val="center"/>
      </w:pPr>
      <w:r>
        <w:rPr>
          <w:noProof/>
        </w:rPr>
        <w:object w:dxaOrig="5610" w:dyaOrig="3170" w14:anchorId="1D038438">
          <v:shape id="_x0000_i1026" type="#_x0000_t75" alt="" style="width:279.55pt;height:158.1pt;mso-width-percent:0;mso-height-percent:0;mso-width-percent:0;mso-height-percent:0" o:ole="">
            <v:imagedata r:id="rId19" o:title=""/>
          </v:shape>
          <o:OLEObject Type="Embed" ProgID="Visio.Drawing.15" ShapeID="_x0000_i1026" DrawAspect="Content" ObjectID="_1673956180" r:id="rId20"/>
        </w:object>
      </w:r>
    </w:p>
    <w:p w14:paraId="3258A960" w14:textId="77777777" w:rsidR="007345A9" w:rsidRDefault="00CC3625">
      <w:pPr>
        <w:pStyle w:val="BodyText"/>
        <w:spacing w:after="0"/>
        <w:jc w:val="center"/>
      </w:pPr>
      <w:r>
        <w:rPr>
          <w:noProof/>
        </w:rPr>
        <w:object w:dxaOrig="5030" w:dyaOrig="710" w14:anchorId="2AF406E0">
          <v:shape id="_x0000_i1027" type="#_x0000_t75" alt="" style="width:252.25pt;height:35.75pt;mso-width-percent:0;mso-height-percent:0;mso-width-percent:0;mso-height-percent:0" o:ole="">
            <v:imagedata r:id="rId21" o:title=""/>
          </v:shape>
          <o:OLEObject Type="Embed" ProgID="Visio.Drawing.15" ShapeID="_x0000_i1027" DrawAspect="Content" ObjectID="_1673956181"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(clean up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lang w:eastAsia="zh"/>
              </w:rPr>
            </w:pPr>
            <w:r>
              <w:rPr>
                <w:rFonts w:ascii="Times New Roman" w:hAnsi="Times New Roman" w:hint="eastAsia"/>
                <w:szCs w:val="22"/>
                <w:lang w:eastAsia="zh"/>
              </w:rPr>
              <w:t>v</w:t>
            </w:r>
            <w:r>
              <w:rPr>
                <w:rFonts w:ascii="Times New Roman" w:hAnsi="Times New Roman"/>
                <w:szCs w:val="22"/>
                <w:lang w:eastAsia="zh"/>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szCs w:val="22"/>
                <w:lang w:eastAsia="zh"/>
              </w:rPr>
            </w:pPr>
            <w:r>
              <w:rPr>
                <w:rFonts w:ascii="Times New Roman" w:hAnsi="Times New Roman"/>
                <w:szCs w:val="22"/>
                <w:lang w:eastAsia="zh"/>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77777777" w:rsidR="0079618A" w:rsidRDefault="0079618A">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[3] ZTE, Sanechips:</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Caption"/>
        <w:jc w:val="center"/>
        <w:rPr>
          <w:b w:val="0"/>
          <w:bCs w:val="0"/>
        </w:rPr>
      </w:pPr>
      <w:bookmarkStart w:id="79" w:name="_Ref61447449"/>
      <w:r>
        <w:t xml:space="preserve">Table </w:t>
      </w:r>
      <w:r w:rsidR="00D91263">
        <w:fldChar w:fldCharType="begin"/>
      </w:r>
      <w:r w:rsidR="00D91263">
        <w:instrText xml:space="preserve"> SEQ Table \* ARABIC </w:instrText>
      </w:r>
      <w:r w:rsidR="00D91263">
        <w:fldChar w:fldCharType="separate"/>
      </w:r>
      <w:r>
        <w:t>1</w:t>
      </w:r>
      <w:r w:rsidR="00D91263">
        <w:fldChar w:fldCharType="end"/>
      </w:r>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CC3625">
      <w:pPr>
        <w:pStyle w:val="BodyText"/>
        <w:spacing w:after="0"/>
      </w:pPr>
      <w:r>
        <w:rPr>
          <w:noProof/>
        </w:rPr>
        <w:object w:dxaOrig="9930" w:dyaOrig="2730" w14:anchorId="6EB8917E">
          <v:shape id="_x0000_i1028" type="#_x0000_t75" alt="" style="width:495.55pt;height:136pt;mso-width-percent:0;mso-height-percent:0;mso-width-percent:0;mso-height-percent:0" o:ole="">
            <v:imagedata r:id="rId23" o:title=""/>
          </v:shape>
          <o:OLEObject Type="Embed" ProgID="Visio.Drawing.15" ShapeID="_x0000_i1028" DrawAspect="Content" ObjectID="_1673956182"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CC3625">
      <w:pPr>
        <w:pStyle w:val="BodyText"/>
        <w:spacing w:after="0"/>
      </w:pPr>
      <w:r>
        <w:rPr>
          <w:noProof/>
        </w:rPr>
        <w:object w:dxaOrig="9930" w:dyaOrig="4030" w14:anchorId="39B291F9">
          <v:shape id="_x0000_i1029" type="#_x0000_t75" alt="" style="width:495.55pt;height:200.95pt;mso-width-percent:0;mso-height-percent:0;mso-width-percent:0;mso-height-percent:0" o:ole="">
            <v:imagedata r:id="rId25" o:title=""/>
          </v:shape>
          <o:OLEObject Type="Embed" ProgID="Visio.Drawing.15" ShapeID="_x0000_i1029" DrawAspect="Content" ObjectID="_1673956183" r:id="rId26"/>
        </w:object>
      </w:r>
    </w:p>
    <w:p w14:paraId="55794175" w14:textId="77777777" w:rsidR="007345A9" w:rsidRDefault="00CC3625">
      <w:pPr>
        <w:pStyle w:val="BodyText"/>
        <w:spacing w:after="0"/>
      </w:pPr>
      <w:r>
        <w:rPr>
          <w:noProof/>
        </w:rPr>
        <w:object w:dxaOrig="9930" w:dyaOrig="4030" w14:anchorId="1296D966">
          <v:shape id="_x0000_i1030" type="#_x0000_t75" alt="" style="width:495.55pt;height:200.95pt;mso-width-percent:0;mso-height-percent:0;mso-width-percent:0;mso-height-percent:0" o:ole="">
            <v:imagedata r:id="rId27" o:title=""/>
          </v:shape>
          <o:OLEObject Type="Embed" ProgID="Visio.Drawing.15" ShapeID="_x0000_i1030" DrawAspect="Content" ObjectID="_1673956184"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C3625">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2pt;height:114.8pt;mso-width-percent:0;mso-height-percent:0;mso-width-percent:0;mso-height-percent:0" o:ole="">
            <v:imagedata r:id="rId29" o:title=""/>
          </v:shape>
          <o:OLEObject Type="Embed" ProgID="Visio.Drawing.15" ShapeID="_x0000_i1031" DrawAspect="Content" ObjectID="_1673956185"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0D80BD8F" w14:textId="77777777" w:rsidR="00806C40" w:rsidRDefault="00806C40">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lastRenderedPageBreak/>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w:t>
            </w:r>
            <w:r>
              <w:rPr>
                <w:rFonts w:ascii="Times New Roman" w:hAnsi="Times New Roman"/>
                <w:sz w:val="22"/>
                <w:szCs w:val="22"/>
              </w:rPr>
              <w:lastRenderedPageBreak/>
              <w:t>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Convida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ZTE, Sanechips</w:t>
            </w:r>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77777777" w:rsidR="001F0AA8" w:rsidRDefault="001F0AA8">
      <w:pPr>
        <w:pStyle w:val="BodyText"/>
        <w:spacing w:after="0"/>
        <w:rPr>
          <w:rFonts w:ascii="Times New Roman" w:hAnsi="Times New Roman"/>
          <w:sz w:val="22"/>
          <w:szCs w:val="22"/>
          <w:lang w:eastAsia="zh-CN"/>
        </w:rPr>
      </w:pPr>
    </w:p>
    <w:p w14:paraId="3FB27918" w14:textId="77777777" w:rsidR="00DD3832" w:rsidRDefault="00DD3832">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ZTE, Sanechips,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lastRenderedPageBreak/>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lastRenderedPageBreak/>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lastRenderedPageBreak/>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lastRenderedPageBreak/>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Huawei, HiSilicon</w:t>
            </w:r>
          </w:p>
        </w:tc>
        <w:tc>
          <w:tcPr>
            <w:tcW w:w="7422" w:type="dxa"/>
          </w:tcPr>
          <w:p w14:paraId="0BF4B315"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lastRenderedPageBreak/>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Heading5"/>
              <w:outlineLvl w:val="4"/>
              <w:rPr>
                <w:lang w:eastAsia="zh-CN"/>
              </w:rPr>
            </w:pPr>
            <w:r w:rsidRPr="004D46F5">
              <w:rPr>
                <w:lang w:eastAsia="zh-CN"/>
              </w:rPr>
              <w:t>Proposal #2.1-7 (modified):</w:t>
            </w:r>
          </w:p>
          <w:p w14:paraId="13D96BC5" w14:textId="77777777" w:rsidR="004D46F5" w:rsidRPr="004D46F5" w:rsidRDefault="004D46F5" w:rsidP="004D46F5">
            <w:pPr>
              <w:pStyle w:val="BodyText"/>
              <w:spacing w:after="0"/>
              <w:rPr>
                <w:rFonts w:ascii="Times New Roman" w:hAnsi="Times New Roman"/>
                <w:sz w:val="22"/>
                <w:szCs w:val="22"/>
                <w:lang w:eastAsia="zh-CN"/>
              </w:rPr>
            </w:pPr>
          </w:p>
          <w:p w14:paraId="17080FF4"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BodyText"/>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BodyText"/>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BodyText"/>
              <w:numPr>
                <w:ilvl w:val="0"/>
                <w:numId w:val="6"/>
              </w:numPr>
              <w:tabs>
                <w:tab w:val="left" w:pos="1080"/>
              </w:tabs>
              <w:spacing w:after="0"/>
              <w:rPr>
                <w:rFonts w:ascii="Times New Roman" w:hAnsi="Times New Roman"/>
                <w:sz w:val="22"/>
                <w:szCs w:val="22"/>
                <w:lang w:eastAsia="zh-CN"/>
              </w:rPr>
              <w:pPrChange w:id="90" w:author="ALI ALI" w:date="2021-02-04T11:45:00Z">
                <w:pPr>
                  <w:pStyle w:val="BodyText"/>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BodyText"/>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7422" w:type="dxa"/>
          </w:tcPr>
          <w:p w14:paraId="424B44B7" w14:textId="37862F5F" w:rsidR="00906ADF" w:rsidRDefault="00906ADF" w:rsidP="004D46F5">
            <w:pPr>
              <w:pStyle w:val="BodyText"/>
              <w:spacing w:after="0"/>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BCF0172" w14:textId="54051BA9" w:rsidR="00906ADF" w:rsidRPr="00906ADF" w:rsidRDefault="00906ADF" w:rsidP="00906AD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77777777" w:rsidR="00E95DF7" w:rsidRDefault="00E95DF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w:t>
            </w:r>
            <w:r>
              <w:rPr>
                <w:rFonts w:ascii="Times New Roman" w:hAnsi="Times New Roman"/>
                <w:sz w:val="22"/>
                <w:szCs w:val="22"/>
                <w:lang w:eastAsia="zh-CN"/>
              </w:rPr>
              <w:lastRenderedPageBreak/>
              <w:t xml:space="preserve">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 xml:space="preserve">s for beam switching time. Most practical PRACH formats have multiple repeated symbols, such that if beam switching time eats a little bit into the first symbol of the </w:t>
            </w:r>
            <w:r>
              <w:rPr>
                <w:rFonts w:ascii="Times New Roman" w:hAnsi="Times New Roman"/>
                <w:sz w:val="22"/>
                <w:szCs w:val="22"/>
                <w:lang w:eastAsia="zh-CN"/>
              </w:rPr>
              <w:lastRenderedPageBreak/>
              <w:t>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lastRenderedPageBreak/>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w:t>
            </w:r>
            <w:r>
              <w:rPr>
                <w:rFonts w:ascii="Times New Roman" w:eastAsiaTheme="minorEastAsia" w:hAnsi="Times New Roman"/>
                <w:sz w:val="22"/>
                <w:szCs w:val="22"/>
                <w:lang w:eastAsia="ko-KR"/>
              </w:rPr>
              <w:lastRenderedPageBreak/>
              <w:t xml:space="preserve">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lastRenderedPageBreak/>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0A0FAB19" w14:textId="77777777" w:rsidR="003B1F3A" w:rsidRDefault="003B1F3A"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BodyText"/>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Huawei, HiSilicon</w:t>
            </w:r>
          </w:p>
        </w:tc>
        <w:tc>
          <w:tcPr>
            <w:tcW w:w="7422" w:type="dxa"/>
          </w:tcPr>
          <w:p w14:paraId="5D984235" w14:textId="77777777" w:rsidR="00486688" w:rsidRPr="00486688" w:rsidRDefault="00486688" w:rsidP="00486688">
            <w:pPr>
              <w:pStyle w:val="BodyText"/>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BodyText"/>
              <w:spacing w:after="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BodyText"/>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Ericsson</w:t>
            </w:r>
          </w:p>
        </w:tc>
        <w:tc>
          <w:tcPr>
            <w:tcW w:w="7422" w:type="dxa"/>
          </w:tcPr>
          <w:p w14:paraId="1F4890AA" w14:textId="2F39B071"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 xml:space="preserve">Given the different view points,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BodyText"/>
              <w:spacing w:after="0"/>
              <w:rPr>
                <w:rFonts w:ascii="Times New Roman" w:hAnsi="Times New Roman"/>
                <w:sz w:val="22"/>
                <w:lang w:eastAsia="zh-CN"/>
              </w:rPr>
            </w:pPr>
          </w:p>
          <w:p w14:paraId="5C021377" w14:textId="36F158AB" w:rsidR="00FC1366" w:rsidRPr="005D6057" w:rsidRDefault="00FC1366"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628E0984" w14:textId="6069C428" w:rsidR="005D6057" w:rsidRPr="005D6057" w:rsidRDefault="000C16AC" w:rsidP="005D6057">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whether or not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77777777" w:rsidR="003B1F3A" w:rsidRDefault="003B1F3A">
      <w:pPr>
        <w:pStyle w:val="BodyText"/>
        <w:spacing w:after="0"/>
        <w:rPr>
          <w:rFonts w:ascii="Times New Roman" w:hAnsi="Times New Roman"/>
          <w:sz w:val="22"/>
          <w:szCs w:val="22"/>
          <w:lang w:eastAsia="zh-CN"/>
        </w:rPr>
      </w:pPr>
    </w:p>
    <w:p w14:paraId="291678B4" w14:textId="77777777" w:rsidR="00486688" w:rsidRDefault="00486688" w:rsidP="00486688">
      <w:pPr>
        <w:pStyle w:val="Heading3"/>
        <w:rPr>
          <w:lang w:eastAsia="zh-CN"/>
        </w:rPr>
      </w:pPr>
      <w:r>
        <w:rPr>
          <w:lang w:eastAsia="zh-CN"/>
        </w:rPr>
        <w:lastRenderedPageBreak/>
        <w:t>2.2.5 RA Preamble ID calculation</w:t>
      </w:r>
    </w:p>
    <w:p w14:paraId="5E214AE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47D67795"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BodyText"/>
        <w:spacing w:after="0"/>
        <w:rPr>
          <w:rFonts w:ascii="Times New Roman" w:hAnsi="Times New Roman"/>
          <w:sz w:val="22"/>
          <w:szCs w:val="22"/>
          <w:lang w:eastAsia="zh-CN"/>
        </w:rPr>
      </w:pPr>
    </w:p>
    <w:p w14:paraId="34CE7725"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FBD8468"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BodyText"/>
        <w:spacing w:after="0"/>
        <w:rPr>
          <w:rFonts w:ascii="Times New Roman" w:hAnsi="Times New Roman"/>
          <w:sz w:val="22"/>
          <w:szCs w:val="22"/>
          <w:lang w:eastAsia="zh-CN"/>
        </w:rPr>
      </w:pPr>
    </w:p>
    <w:p w14:paraId="5072AE3A" w14:textId="77777777" w:rsidR="00486688" w:rsidRDefault="00486688" w:rsidP="00486688">
      <w:pPr>
        <w:pStyle w:val="BodyText"/>
        <w:spacing w:after="0"/>
        <w:rPr>
          <w:rFonts w:ascii="Times New Roman" w:hAnsi="Times New Roman"/>
          <w:sz w:val="22"/>
          <w:szCs w:val="22"/>
          <w:lang w:eastAsia="zh-CN"/>
        </w:rPr>
      </w:pPr>
    </w:p>
    <w:p w14:paraId="5A92D151"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C8D9EDF"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16D640C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486688" w14:paraId="04300A3A" w14:textId="77777777" w:rsidTr="00DF05F9">
        <w:tc>
          <w:tcPr>
            <w:tcW w:w="1243" w:type="dxa"/>
          </w:tcPr>
          <w:p w14:paraId="4ED681D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163ED9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669" w:type="dxa"/>
          </w:tcPr>
          <w:p w14:paraId="534C77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7120520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6BE3777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1720A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DE8BAE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BodyText"/>
        <w:spacing w:after="0"/>
        <w:rPr>
          <w:rFonts w:ascii="Times New Roman" w:hAnsi="Times New Roman"/>
          <w:sz w:val="22"/>
          <w:szCs w:val="22"/>
          <w:lang w:eastAsia="zh-CN"/>
        </w:rPr>
      </w:pPr>
    </w:p>
    <w:p w14:paraId="4A08750D" w14:textId="77777777" w:rsidR="00486688" w:rsidRDefault="00486688" w:rsidP="00486688">
      <w:pPr>
        <w:pStyle w:val="BodyText"/>
        <w:spacing w:after="0"/>
        <w:rPr>
          <w:rFonts w:ascii="Times New Roman" w:hAnsi="Times New Roman"/>
          <w:sz w:val="22"/>
          <w:szCs w:val="22"/>
          <w:lang w:eastAsia="zh-CN"/>
        </w:rPr>
      </w:pPr>
    </w:p>
    <w:p w14:paraId="417F3F4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26F2C1D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976E1C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BodyText"/>
        <w:spacing w:after="0"/>
        <w:rPr>
          <w:rFonts w:ascii="Times New Roman" w:hAnsi="Times New Roman"/>
          <w:sz w:val="22"/>
          <w:szCs w:val="22"/>
          <w:lang w:eastAsia="zh-CN"/>
        </w:rPr>
      </w:pPr>
    </w:p>
    <w:p w14:paraId="0F872530" w14:textId="77777777" w:rsidR="00486688" w:rsidRDefault="00486688" w:rsidP="00486688">
      <w:pPr>
        <w:pStyle w:val="BodyText"/>
        <w:spacing w:after="0"/>
        <w:rPr>
          <w:rFonts w:ascii="Times New Roman" w:hAnsi="Times New Roman"/>
          <w:sz w:val="22"/>
          <w:szCs w:val="22"/>
          <w:lang w:eastAsia="zh-CN"/>
        </w:rPr>
      </w:pPr>
    </w:p>
    <w:p w14:paraId="4EAA62B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BodyText"/>
        <w:spacing w:after="0"/>
        <w:rPr>
          <w:rFonts w:ascii="Times New Roman" w:hAnsi="Times New Roman"/>
          <w:sz w:val="22"/>
          <w:szCs w:val="22"/>
          <w:lang w:eastAsia="zh-CN"/>
        </w:rPr>
      </w:pPr>
    </w:p>
    <w:p w14:paraId="6E774BD7" w14:textId="77777777" w:rsidR="00486688" w:rsidRDefault="00486688" w:rsidP="00486688">
      <w:pPr>
        <w:pStyle w:val="Heading5"/>
        <w:rPr>
          <w:lang w:eastAsia="zh-CN"/>
        </w:rPr>
      </w:pPr>
      <w:r>
        <w:rPr>
          <w:lang w:eastAsia="zh-CN"/>
        </w:rPr>
        <w:t>Proposal #2.5-1 (original)</w:t>
      </w:r>
    </w:p>
    <w:p w14:paraId="71A574D5"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38007C9"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BodyText"/>
        <w:spacing w:after="0"/>
        <w:rPr>
          <w:rFonts w:ascii="Times New Roman" w:hAnsi="Times New Roman"/>
          <w:sz w:val="22"/>
          <w:szCs w:val="22"/>
          <w:lang w:eastAsia="zh-CN"/>
        </w:rPr>
      </w:pPr>
    </w:p>
    <w:p w14:paraId="6303C73F" w14:textId="77777777" w:rsidR="00486688" w:rsidRDefault="00486688" w:rsidP="00486688">
      <w:pPr>
        <w:pStyle w:val="Heading5"/>
        <w:rPr>
          <w:lang w:eastAsia="zh-CN"/>
        </w:rPr>
      </w:pPr>
      <w:r>
        <w:rPr>
          <w:lang w:eastAsia="zh-CN"/>
        </w:rPr>
        <w:t>Proposal #2.5-2 (updated)</w:t>
      </w:r>
    </w:p>
    <w:p w14:paraId="22FFA803"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BodyText"/>
        <w:spacing w:after="0"/>
        <w:rPr>
          <w:rFonts w:ascii="Times New Roman" w:hAnsi="Times New Roman"/>
          <w:sz w:val="22"/>
          <w:szCs w:val="22"/>
          <w:lang w:eastAsia="zh-CN"/>
        </w:rPr>
      </w:pPr>
    </w:p>
    <w:p w14:paraId="11DBCCF9" w14:textId="77777777" w:rsidR="00486688" w:rsidRDefault="00486688" w:rsidP="00486688">
      <w:pPr>
        <w:pStyle w:val="Heading5"/>
        <w:rPr>
          <w:lang w:eastAsia="zh-CN"/>
        </w:rPr>
      </w:pPr>
      <w:r>
        <w:rPr>
          <w:lang w:eastAsia="zh-CN"/>
        </w:rPr>
        <w:t>Proposal #2.5-3 (update of 2-5-2)</w:t>
      </w:r>
    </w:p>
    <w:p w14:paraId="385316F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BodyText"/>
        <w:spacing w:after="0"/>
        <w:rPr>
          <w:rFonts w:ascii="Times New Roman" w:hAnsi="Times New Roman"/>
          <w:sz w:val="22"/>
          <w:szCs w:val="22"/>
          <w:lang w:eastAsia="zh-CN"/>
        </w:rPr>
      </w:pPr>
    </w:p>
    <w:p w14:paraId="0F54440E" w14:textId="77777777" w:rsidR="00486688" w:rsidRDefault="00486688" w:rsidP="00486688">
      <w:pPr>
        <w:pStyle w:val="BodyText"/>
        <w:spacing w:after="0"/>
        <w:rPr>
          <w:rFonts w:ascii="Times New Roman" w:hAnsi="Times New Roman"/>
          <w:sz w:val="22"/>
          <w:szCs w:val="22"/>
          <w:lang w:eastAsia="zh-CN"/>
        </w:rPr>
      </w:pPr>
    </w:p>
    <w:p w14:paraId="2EC37E3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F7EE6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262C3A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BodyText"/>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AE764C7" w14:textId="77777777" w:rsidR="00486688" w:rsidRDefault="00486688" w:rsidP="00DF05F9">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4402993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Heading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BodyText"/>
              <w:spacing w:after="0"/>
              <w:rPr>
                <w:rFonts w:ascii="Times New Roman" w:hAnsi="Times New Roman"/>
                <w:sz w:val="22"/>
                <w:szCs w:val="22"/>
                <w:lang w:eastAsia="zh-CN"/>
              </w:rPr>
            </w:pPr>
          </w:p>
          <w:p w14:paraId="585F0AA3" w14:textId="77777777" w:rsidR="00486688" w:rsidRDefault="00486688" w:rsidP="00DF05F9">
            <w:pPr>
              <w:pStyle w:val="BodyText"/>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588FA1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BodyText"/>
        <w:spacing w:after="0"/>
        <w:rPr>
          <w:rFonts w:ascii="Times New Roman" w:hAnsi="Times New Roman"/>
          <w:sz w:val="22"/>
          <w:szCs w:val="22"/>
          <w:lang w:eastAsia="zh-CN"/>
        </w:rPr>
      </w:pPr>
    </w:p>
    <w:p w14:paraId="5B93685E" w14:textId="77777777" w:rsidR="00486688" w:rsidRDefault="00486688" w:rsidP="00486688">
      <w:pPr>
        <w:pStyle w:val="BodyText"/>
        <w:spacing w:after="0"/>
        <w:rPr>
          <w:rFonts w:ascii="Times New Roman" w:hAnsi="Times New Roman"/>
          <w:sz w:val="22"/>
          <w:szCs w:val="22"/>
          <w:lang w:eastAsia="zh-CN"/>
        </w:rPr>
      </w:pPr>
    </w:p>
    <w:p w14:paraId="4117D45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BodyText"/>
        <w:spacing w:after="0"/>
        <w:rPr>
          <w:rFonts w:ascii="Times New Roman" w:hAnsi="Times New Roman"/>
          <w:sz w:val="22"/>
          <w:szCs w:val="22"/>
          <w:lang w:eastAsia="zh-CN"/>
        </w:rPr>
      </w:pPr>
    </w:p>
    <w:p w14:paraId="7F05262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BodyText"/>
        <w:spacing w:after="0"/>
        <w:rPr>
          <w:rFonts w:ascii="Times New Roman" w:hAnsi="Times New Roman"/>
          <w:sz w:val="22"/>
          <w:szCs w:val="22"/>
          <w:lang w:eastAsia="zh-CN"/>
        </w:rPr>
      </w:pPr>
    </w:p>
    <w:p w14:paraId="4F5650E1"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One of the debated aspects are whether or not to discuss this issue after SCS for PRACH is concluded and whether to keep the examples (highlighted in yellow).</w:t>
      </w:r>
    </w:p>
    <w:p w14:paraId="3D69A09B" w14:textId="77777777" w:rsidR="00486688" w:rsidRDefault="00486688" w:rsidP="00486688">
      <w:pPr>
        <w:pStyle w:val="BodyText"/>
        <w:spacing w:after="0"/>
        <w:rPr>
          <w:rFonts w:ascii="Times New Roman" w:hAnsi="Times New Roman"/>
          <w:sz w:val="22"/>
          <w:szCs w:val="22"/>
          <w:lang w:eastAsia="zh-CN"/>
        </w:rPr>
      </w:pPr>
    </w:p>
    <w:p w14:paraId="18431E1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BodyText"/>
        <w:spacing w:after="0"/>
        <w:rPr>
          <w:rFonts w:ascii="Times New Roman" w:hAnsi="Times New Roman"/>
          <w:sz w:val="22"/>
          <w:szCs w:val="22"/>
          <w:lang w:eastAsia="zh-CN"/>
        </w:rPr>
      </w:pPr>
    </w:p>
    <w:p w14:paraId="0194F0DC" w14:textId="77777777" w:rsidR="00486688" w:rsidRDefault="00486688" w:rsidP="00486688">
      <w:pPr>
        <w:pStyle w:val="Heading5"/>
        <w:rPr>
          <w:lang w:eastAsia="zh-CN"/>
        </w:rPr>
      </w:pPr>
      <w:r>
        <w:rPr>
          <w:lang w:eastAsia="zh-CN"/>
        </w:rPr>
        <w:t>Proposal #2.5-2</w:t>
      </w:r>
    </w:p>
    <w:p w14:paraId="49E8D4BB"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BodyText"/>
        <w:spacing w:after="0"/>
        <w:rPr>
          <w:rFonts w:ascii="Times New Roman" w:hAnsi="Times New Roman"/>
          <w:sz w:val="22"/>
          <w:szCs w:val="22"/>
          <w:lang w:eastAsia="zh-CN"/>
        </w:rPr>
      </w:pPr>
    </w:p>
    <w:p w14:paraId="05BB3F12" w14:textId="77777777" w:rsidR="00486688" w:rsidRDefault="00486688" w:rsidP="00486688">
      <w:pPr>
        <w:pStyle w:val="BodyText"/>
        <w:spacing w:after="0"/>
        <w:rPr>
          <w:rFonts w:ascii="Times New Roman" w:hAnsi="Times New Roman"/>
          <w:sz w:val="22"/>
          <w:szCs w:val="22"/>
          <w:lang w:eastAsia="zh-CN"/>
        </w:rPr>
      </w:pPr>
    </w:p>
    <w:p w14:paraId="7B6F450A" w14:textId="77777777" w:rsidR="00486688" w:rsidRDefault="00486688" w:rsidP="00486688">
      <w:pPr>
        <w:pStyle w:val="BodyText"/>
        <w:spacing w:after="0"/>
        <w:rPr>
          <w:rFonts w:ascii="Times New Roman" w:hAnsi="Times New Roman"/>
          <w:sz w:val="22"/>
          <w:szCs w:val="22"/>
          <w:lang w:eastAsia="zh-CN"/>
        </w:rPr>
      </w:pPr>
    </w:p>
    <w:p w14:paraId="76B896F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BodyText"/>
        <w:spacing w:after="0"/>
        <w:rPr>
          <w:rFonts w:ascii="Times New Roman" w:hAnsi="Times New Roman"/>
          <w:sz w:val="22"/>
          <w:szCs w:val="22"/>
          <w:lang w:eastAsia="zh-CN"/>
        </w:rPr>
      </w:pPr>
    </w:p>
    <w:p w14:paraId="3E0C3A2B" w14:textId="77777777" w:rsidR="00486688" w:rsidRDefault="00486688" w:rsidP="00486688">
      <w:pPr>
        <w:pStyle w:val="Heading5"/>
        <w:rPr>
          <w:lang w:eastAsia="zh-CN"/>
        </w:rPr>
      </w:pPr>
      <w:r>
        <w:rPr>
          <w:lang w:eastAsia="zh-CN"/>
        </w:rPr>
        <w:t>Proposal #2.5-2 (cleaned up)</w:t>
      </w:r>
    </w:p>
    <w:p w14:paraId="76205DC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BodyText"/>
        <w:spacing w:after="0"/>
        <w:rPr>
          <w:rFonts w:ascii="Times New Roman" w:hAnsi="Times New Roman"/>
          <w:sz w:val="22"/>
          <w:szCs w:val="22"/>
          <w:lang w:eastAsia="zh-CN"/>
        </w:rPr>
      </w:pPr>
    </w:p>
    <w:p w14:paraId="225ACF48" w14:textId="77777777" w:rsidR="00486688" w:rsidRDefault="00486688" w:rsidP="00486688">
      <w:pPr>
        <w:pStyle w:val="BodyText"/>
        <w:spacing w:after="0"/>
        <w:rPr>
          <w:rFonts w:ascii="Times New Roman" w:hAnsi="Times New Roman"/>
          <w:sz w:val="22"/>
          <w:szCs w:val="22"/>
          <w:lang w:eastAsia="zh-CN"/>
        </w:rPr>
      </w:pPr>
    </w:p>
    <w:p w14:paraId="10CEB821" w14:textId="77777777" w:rsidR="00486688" w:rsidRDefault="00486688" w:rsidP="00486688">
      <w:pPr>
        <w:pStyle w:val="Heading5"/>
        <w:rPr>
          <w:lang w:eastAsia="zh-CN"/>
        </w:rPr>
      </w:pPr>
      <w:r>
        <w:rPr>
          <w:lang w:eastAsia="zh-CN"/>
        </w:rPr>
        <w:t>Proposal #2.5-4 (removal of example from 2.5-2)</w:t>
      </w:r>
    </w:p>
    <w:p w14:paraId="657A7B97"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BodyText"/>
        <w:spacing w:after="0"/>
        <w:rPr>
          <w:rFonts w:ascii="Times New Roman" w:hAnsi="Times New Roman"/>
          <w:sz w:val="22"/>
          <w:szCs w:val="22"/>
          <w:lang w:eastAsia="zh-CN"/>
        </w:rPr>
      </w:pPr>
    </w:p>
    <w:p w14:paraId="2FCAF783" w14:textId="77777777" w:rsidR="00486688" w:rsidRDefault="00486688" w:rsidP="00486688">
      <w:pPr>
        <w:pStyle w:val="BodyText"/>
        <w:spacing w:after="0"/>
        <w:rPr>
          <w:rFonts w:ascii="Times New Roman" w:hAnsi="Times New Roman"/>
          <w:sz w:val="22"/>
          <w:szCs w:val="22"/>
          <w:lang w:eastAsia="zh-CN"/>
        </w:rPr>
      </w:pPr>
    </w:p>
    <w:p w14:paraId="18863502"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Heading5"/>
              <w:outlineLvl w:val="4"/>
              <w:rPr>
                <w:lang w:eastAsia="zh-CN"/>
              </w:rPr>
            </w:pPr>
            <w:r>
              <w:rPr>
                <w:lang w:eastAsia="zh-CN"/>
              </w:rPr>
              <w:t>Proposal #2.5-2 (</w:t>
            </w:r>
            <w:r>
              <w:rPr>
                <w:highlight w:val="yellow"/>
                <w:lang w:eastAsia="zh-CN"/>
              </w:rPr>
              <w:t>modification</w:t>
            </w:r>
            <w:r>
              <w:rPr>
                <w:lang w:eastAsia="zh-CN"/>
              </w:rPr>
              <w:t>)</w:t>
            </w:r>
          </w:p>
          <w:p w14:paraId="0D6451B5"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Modification of RA-RNTI calculation equation</w:t>
            </w:r>
          </w:p>
          <w:p w14:paraId="49B6CB5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BodyText"/>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13D530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BodyText"/>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BodyText"/>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BodyText"/>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BodyText"/>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BodyText"/>
              <w:spacing w:after="0"/>
              <w:rPr>
                <w:lang w:eastAsia="zh-CN"/>
              </w:rPr>
            </w:pPr>
            <w:r>
              <w:rPr>
                <w:rFonts w:hint="eastAsia"/>
                <w:lang w:eastAsia="zh-CN"/>
              </w:rPr>
              <w:t>ZTE, Sanechips</w:t>
            </w:r>
          </w:p>
        </w:tc>
        <w:tc>
          <w:tcPr>
            <w:tcW w:w="8157" w:type="dxa"/>
          </w:tcPr>
          <w:p w14:paraId="2761A190"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BodyText"/>
              <w:spacing w:after="0"/>
              <w:rPr>
                <w:lang w:eastAsia="zh-CN"/>
              </w:rPr>
            </w:pPr>
            <w:r>
              <w:rPr>
                <w:lang w:eastAsia="zh-CN"/>
              </w:rPr>
              <w:t>Vivo</w:t>
            </w:r>
          </w:p>
        </w:tc>
        <w:tc>
          <w:tcPr>
            <w:tcW w:w="8157" w:type="dxa"/>
          </w:tcPr>
          <w:p w14:paraId="7669F734"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BodyText"/>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BodyText"/>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BodyText"/>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BodyText"/>
              <w:spacing w:after="0"/>
              <w:rPr>
                <w:sz w:val="22"/>
                <w:lang w:eastAsia="zh-CN"/>
              </w:rPr>
            </w:pPr>
            <w:r>
              <w:rPr>
                <w:sz w:val="22"/>
                <w:lang w:eastAsia="zh-CN"/>
              </w:rPr>
              <w:t>Similar to Nokia, we are fine with the first bullet of the the proposal, but prefer to remove the examples.</w:t>
            </w:r>
          </w:p>
        </w:tc>
      </w:tr>
      <w:tr w:rsidR="00486688" w14:paraId="5EA074BD" w14:textId="77777777" w:rsidTr="00DF05F9">
        <w:tc>
          <w:tcPr>
            <w:tcW w:w="1805" w:type="dxa"/>
          </w:tcPr>
          <w:p w14:paraId="5CF52EF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518AC8D" w14:textId="77777777" w:rsidR="00486688" w:rsidRDefault="00486688" w:rsidP="00DF05F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42205D3" w14:textId="77777777" w:rsidR="00486688" w:rsidRDefault="00486688" w:rsidP="00DF05F9">
            <w:pPr>
              <w:pStyle w:val="BodyText"/>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36BB51D4" w14:textId="77777777" w:rsidR="00486688" w:rsidRDefault="00486688" w:rsidP="00DF05F9">
            <w:pPr>
              <w:pStyle w:val="BodyText"/>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BodyText"/>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BodyText"/>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BodyText"/>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BodyText"/>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BodyText"/>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BodyText"/>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BodyText"/>
              <w:spacing w:after="0"/>
              <w:rPr>
                <w:rFonts w:eastAsia="MS Mincho"/>
                <w:lang w:eastAsia="ja-JP"/>
              </w:rPr>
            </w:pPr>
            <w:r>
              <w:rPr>
                <w:rFonts w:eastAsia="MS Mincho"/>
                <w:lang w:eastAsia="ja-JP"/>
              </w:rPr>
              <w:t>Futurewei</w:t>
            </w:r>
          </w:p>
        </w:tc>
        <w:tc>
          <w:tcPr>
            <w:tcW w:w="8157" w:type="dxa"/>
          </w:tcPr>
          <w:p w14:paraId="4F23A4F2" w14:textId="77777777" w:rsidR="00486688" w:rsidRDefault="00486688" w:rsidP="00DF05F9">
            <w:pPr>
              <w:pStyle w:val="BodyText"/>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BodyText"/>
        <w:spacing w:after="0"/>
        <w:rPr>
          <w:rFonts w:ascii="Times New Roman" w:hAnsi="Times New Roman"/>
          <w:sz w:val="22"/>
          <w:szCs w:val="22"/>
          <w:lang w:eastAsia="zh-CN"/>
        </w:rPr>
      </w:pPr>
    </w:p>
    <w:p w14:paraId="2F1C2286" w14:textId="77777777" w:rsidR="00486688" w:rsidRDefault="00486688" w:rsidP="00486688">
      <w:pPr>
        <w:pStyle w:val="BodyText"/>
        <w:spacing w:after="0"/>
        <w:rPr>
          <w:rFonts w:ascii="Times New Roman" w:hAnsi="Times New Roman"/>
          <w:sz w:val="22"/>
          <w:szCs w:val="22"/>
          <w:lang w:eastAsia="zh-CN"/>
        </w:rPr>
      </w:pPr>
    </w:p>
    <w:p w14:paraId="6565461E"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BodyText"/>
        <w:spacing w:after="0"/>
        <w:rPr>
          <w:rFonts w:ascii="Times New Roman" w:hAnsi="Times New Roman"/>
          <w:sz w:val="22"/>
          <w:szCs w:val="22"/>
          <w:lang w:val="en-GB" w:eastAsia="zh-CN"/>
        </w:rPr>
      </w:pPr>
    </w:p>
    <w:p w14:paraId="09E487CA" w14:textId="77777777" w:rsidR="00486688" w:rsidRDefault="00486688" w:rsidP="00486688">
      <w:pPr>
        <w:pStyle w:val="BodyText"/>
        <w:spacing w:after="0"/>
        <w:rPr>
          <w:rFonts w:ascii="Times New Roman" w:hAnsi="Times New Roman"/>
          <w:sz w:val="22"/>
          <w:szCs w:val="22"/>
          <w:lang w:val="en-GB" w:eastAsia="zh-CN"/>
        </w:rPr>
      </w:pPr>
    </w:p>
    <w:p w14:paraId="1F39FA58"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BodyText"/>
        <w:spacing w:after="0"/>
        <w:rPr>
          <w:rFonts w:ascii="Times New Roman" w:hAnsi="Times New Roman"/>
          <w:sz w:val="22"/>
          <w:szCs w:val="22"/>
          <w:lang w:eastAsia="zh-CN"/>
        </w:rPr>
      </w:pPr>
    </w:p>
    <w:p w14:paraId="20CB6526" w14:textId="77777777" w:rsidR="00486688" w:rsidRDefault="00486688" w:rsidP="00486688">
      <w:pPr>
        <w:pStyle w:val="Heading5"/>
        <w:rPr>
          <w:lang w:eastAsia="zh-CN"/>
        </w:rPr>
      </w:pPr>
      <w:r>
        <w:rPr>
          <w:lang w:eastAsia="zh-CN"/>
        </w:rPr>
        <w:lastRenderedPageBreak/>
        <w:t>Proposal #2.5-4 (cleaned up)</w:t>
      </w:r>
    </w:p>
    <w:p w14:paraId="35F4217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BodyText"/>
        <w:spacing w:after="0"/>
        <w:rPr>
          <w:rFonts w:ascii="Times New Roman" w:hAnsi="Times New Roman"/>
          <w:sz w:val="22"/>
          <w:szCs w:val="22"/>
          <w:lang w:eastAsia="zh-CN"/>
        </w:rPr>
      </w:pPr>
    </w:p>
    <w:p w14:paraId="1DA0D51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052541C"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5365EBA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C29F19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BodyText"/>
        <w:spacing w:after="0"/>
        <w:rPr>
          <w:rFonts w:ascii="Times New Roman" w:hAnsi="Times New Roman"/>
          <w:sz w:val="22"/>
          <w:szCs w:val="22"/>
          <w:lang w:eastAsia="zh-CN"/>
        </w:rPr>
      </w:pPr>
    </w:p>
    <w:p w14:paraId="77E666DA" w14:textId="77777777" w:rsidR="00486688" w:rsidRDefault="00486688" w:rsidP="00486688">
      <w:pPr>
        <w:pStyle w:val="BodyText"/>
        <w:spacing w:after="0"/>
        <w:rPr>
          <w:rFonts w:ascii="Times New Roman" w:hAnsi="Times New Roman"/>
          <w:sz w:val="22"/>
          <w:szCs w:val="22"/>
          <w:lang w:eastAsia="zh-CN"/>
        </w:rPr>
      </w:pPr>
    </w:p>
    <w:p w14:paraId="5D04B546"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B63ABF8" w14:textId="77777777" w:rsidR="00486688" w:rsidRDefault="00486688" w:rsidP="00486688">
      <w:pPr>
        <w:pStyle w:val="BodyText"/>
        <w:spacing w:after="0"/>
        <w:rPr>
          <w:rFonts w:ascii="Times New Roman" w:hAnsi="Times New Roman"/>
          <w:sz w:val="22"/>
          <w:szCs w:val="22"/>
          <w:lang w:eastAsia="zh-CN"/>
        </w:rPr>
      </w:pPr>
    </w:p>
    <w:p w14:paraId="39C94F71" w14:textId="77777777" w:rsidR="00486688" w:rsidRDefault="00486688" w:rsidP="00486688">
      <w:pPr>
        <w:pStyle w:val="BodyText"/>
        <w:spacing w:after="0"/>
        <w:rPr>
          <w:rFonts w:ascii="Times New Roman" w:hAnsi="Times New Roman"/>
          <w:sz w:val="22"/>
          <w:szCs w:val="22"/>
          <w:lang w:eastAsia="zh-CN"/>
        </w:rPr>
      </w:pPr>
    </w:p>
    <w:p w14:paraId="7AF96FC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BodyText"/>
        <w:spacing w:after="0"/>
        <w:rPr>
          <w:rFonts w:ascii="Times New Roman" w:hAnsi="Times New Roman"/>
          <w:sz w:val="22"/>
          <w:szCs w:val="22"/>
          <w:lang w:val="en-GB" w:eastAsia="zh-CN"/>
        </w:rPr>
      </w:pPr>
    </w:p>
    <w:p w14:paraId="5C780634" w14:textId="77777777" w:rsidR="00486688" w:rsidRDefault="00486688" w:rsidP="00486688">
      <w:pPr>
        <w:pStyle w:val="Heading5"/>
        <w:rPr>
          <w:lang w:eastAsia="zh-CN"/>
        </w:rPr>
      </w:pPr>
      <w:r>
        <w:rPr>
          <w:lang w:eastAsia="zh-CN"/>
        </w:rPr>
        <w:t>Proposal #2.5-4d</w:t>
      </w:r>
    </w:p>
    <w:p w14:paraId="0392E61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BodyText"/>
        <w:spacing w:after="0"/>
        <w:rPr>
          <w:rFonts w:ascii="Times New Roman" w:hAnsi="Times New Roman"/>
          <w:sz w:val="22"/>
          <w:szCs w:val="22"/>
          <w:lang w:eastAsia="zh-CN"/>
        </w:rPr>
      </w:pPr>
    </w:p>
    <w:p w14:paraId="0D2BC87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BodyText"/>
        <w:spacing w:after="0"/>
        <w:rPr>
          <w:rFonts w:ascii="Times New Roman" w:hAnsi="Times New Roman"/>
          <w:sz w:val="22"/>
          <w:szCs w:val="22"/>
          <w:lang w:eastAsia="zh-CN"/>
        </w:rPr>
      </w:pPr>
    </w:p>
    <w:p w14:paraId="7FAAEE1E" w14:textId="77777777" w:rsidR="00486688" w:rsidRDefault="00486688" w:rsidP="00486688">
      <w:pPr>
        <w:pStyle w:val="BodyText"/>
        <w:spacing w:after="0"/>
        <w:rPr>
          <w:rFonts w:ascii="Times New Roman" w:hAnsi="Times New Roman"/>
          <w:sz w:val="22"/>
          <w:szCs w:val="22"/>
          <w:lang w:eastAsia="zh-CN"/>
        </w:rPr>
      </w:pPr>
    </w:p>
    <w:p w14:paraId="5B7DED4F" w14:textId="77777777" w:rsidR="00486688" w:rsidRDefault="00486688" w:rsidP="00486688">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lastRenderedPageBreak/>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07908890" w14:textId="77777777" w:rsidR="00160E57" w:rsidRDefault="00160E57" w:rsidP="00160E57">
      <w:pPr>
        <w:pStyle w:val="BodyText"/>
        <w:spacing w:after="0"/>
        <w:rPr>
          <w:rFonts w:ascii="Times New Roman" w:hAnsi="Times New Roman"/>
          <w:sz w:val="22"/>
          <w:szCs w:val="22"/>
          <w:lang w:eastAsia="zh-CN"/>
        </w:rPr>
      </w:pP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3771EF7F" w14:textId="77777777" w:rsidR="007345A9" w:rsidRDefault="007345A9">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363FC968" w14:textId="7953AFB0"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68771630" w14:textId="77777777" w:rsidR="00B51A52" w:rsidRDefault="00B51A52" w:rsidP="00B51A52">
      <w:pPr>
        <w:pStyle w:val="BodyText"/>
        <w:spacing w:after="0"/>
        <w:rPr>
          <w:rFonts w:ascii="Times New Roman" w:hAnsi="Times New Roman"/>
          <w:sz w:val="22"/>
          <w:szCs w:val="22"/>
          <w:lang w:eastAsia="zh-CN"/>
        </w:rPr>
      </w:pP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0ADF1D0B" w14:textId="7AB451CD" w:rsidR="006E5DEB" w:rsidRDefault="006E5DEB" w:rsidP="0090760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lastRenderedPageBreak/>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DABB4" w14:textId="77777777" w:rsidR="00D91263" w:rsidRDefault="00D91263">
      <w:pPr>
        <w:spacing w:after="0" w:line="240" w:lineRule="auto"/>
      </w:pPr>
      <w:r>
        <w:separator/>
      </w:r>
    </w:p>
  </w:endnote>
  <w:endnote w:type="continuationSeparator" w:id="0">
    <w:p w14:paraId="625714A8" w14:textId="77777777" w:rsidR="00D91263" w:rsidRDefault="00D9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252AD" w14:textId="77777777" w:rsidR="00686377" w:rsidRDefault="006863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686377" w:rsidRDefault="006863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38595" w14:textId="074AAA30" w:rsidR="00686377" w:rsidRDefault="00686377">
    <w:pPr>
      <w:pStyle w:val="Footer"/>
      <w:ind w:right="360"/>
    </w:pPr>
    <w:r>
      <w:rPr>
        <w:rStyle w:val="PageNumber"/>
      </w:rPr>
      <w:fldChar w:fldCharType="begin"/>
    </w:r>
    <w:r>
      <w:rPr>
        <w:rStyle w:val="PageNumber"/>
      </w:rPr>
      <w:instrText xml:space="preserve"> PAGE </w:instrText>
    </w:r>
    <w:r>
      <w:rPr>
        <w:rStyle w:val="PageNumber"/>
      </w:rPr>
      <w:fldChar w:fldCharType="separate"/>
    </w:r>
    <w:r w:rsidR="003F3BD5">
      <w:rPr>
        <w:rStyle w:val="PageNumber"/>
        <w:noProof/>
      </w:rPr>
      <w:t>86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F3BD5">
      <w:rPr>
        <w:rStyle w:val="PageNumber"/>
        <w:noProof/>
      </w:rPr>
      <w:t>181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F2FAA" w14:textId="77777777" w:rsidR="00D91263" w:rsidRDefault="00D91263">
      <w:pPr>
        <w:spacing w:after="0" w:line="240" w:lineRule="auto"/>
      </w:pPr>
      <w:r>
        <w:separator/>
      </w:r>
    </w:p>
  </w:footnote>
  <w:footnote w:type="continuationSeparator" w:id="0">
    <w:p w14:paraId="622F073F" w14:textId="77777777" w:rsidR="00D91263" w:rsidRDefault="00D91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925FA" w14:textId="77777777" w:rsidR="00686377" w:rsidRDefault="0068637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5"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7"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3"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3"/>
  </w:num>
  <w:num w:numId="6">
    <w:abstractNumId w:val="12"/>
  </w:num>
  <w:num w:numId="7">
    <w:abstractNumId w:val="27"/>
  </w:num>
  <w:num w:numId="8">
    <w:abstractNumId w:val="2"/>
  </w:num>
  <w:num w:numId="9">
    <w:abstractNumId w:val="31"/>
  </w:num>
  <w:num w:numId="10">
    <w:abstractNumId w:val="19"/>
  </w:num>
  <w:num w:numId="11">
    <w:abstractNumId w:val="40"/>
  </w:num>
  <w:num w:numId="12">
    <w:abstractNumId w:val="0"/>
  </w:num>
  <w:num w:numId="13">
    <w:abstractNumId w:val="16"/>
  </w:num>
  <w:num w:numId="14">
    <w:abstractNumId w:val="32"/>
  </w:num>
  <w:num w:numId="15">
    <w:abstractNumId w:val="8"/>
  </w:num>
  <w:num w:numId="16">
    <w:abstractNumId w:val="29"/>
  </w:num>
  <w:num w:numId="17">
    <w:abstractNumId w:val="6"/>
  </w:num>
  <w:num w:numId="18">
    <w:abstractNumId w:val="38"/>
  </w:num>
  <w:num w:numId="19">
    <w:abstractNumId w:val="41"/>
  </w:num>
  <w:num w:numId="20">
    <w:abstractNumId w:val="18"/>
  </w:num>
  <w:num w:numId="21">
    <w:abstractNumId w:val="42"/>
  </w:num>
  <w:num w:numId="22">
    <w:abstractNumId w:val="20"/>
  </w:num>
  <w:num w:numId="23">
    <w:abstractNumId w:val="26"/>
  </w:num>
  <w:num w:numId="24">
    <w:abstractNumId w:val="34"/>
  </w:num>
  <w:num w:numId="25">
    <w:abstractNumId w:val="39"/>
  </w:num>
  <w:num w:numId="26">
    <w:abstractNumId w:val="17"/>
  </w:num>
  <w:num w:numId="27">
    <w:abstractNumId w:val="9"/>
  </w:num>
  <w:num w:numId="28">
    <w:abstractNumId w:val="35"/>
  </w:num>
  <w:num w:numId="29">
    <w:abstractNumId w:val="44"/>
  </w:num>
  <w:num w:numId="30">
    <w:abstractNumId w:val="43"/>
  </w:num>
  <w:num w:numId="31">
    <w:abstractNumId w:val="36"/>
  </w:num>
  <w:num w:numId="32">
    <w:abstractNumId w:val="23"/>
  </w:num>
  <w:num w:numId="33">
    <w:abstractNumId w:val="5"/>
  </w:num>
  <w:num w:numId="34">
    <w:abstractNumId w:val="13"/>
  </w:num>
  <w:num w:numId="35">
    <w:abstractNumId w:val="10"/>
  </w:num>
  <w:num w:numId="36">
    <w:abstractNumId w:val="24"/>
  </w:num>
  <w:num w:numId="37">
    <w:abstractNumId w:val="15"/>
  </w:num>
  <w:num w:numId="38">
    <w:abstractNumId w:val="45"/>
  </w:num>
  <w:num w:numId="39">
    <w:abstractNumId w:val="37"/>
  </w:num>
  <w:num w:numId="40">
    <w:abstractNumId w:val="1"/>
  </w:num>
  <w:num w:numId="41">
    <w:abstractNumId w:val="31"/>
  </w:num>
  <w:num w:numId="42">
    <w:abstractNumId w:val="11"/>
  </w:num>
  <w:num w:numId="43">
    <w:abstractNumId w:val="12"/>
  </w:num>
  <w:num w:numId="44">
    <w:abstractNumId w:val="4"/>
  </w:num>
  <w:num w:numId="45">
    <w:abstractNumId w:val="12"/>
  </w:num>
  <w:num w:numId="46">
    <w:abstractNumId w:val="30"/>
  </w:num>
  <w:num w:numId="47">
    <w:abstractNumId w:val="14"/>
  </w:num>
  <w:num w:numId="48">
    <w:abstractNumId w:val="7"/>
  </w:num>
  <w:num w:numId="49">
    <w:abstractNumId w:val="22"/>
  </w:num>
  <w:num w:numId="50">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ALI ALI">
    <w15:presenceInfo w15:providerId="AD" w15:userId="S::aali@lenovo.com::4c87ca5a-f94b-4ab8-aeaa-a1b3279ddf06"/>
  </w15:person>
  <w15:person w15:author="Keyvan-Huawei">
    <w15:presenceInfo w15:providerId="None" w15:userId="Keyvan-Huawei"/>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D7B"/>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3BD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2B56"/>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BF6"/>
    <w:rsid w:val="00656D6F"/>
    <w:rsid w:val="00657005"/>
    <w:rsid w:val="0065782D"/>
    <w:rsid w:val="006578D9"/>
    <w:rsid w:val="00657F67"/>
    <w:rsid w:val="006601F9"/>
    <w:rsid w:val="0066023F"/>
    <w:rsid w:val="006602D1"/>
    <w:rsid w:val="00660494"/>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377"/>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30"/>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870"/>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3"/>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774"/>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4.vsdx"/><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1.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3.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5.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vsdx"/><Relationship Id="rId27" Type="http://schemas.openxmlformats.org/officeDocument/2006/relationships/image" Target="media/image9.emf"/><Relationship Id="rId30" Type="http://schemas.openxmlformats.org/officeDocument/2006/relationships/package" Target="embeddings/Microsoft_Visio_Drawing56.vsdx"/><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7633"/>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3341A"/>
    <w:rsid w:val="00333CA6"/>
    <w:rsid w:val="00347EB9"/>
    <w:rsid w:val="0039558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B75EB"/>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BF0A9D"/>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CFF71ED-F50D-4A54-9584-61CA835580E1}">
  <ds:schemaRefs>
    <ds:schemaRef ds:uri="http://schemas.openxmlformats.org/officeDocument/2006/bibliography"/>
  </ds:schemaRefs>
</ds:datastoreItem>
</file>

<file path=customXml/itemProps7.xml><?xml version="1.0" encoding="utf-8"?>
<ds:datastoreItem xmlns:ds="http://schemas.openxmlformats.org/officeDocument/2006/customXml" ds:itemID="{1B9C5CB5-ADD9-45A1-A361-81C6CFD4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181</Pages>
  <Words>63710</Words>
  <Characters>363147</Characters>
  <Application>Microsoft Office Word</Application>
  <DocSecurity>0</DocSecurity>
  <Lines>3026</Lines>
  <Paragraphs>852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426005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Keyvan-Huawei</cp:lastModifiedBy>
  <cp:revision>2</cp:revision>
  <cp:lastPrinted>2011-11-09T07:49:00Z</cp:lastPrinted>
  <dcterms:created xsi:type="dcterms:W3CDTF">2021-02-04T19:58:00Z</dcterms:created>
  <dcterms:modified xsi:type="dcterms:W3CDTF">2021-02-04T19:58:00Z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