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2.5pt;mso-width-percent:0;mso-height-percent:0;mso-width-percent:0;mso-height-percent:0" o:ole="">
                  <v:imagedata r:id="rId16" o:title=""/>
                </v:shape>
                <o:OLEObject Type="Embed" ProgID="Mscgen.Chart" ShapeID="_x0000_i1025" DrawAspect="Content" ObjectID="_1673950954"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First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spacings 480kHz and 960kHz, most of the complexity concerns related to </w:t>
            </w:r>
            <w:r w:rsidRPr="00AF7930">
              <w:rPr>
                <w:rFonts w:ascii="Times New Roman" w:eastAsiaTheme="minorEastAsia" w:hAnsi="Times New Roman"/>
                <w:sz w:val="22"/>
                <w:szCs w:val="22"/>
                <w:lang w:eastAsia="ko-KR"/>
              </w:rPr>
              <w:lastRenderedPageBreak/>
              <w:t>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 xml:space="preserve">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686377" w:rsidRPr="000E2F9B" w14:paraId="4FC4CBCC" w14:textId="77777777" w:rsidTr="00DE15E4">
        <w:tc>
          <w:tcPr>
            <w:tcW w:w="1805" w:type="dxa"/>
          </w:tcPr>
          <w:p w14:paraId="7BBFC520" w14:textId="4552767D"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2092E455" w14:textId="0D5EA529"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Before we add responses to the questions in companies’ comments, we would like to check whether it helps to make a progress if we make a compromise to consider ANR case later (e.g. taking </w:t>
            </w:r>
            <w:r w:rsidRPr="00686377">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with slightly wording change)?</w:t>
            </w:r>
          </w:p>
          <w:p w14:paraId="192DB8C1" w14:textId="5F54563A"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the current description “</w:t>
            </w:r>
            <w:r w:rsidRPr="00686377">
              <w:rPr>
                <w:rFonts w:ascii="Times New Roman" w:eastAsiaTheme="minorEastAsia" w:hAnsi="Times New Roman"/>
                <w:sz w:val="22"/>
                <w:szCs w:val="22"/>
                <w:lang w:eastAsia="ko-KR"/>
              </w:rPr>
              <w:t>CORESET0 and Type0-PDCCH search space are not configured in MIB</w:t>
            </w:r>
            <w:r>
              <w:rPr>
                <w:rFonts w:ascii="Times New Roman" w:eastAsiaTheme="minorEastAsia" w:hAnsi="Times New Roman"/>
                <w:sz w:val="22"/>
                <w:szCs w:val="22"/>
                <w:lang w:eastAsia="ko-KR"/>
              </w:rPr>
              <w:t>”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3FE4068F" w14:textId="076DC510"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07D25650" w14:textId="20C4494D" w:rsidR="00686377" w:rsidRDefault="00686377" w:rsidP="00686377">
            <w:pPr>
              <w:pStyle w:val="Heading5"/>
              <w:outlineLvl w:val="4"/>
              <w:rPr>
                <w:lang w:eastAsia="zh-CN"/>
              </w:rPr>
            </w:pPr>
            <w:r>
              <w:rPr>
                <w:lang w:eastAsia="zh-CN"/>
              </w:rPr>
              <w:t xml:space="preserve">Proposal #1.2-13 (slightly modified by </w:t>
            </w:r>
            <w:r w:rsidRPr="00686377">
              <w:rPr>
                <w:color w:val="0070C0"/>
                <w:lang w:eastAsia="zh-CN"/>
              </w:rPr>
              <w:t xml:space="preserve">Intel </w:t>
            </w:r>
            <w:r>
              <w:rPr>
                <w:lang w:eastAsia="zh-CN"/>
              </w:rPr>
              <w:t xml:space="preserve">and then </w:t>
            </w:r>
            <w:r w:rsidRPr="00686377">
              <w:rPr>
                <w:color w:val="00B050"/>
                <w:lang w:eastAsia="zh-CN"/>
              </w:rPr>
              <w:t>Samsung</w:t>
            </w:r>
            <w:r>
              <w:rPr>
                <w:lang w:eastAsia="zh-CN"/>
              </w:rPr>
              <w:t>)</w:t>
            </w:r>
          </w:p>
          <w:p w14:paraId="2B45FFA0" w14:textId="1B1AFA95" w:rsidR="00686377" w:rsidRPr="00686377" w:rsidRDefault="00686377" w:rsidP="00686377">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86377">
              <w:rPr>
                <w:rFonts w:ascii="Times New Roman" w:hAnsi="Times New Roman"/>
                <w:color w:val="00B050"/>
                <w:sz w:val="22"/>
                <w:szCs w:val="22"/>
                <w:u w:val="single"/>
                <w:lang w:eastAsia="zh-CN"/>
              </w:rPr>
              <w:t xml:space="preserve">and 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bookmarkStart w:id="53" w:name="_GoBack"/>
            <w:bookmarkEnd w:id="53"/>
          </w:p>
          <w:p w14:paraId="376C5852"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285084C"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49C2286" w14:textId="4AE0D445" w:rsidR="00686377" w:rsidRPr="00E86AE0" w:rsidRDefault="00686377" w:rsidP="00686377">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 xml:space="preserve">FFS: support 240 kHz SCS SSB when center frequency and SCS of SSB is explicitly provided to the UE and </w:t>
            </w:r>
            <w:r w:rsidRPr="00686377">
              <w:rPr>
                <w:rFonts w:ascii="Times New Roman" w:hAnsi="Times New Roman"/>
                <w:color w:val="00B050"/>
                <w:sz w:val="22"/>
                <w:szCs w:val="22"/>
                <w:u w:val="single"/>
                <w:lang w:eastAsia="zh-CN"/>
              </w:rPr>
              <w:t xml:space="preserve">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04E5637F" w14:textId="77777777" w:rsidR="00686377" w:rsidRDefault="00686377" w:rsidP="0068637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F26B96E" w14:textId="77777777" w:rsidR="00686377" w:rsidRPr="00AB2AAB" w:rsidRDefault="00686377" w:rsidP="00686377">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3BA496F0" w14:textId="77777777" w:rsidR="00686377" w:rsidRDefault="00686377" w:rsidP="0068637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3F5745" w14:textId="77777777" w:rsidR="00686377" w:rsidRPr="00227FC9" w:rsidRDefault="00686377" w:rsidP="0068637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8C33DEB" w14:textId="7E0BD6F7"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preferring the modified proposal, as explained in the previous comment that this is “useless” in term of implementing using the same numerology, but for the sake of progress, we can </w:t>
            </w:r>
            <w:r w:rsidR="00D82870">
              <w:rPr>
                <w:rFonts w:ascii="Times New Roman" w:eastAsiaTheme="minorEastAsia" w:hAnsi="Times New Roman"/>
                <w:sz w:val="22"/>
                <w:szCs w:val="22"/>
                <w:lang w:eastAsia="ko-KR"/>
              </w:rPr>
              <w:t xml:space="preserve">be fine to discuss further </w:t>
            </w:r>
            <w:r>
              <w:rPr>
                <w:rFonts w:ascii="Times New Roman" w:eastAsiaTheme="minorEastAsia" w:hAnsi="Times New Roman"/>
                <w:sz w:val="22"/>
                <w:szCs w:val="22"/>
                <w:lang w:eastAsia="ko-KR"/>
              </w:rPr>
              <w:t>the FFS</w:t>
            </w:r>
            <w:r w:rsidR="00D82870">
              <w:rPr>
                <w:rFonts w:ascii="Times New Roman" w:eastAsiaTheme="minorEastAsia" w:hAnsi="Times New Roman"/>
                <w:sz w:val="22"/>
                <w:szCs w:val="22"/>
                <w:lang w:eastAsia="ko-KR"/>
              </w:rPr>
              <w:t xml:space="preserve"> points</w:t>
            </w:r>
            <w:r>
              <w:rPr>
                <w:rFonts w:ascii="Times New Roman" w:eastAsiaTheme="minorEastAsia" w:hAnsi="Times New Roman"/>
                <w:sz w:val="22"/>
                <w:szCs w:val="22"/>
                <w:lang w:eastAsia="ko-KR"/>
              </w:rPr>
              <w:t xml:space="preserve">. </w:t>
            </w:r>
          </w:p>
          <w:p w14:paraId="06FA6A18" w14:textId="51EE5948" w:rsidR="00686377" w:rsidRDefault="00686377" w:rsidP="006713E0">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4" w:author="ly" w:date="2021-01-27T11:20:00Z">
              <w:r>
                <w:rPr>
                  <w:rFonts w:ascii="Times New Roman" w:hAnsi="Times New Roman"/>
                  <w:sz w:val="22"/>
                  <w:szCs w:val="22"/>
                  <w:lang w:eastAsia="zh-CN"/>
                </w:rPr>
                <w:t>/</w:t>
              </w:r>
            </w:ins>
            <w:del w:id="5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6" w:author="Keyvan-Huawei" w:date="2021-02-03T00:19:00Z"/>
                <w:rFonts w:ascii="Times New Roman" w:hAnsi="Times New Roman"/>
                <w:sz w:val="22"/>
                <w:szCs w:val="22"/>
                <w:lang w:eastAsia="zh-CN"/>
              </w:rPr>
            </w:pPr>
            <w:del w:id="57" w:author="Keyvan-Huawei" w:date="2021-02-03T00:18:00Z">
              <w:r>
                <w:rPr>
                  <w:rFonts w:ascii="Times New Roman" w:hAnsi="Times New Roman"/>
                  <w:sz w:val="22"/>
                  <w:szCs w:val="22"/>
                  <w:lang w:eastAsia="zh-CN"/>
                </w:rPr>
                <w:delText xml:space="preserve">FFS: </w:delText>
              </w:r>
            </w:del>
            <w:ins w:id="58" w:author="Keyvan-Huawei" w:date="2021-02-03T00:18:00Z">
              <w:r>
                <w:rPr>
                  <w:rFonts w:ascii="Times New Roman" w:hAnsi="Times New Roman"/>
                  <w:sz w:val="22"/>
                  <w:szCs w:val="22"/>
                  <w:lang w:eastAsia="zh-CN"/>
                </w:rPr>
                <w:t xml:space="preserve"> Support </w:t>
              </w:r>
            </w:ins>
            <w:ins w:id="5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6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lastRenderedPageBreak/>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w:t>
            </w:r>
            <w:r w:rsidRPr="003F7B79">
              <w:rPr>
                <w:rFonts w:ascii="Times New Roman" w:eastAsia="MS Mincho" w:hAnsi="Times New Roman"/>
                <w:sz w:val="22"/>
                <w:szCs w:val="22"/>
                <w:lang w:eastAsia="ja-JP"/>
              </w:rPr>
              <w:lastRenderedPageBreak/>
              <w:t xml:space="preserve">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8" w:author="Keyvan-Huawei" w:date="2021-02-04T11:26:00Z"/>
                <w:rFonts w:ascii="Times New Roman" w:hAnsi="Times New Roman"/>
                <w:sz w:val="22"/>
                <w:szCs w:val="22"/>
                <w:lang w:eastAsia="zh-CN"/>
              </w:rPr>
            </w:pPr>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50955"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0956"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w:t>
            </w:r>
            <w:r>
              <w:rPr>
                <w:rFonts w:ascii="Times New Roman" w:hAnsi="Times New Roman"/>
                <w:sz w:val="22"/>
                <w:szCs w:val="22"/>
                <w:lang w:eastAsia="zh-CN"/>
              </w:rPr>
              <w:lastRenderedPageBreak/>
              <w:t xml:space="preserve">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lastRenderedPageBreak/>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lastRenderedPageBreak/>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50957"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50958"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50959"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50960"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lastRenderedPageBreak/>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 xml:space="preserve">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lastRenderedPageBreak/>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 xml:space="preserve">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r w:rsidRPr="005D6057">
              <w:rPr>
                <w:rFonts w:ascii="Times New Roman" w:hAnsi="Times New Roman"/>
                <w:sz w:val="22"/>
                <w:lang w:eastAsia="zh-CN"/>
              </w:rPr>
              <w:t>view points</w:t>
            </w:r>
            <w:proofErr w:type="spell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lastRenderedPageBreak/>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lastRenderedPageBreak/>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lastRenderedPageBreak/>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C569" w14:textId="77777777" w:rsidR="00061D7B" w:rsidRDefault="00061D7B">
      <w:pPr>
        <w:spacing w:after="0" w:line="240" w:lineRule="auto"/>
      </w:pPr>
      <w:r>
        <w:separator/>
      </w:r>
    </w:p>
  </w:endnote>
  <w:endnote w:type="continuationSeparator" w:id="0">
    <w:p w14:paraId="58A1FFAB" w14:textId="77777777" w:rsidR="00061D7B" w:rsidRDefault="0006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686377" w:rsidRDefault="0068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86377" w:rsidRDefault="00686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074AAA30" w:rsidR="00686377" w:rsidRDefault="00686377">
    <w:pPr>
      <w:pStyle w:val="Footer"/>
      <w:ind w:right="360"/>
    </w:pPr>
    <w:r>
      <w:rPr>
        <w:rStyle w:val="PageNumber"/>
      </w:rPr>
      <w:fldChar w:fldCharType="begin"/>
    </w:r>
    <w:r>
      <w:rPr>
        <w:rStyle w:val="PageNumber"/>
      </w:rPr>
      <w:instrText xml:space="preserve"> PAGE </w:instrText>
    </w:r>
    <w:r>
      <w:rPr>
        <w:rStyle w:val="PageNumber"/>
      </w:rPr>
      <w:fldChar w:fldCharType="separate"/>
    </w:r>
    <w:r w:rsidR="00592B56">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2B56">
      <w:rPr>
        <w:rStyle w:val="PageNumber"/>
        <w:noProof/>
      </w:rPr>
      <w:t>180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0753" w14:textId="77777777" w:rsidR="00061D7B" w:rsidRDefault="00061D7B">
      <w:pPr>
        <w:spacing w:after="0" w:line="240" w:lineRule="auto"/>
      </w:pPr>
      <w:r>
        <w:separator/>
      </w:r>
    </w:p>
  </w:footnote>
  <w:footnote w:type="continuationSeparator" w:id="0">
    <w:p w14:paraId="174419BC" w14:textId="77777777" w:rsidR="00061D7B" w:rsidRDefault="0006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686377" w:rsidRDefault="006863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D7B"/>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2B56"/>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377"/>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870"/>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B75EB"/>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A20ECB24-6FCB-4B3E-9AF5-CDD6D5A792DA}">
  <ds:schemaRefs>
    <ds:schemaRef ds:uri="http://schemas.openxmlformats.org/officeDocument/2006/bibliography"/>
  </ds:schemaRefs>
</ds:datastoreItem>
</file>

<file path=customXml/itemProps7.xml><?xml version="1.0" encoding="utf-8"?>
<ds:datastoreItem xmlns:ds="http://schemas.openxmlformats.org/officeDocument/2006/customXml" ds:itemID="{2B9C6F76-62E8-447A-9D2B-68FE8D48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117</TotalTime>
  <Pages>180</Pages>
  <Words>63320</Words>
  <Characters>360929</Characters>
  <Application>Microsoft Office Word</Application>
  <DocSecurity>0</DocSecurity>
  <Lines>3007</Lines>
  <Paragraphs>846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10</cp:revision>
  <cp:lastPrinted>2011-11-09T07:49:00Z</cp:lastPrinted>
  <dcterms:created xsi:type="dcterms:W3CDTF">2021-02-04T17:07:00Z</dcterms:created>
  <dcterms:modified xsi:type="dcterms:W3CDTF">2021-02-04T19:36:00Z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