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07EDD" w14:textId="77777777"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77777777"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Pr>
                <w:rFonts w:ascii="Times New Roman" w:eastAsiaTheme="minorEastAsia" w:hAnsi="Times New Roman"/>
                <w:sz w:val="22"/>
                <w:szCs w:val="22"/>
                <w:lang w:eastAsia="ko-KR"/>
              </w:rPr>
              <w:t>Proposal</w:t>
            </w:r>
            <w:proofErr w:type="spellEnd"/>
            <w:r>
              <w:rPr>
                <w:rFonts w:ascii="Times New Roman" w:eastAsiaTheme="minorEastAsia" w:hAnsi="Times New Roman"/>
                <w:sz w:val="22"/>
                <w:szCs w:val="22"/>
                <w:lang w:eastAsia="ko-KR"/>
              </w:rPr>
              <w:t xml:space="preserve">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proofErr w:type="spellStart"/>
            <w:r>
              <w:rPr>
                <w:rFonts w:ascii="Times New Roman" w:hAnsi="Times New Roman"/>
                <w:sz w:val="22"/>
                <w:szCs w:val="22"/>
              </w:rPr>
              <w:lastRenderedPageBreak/>
              <w:t>Futurewei</w:t>
            </w:r>
            <w:proofErr w:type="spellEnd"/>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with  </w:t>
            </w:r>
            <w:proofErr w:type="gramStart"/>
            <w:r>
              <w:rPr>
                <w:rFonts w:ascii="Times New Roman" w:hAnsi="Times New Roman"/>
                <w:sz w:val="22"/>
                <w:szCs w:val="22"/>
              </w:rPr>
              <w:t>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Huawei, </w:t>
            </w:r>
            <w:proofErr w:type="spellStart"/>
            <w:r w:rsidRPr="00D04D48">
              <w:rPr>
                <w:rFonts w:ascii="Times New Roman" w:eastAsiaTheme="minorEastAsia" w:hAnsi="Times New Roman"/>
                <w:sz w:val="22"/>
                <w:szCs w:val="22"/>
                <w:lang w:eastAsia="ko-KR"/>
              </w:rPr>
              <w:t>HiSilicon</w:t>
            </w:r>
            <w:proofErr w:type="spellEnd"/>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Futurewei</w:t>
            </w:r>
            <w:proofErr w:type="spellEnd"/>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 xml:space="preserve">I did have 1 question on one of the </w:t>
            </w:r>
            <w:proofErr w:type="spellStart"/>
            <w:r>
              <w:rPr>
                <w:rFonts w:eastAsiaTheme="minorEastAsia"/>
                <w:bCs/>
                <w:sz w:val="22"/>
                <w:szCs w:val="22"/>
                <w:lang w:eastAsia="ko-KR"/>
              </w:rPr>
              <w:t>subbullets</w:t>
            </w:r>
            <w:proofErr w:type="spellEnd"/>
            <w:r>
              <w:rPr>
                <w:rFonts w:eastAsiaTheme="minorEastAsia"/>
                <w:bCs/>
                <w:sz w:val="22"/>
                <w:szCs w:val="22"/>
                <w:lang w:eastAsia="ko-KR"/>
              </w:rPr>
              <w:t>.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 xml:space="preserve">Duration of DBTW is no greater than 5 </w:t>
      </w:r>
      <w:proofErr w:type="spellStart"/>
      <w:r w:rsidRPr="00CB0CE8">
        <w:rPr>
          <w:rFonts w:eastAsia="Times New Roman"/>
          <w:sz w:val="22"/>
          <w:szCs w:val="22"/>
        </w:rPr>
        <w:t>ms</w:t>
      </w:r>
      <w:proofErr w:type="spellEnd"/>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77777777" w:rsidR="00CB0CE8" w:rsidRDefault="00CB0CE8"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8AF8CA2"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BodyText"/>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BodyText"/>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 xml:space="preserve">needs to be applied, while we in principle support the approach, this in the end relates also to the applied UE assumption in cell search e.g. in initial cell selection. While it </w:t>
            </w:r>
            <w:proofErr w:type="spellStart"/>
            <w:r>
              <w:rPr>
                <w:rFonts w:eastAsia="Times New Roman"/>
                <w:sz w:val="22"/>
                <w:szCs w:val="22"/>
              </w:rPr>
              <w:t>maybe</w:t>
            </w:r>
            <w:proofErr w:type="spellEnd"/>
            <w:r>
              <w:rPr>
                <w:rFonts w:eastAsia="Times New Roman"/>
                <w:sz w:val="22"/>
                <w:szCs w:val="22"/>
              </w:rPr>
              <w:t xml:space="preserv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BodyText"/>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BodyText"/>
              <w:spacing w:after="0"/>
              <w:rPr>
                <w:rFonts w:ascii="Times New Roman" w:hAnsi="Times New Roman"/>
                <w:sz w:val="22"/>
                <w:szCs w:val="22"/>
                <w:lang w:eastAsia="zh-CN"/>
              </w:rPr>
            </w:pPr>
          </w:p>
        </w:tc>
      </w:tr>
      <w:tr w:rsidR="004B5865" w14:paraId="5B648F3F" w14:textId="77777777" w:rsidTr="004B5865">
        <w:tc>
          <w:tcPr>
            <w:tcW w:w="1805" w:type="dxa"/>
          </w:tcPr>
          <w:p w14:paraId="259F3155" w14:textId="77777777" w:rsidR="004B5865" w:rsidRPr="009954B8"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73445BF" w14:textId="77777777" w:rsidR="004B5865"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4304DE" w14:paraId="5785B759" w14:textId="77777777" w:rsidTr="004B5865">
        <w:tc>
          <w:tcPr>
            <w:tcW w:w="1805" w:type="dxa"/>
          </w:tcPr>
          <w:p w14:paraId="1ABBA7F0" w14:textId="0A13E5A1" w:rsidR="004304DE" w:rsidRDefault="004304DE"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C2661E1" w14:textId="60D928AD" w:rsidR="004304DE" w:rsidRDefault="0078793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#1.1-9, we also agree to remove the yellow part of </w:t>
            </w:r>
            <w:r w:rsidR="00272B1C">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second sub-bullet. </w:t>
            </w:r>
            <w:r w:rsidR="00272B1C">
              <w:rPr>
                <w:rFonts w:ascii="Times New Roman" w:eastAsiaTheme="minorEastAsia" w:hAnsi="Times New Roman"/>
                <w:sz w:val="22"/>
                <w:szCs w:val="22"/>
                <w:lang w:eastAsia="ko-KR"/>
              </w:rPr>
              <w:t xml:space="preserve">PBCH payload should </w:t>
            </w:r>
            <w:r w:rsidR="00F30DF8">
              <w:rPr>
                <w:rFonts w:ascii="Times New Roman" w:eastAsiaTheme="minorEastAsia" w:hAnsi="Times New Roman"/>
                <w:sz w:val="22"/>
                <w:szCs w:val="22"/>
                <w:lang w:eastAsia="ko-KR"/>
              </w:rPr>
              <w:t xml:space="preserve">not change </w:t>
            </w:r>
            <w:r w:rsidR="00B26791">
              <w:rPr>
                <w:rFonts w:ascii="Times New Roman" w:eastAsiaTheme="minorEastAsia" w:hAnsi="Times New Roman"/>
                <w:sz w:val="22"/>
                <w:szCs w:val="22"/>
                <w:lang w:eastAsia="ko-KR"/>
              </w:rPr>
              <w:t>in</w:t>
            </w:r>
            <w:r w:rsidR="00F30DF8">
              <w:rPr>
                <w:rFonts w:ascii="Times New Roman" w:eastAsiaTheme="minorEastAsia" w:hAnsi="Times New Roman"/>
                <w:sz w:val="22"/>
                <w:szCs w:val="22"/>
                <w:lang w:eastAsia="ko-KR"/>
              </w:rPr>
              <w:t xml:space="preserve"> </w:t>
            </w:r>
            <w:r w:rsidR="00D207AA">
              <w:rPr>
                <w:rFonts w:ascii="Times New Roman" w:eastAsiaTheme="minorEastAsia" w:hAnsi="Times New Roman"/>
                <w:sz w:val="22"/>
                <w:szCs w:val="22"/>
                <w:lang w:eastAsia="ko-KR"/>
              </w:rPr>
              <w:t>both cases</w:t>
            </w:r>
            <w:r w:rsidR="00272B1C">
              <w:rPr>
                <w:rFonts w:ascii="Times New Roman" w:eastAsiaTheme="minorEastAsia" w:hAnsi="Times New Roman"/>
                <w:sz w:val="22"/>
                <w:szCs w:val="22"/>
                <w:lang w:eastAsia="ko-KR"/>
              </w:rPr>
              <w:t>.</w:t>
            </w:r>
          </w:p>
        </w:tc>
      </w:tr>
      <w:tr w:rsidR="004F1373" w14:paraId="298A3117" w14:textId="77777777" w:rsidTr="004B5865">
        <w:tc>
          <w:tcPr>
            <w:tcW w:w="1805" w:type="dxa"/>
          </w:tcPr>
          <w:p w14:paraId="116FB6DA" w14:textId="42C1E599"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Huawei, </w:t>
            </w:r>
            <w:proofErr w:type="spellStart"/>
            <w:r w:rsidRPr="004F1373">
              <w:rPr>
                <w:rFonts w:ascii="Times New Roman" w:eastAsiaTheme="minorEastAsia" w:hAnsi="Times New Roman"/>
                <w:sz w:val="22"/>
                <w:szCs w:val="22"/>
                <w:lang w:eastAsia="ko-KR"/>
              </w:rPr>
              <w:t>HiSilicon</w:t>
            </w:r>
            <w:proofErr w:type="spellEnd"/>
          </w:p>
        </w:tc>
        <w:tc>
          <w:tcPr>
            <w:tcW w:w="8157" w:type="dxa"/>
          </w:tcPr>
          <w:p w14:paraId="2391EF35"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309288D1"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OK with removing “When DBTW is enabled”.</w:t>
            </w:r>
          </w:p>
          <w:p w14:paraId="00977520"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Based on the above discussions and </w:t>
            </w:r>
            <w:r w:rsidRPr="004F1373">
              <w:rPr>
                <w:lang w:eastAsia="zh-CN"/>
              </w:rPr>
              <w:t>Proposal #1.1-9</w:t>
            </w:r>
            <w:r w:rsidRPr="004F1373">
              <w:rPr>
                <w:rFonts w:ascii="Times New Roman" w:eastAsiaTheme="minorEastAsia" w:hAnsi="Times New Roman"/>
                <w:sz w:val="22"/>
                <w:szCs w:val="22"/>
                <w:lang w:eastAsia="ko-KR"/>
              </w:rPr>
              <w:t xml:space="preserve"> we suggest the following two alternatives:</w:t>
            </w:r>
          </w:p>
          <w:p w14:paraId="4D74ECC5" w14:textId="77777777" w:rsidR="004F1373" w:rsidRPr="004F1373" w:rsidRDefault="004F1373" w:rsidP="004F1373">
            <w:pPr>
              <w:pStyle w:val="BodyText"/>
              <w:spacing w:after="0"/>
              <w:rPr>
                <w:b/>
                <w:lang w:eastAsia="zh-CN"/>
              </w:rPr>
            </w:pPr>
            <w:r w:rsidRPr="004F1373">
              <w:rPr>
                <w:b/>
                <w:lang w:eastAsia="zh-CN"/>
              </w:rPr>
              <w:t>Alt 1: (two independent proposals for DB and DBTW)</w:t>
            </w:r>
          </w:p>
          <w:p w14:paraId="19AC187D"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#1.1-9.a</w:t>
            </w:r>
          </w:p>
          <w:p w14:paraId="7A3426F5" w14:textId="77777777" w:rsidR="004F1373" w:rsidRPr="004F1373" w:rsidRDefault="004F1373" w:rsidP="004F1373">
            <w:pPr>
              <w:pStyle w:val="BodyText"/>
              <w:numPr>
                <w:ilvl w:val="0"/>
                <w:numId w:val="49"/>
              </w:numPr>
              <w:spacing w:after="0"/>
              <w:rPr>
                <w:rFonts w:ascii="Times New Roman" w:eastAsiaTheme="minorEastAsia" w:hAnsi="Times New Roman"/>
                <w:sz w:val="22"/>
                <w:szCs w:val="22"/>
                <w:lang w:eastAsia="ko-KR"/>
              </w:rPr>
            </w:pPr>
            <w:r w:rsidRPr="004F1373">
              <w:rPr>
                <w:rFonts w:eastAsia="Times New Roman"/>
                <w:sz w:val="22"/>
                <w:szCs w:val="22"/>
              </w:rPr>
              <w:lastRenderedPageBreak/>
              <w:t xml:space="preserve">For an unlicensed band, discovery burst (DB) is supported with the same definition as in 37.213. </w:t>
            </w:r>
          </w:p>
          <w:p w14:paraId="3DC78402"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#1.1-9.b</w:t>
            </w:r>
          </w:p>
          <w:p w14:paraId="2A201612"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2BFB861C"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6B54A44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292F3C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9"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427DBF1" w14:textId="77777777" w:rsidR="004F1373" w:rsidRPr="004F1373" w:rsidDel="005276D6" w:rsidRDefault="004F1373" w:rsidP="004F1373">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sidRPr="004F1373" w:rsidDel="005276D6">
                <w:rPr>
                  <w:rFonts w:eastAsia="Times New Roman"/>
                  <w:i/>
                  <w:iCs/>
                  <w:sz w:val="22"/>
                  <w:szCs w:val="22"/>
                </w:rPr>
                <w:delText>Moderator Note: shouldn’t this be regardless of enabled or disabled?</w:delText>
              </w:r>
            </w:del>
          </w:p>
          <w:p w14:paraId="582D5ADB"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 xml:space="preserve">Duration of DBTW is no greater than 5 </w:t>
            </w:r>
            <w:proofErr w:type="spellStart"/>
            <w:r w:rsidRPr="004F1373">
              <w:rPr>
                <w:rFonts w:eastAsia="Times New Roman"/>
                <w:sz w:val="22"/>
                <w:szCs w:val="22"/>
              </w:rPr>
              <w:t>ms</w:t>
            </w:r>
            <w:proofErr w:type="spellEnd"/>
          </w:p>
          <w:p w14:paraId="5F03672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09892EB" w14:textId="77777777" w:rsidR="004F1373" w:rsidRPr="004F1373" w:rsidDel="005276D6" w:rsidRDefault="004F1373" w:rsidP="004F1373">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sidRPr="004F1373" w:rsidDel="005276D6">
                <w:rPr>
                  <w:rFonts w:eastAsia="Times New Roman"/>
                  <w:sz w:val="22"/>
                  <w:szCs w:val="22"/>
                </w:rPr>
                <w:delText>FFS: What signals/channels are included in DBTW other than SS/PBCH block</w:delText>
              </w:r>
            </w:del>
          </w:p>
          <w:p w14:paraId="1848F5C0"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420878F4"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5A14F6F0"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1524E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7D919B48"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55FF20DA" w14:textId="77777777" w:rsidR="004F1373" w:rsidRPr="004F1373" w:rsidRDefault="004F1373" w:rsidP="004F1373">
            <w:pPr>
              <w:pStyle w:val="BodyText"/>
              <w:spacing w:after="0"/>
              <w:rPr>
                <w:b/>
                <w:lang w:eastAsia="zh-CN"/>
              </w:rPr>
            </w:pPr>
            <w:r w:rsidRPr="004F1373">
              <w:rPr>
                <w:b/>
                <w:lang w:eastAsia="zh-CN"/>
              </w:rPr>
              <w:t>Alt 2: (One proposal for both DB and DBTW)</w:t>
            </w:r>
          </w:p>
          <w:p w14:paraId="379C233D" w14:textId="77777777" w:rsidR="004F1373" w:rsidRPr="004F1373" w:rsidRDefault="004F1373" w:rsidP="004F1373">
            <w:pPr>
              <w:pStyle w:val="BodyText"/>
              <w:spacing w:after="0"/>
              <w:rPr>
                <w:ins w:id="14" w:author="Keyvan-Huawei" w:date="2021-02-04T10:26:00Z"/>
                <w:rFonts w:ascii="Times New Roman" w:eastAsiaTheme="minorEastAsia" w:hAnsi="Times New Roman"/>
                <w:sz w:val="22"/>
                <w:szCs w:val="22"/>
                <w:lang w:eastAsia="ko-KR"/>
              </w:rPr>
            </w:pPr>
            <w:r w:rsidRPr="004F1373">
              <w:rPr>
                <w:lang w:eastAsia="zh-CN"/>
              </w:rPr>
              <w:t>Proposal #1.1-9 (modified)</w:t>
            </w:r>
          </w:p>
          <w:p w14:paraId="7C009F0B"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ins w:id="15" w:author="Keyvan-Huawei" w:date="2021-02-04T11:06:00Z">
              <w:r w:rsidRPr="004F1373">
                <w:rPr>
                  <w:rFonts w:eastAsia="Times New Roman"/>
                  <w:sz w:val="22"/>
                  <w:szCs w:val="22"/>
                </w:rPr>
                <w:t xml:space="preserve">discovery burst (DB) and </w:t>
              </w:r>
            </w:ins>
            <w:r w:rsidRPr="004F1373">
              <w:rPr>
                <w:rFonts w:eastAsia="Times New Roman"/>
                <w:sz w:val="22"/>
                <w:szCs w:val="22"/>
              </w:rPr>
              <w:t>discovery burst transmission window (DBTW) at least for 120 kHz SSB SCS</w:t>
            </w:r>
          </w:p>
          <w:p w14:paraId="3EE25891" w14:textId="77777777" w:rsidR="004F1373" w:rsidRPr="004F1373" w:rsidRDefault="004F1373" w:rsidP="004F1373">
            <w:pPr>
              <w:numPr>
                <w:ilvl w:val="1"/>
                <w:numId w:val="50"/>
              </w:numPr>
              <w:tabs>
                <w:tab w:val="clear" w:pos="1440"/>
                <w:tab w:val="left" w:pos="1260"/>
              </w:tabs>
              <w:spacing w:after="0" w:line="240" w:lineRule="auto"/>
              <w:ind w:left="1080"/>
              <w:jc w:val="left"/>
              <w:textAlignment w:val="center"/>
              <w:rPr>
                <w:ins w:id="16" w:author="Keyvan-Huawei" w:date="2021-02-04T11:08:00Z"/>
                <w:color w:val="FF0000"/>
                <w:lang w:eastAsia="zh-CN"/>
              </w:rPr>
            </w:pPr>
            <w:r w:rsidRPr="004F1373">
              <w:rPr>
                <w:rFonts w:eastAsia="Times New Roman"/>
                <w:sz w:val="22"/>
                <w:szCs w:val="22"/>
              </w:rPr>
              <w:t xml:space="preserve"> </w:t>
            </w:r>
            <w:ins w:id="17" w:author="Keyvan-Huawei" w:date="2021-02-04T11:08:00Z">
              <w:r w:rsidRPr="004F1373">
                <w:rPr>
                  <w:color w:val="FF0000"/>
                  <w:lang w:eastAsia="zh-CN"/>
                </w:rPr>
                <w:t xml:space="preserve">If DB supported </w:t>
              </w:r>
            </w:ins>
          </w:p>
          <w:p w14:paraId="0C6C77FD" w14:textId="77777777" w:rsidR="004F1373" w:rsidRPr="004F1373" w:rsidRDefault="004F1373" w:rsidP="004F1373">
            <w:pPr>
              <w:numPr>
                <w:ilvl w:val="2"/>
                <w:numId w:val="50"/>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sidRPr="004F1373">
                <w:rPr>
                  <w:color w:val="FF0000"/>
                  <w:lang w:eastAsia="zh-CN"/>
                </w:rPr>
                <w:t>FFS: What signals/channels are included in DB other than SS/PBCH block</w:t>
              </w:r>
            </w:ins>
          </w:p>
          <w:p w14:paraId="3843D910" w14:textId="77777777" w:rsidR="004F1373" w:rsidRPr="004F1373" w:rsidDel="00E8108A" w:rsidRDefault="004F1373" w:rsidP="004F1373">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1DEAFE7A"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5B31429E"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0BD59F5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21"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D4F5ED8" w14:textId="77777777" w:rsidR="004F1373" w:rsidRPr="004F1373" w:rsidDel="005276D6" w:rsidRDefault="004F1373" w:rsidP="004F1373">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sidRPr="004F1373" w:rsidDel="005276D6">
                <w:rPr>
                  <w:rFonts w:eastAsia="Times New Roman"/>
                  <w:i/>
                  <w:iCs/>
                  <w:sz w:val="22"/>
                  <w:szCs w:val="22"/>
                </w:rPr>
                <w:delText>Moderator Note: shouldn’t this be regardless of enabled or disabled?</w:delText>
              </w:r>
            </w:del>
          </w:p>
          <w:p w14:paraId="08F656D2"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 xml:space="preserve">Duration of DBTW is no greater than 5 </w:t>
            </w:r>
            <w:proofErr w:type="spellStart"/>
            <w:r w:rsidRPr="004F1373">
              <w:rPr>
                <w:rFonts w:eastAsia="Times New Roman"/>
                <w:sz w:val="22"/>
                <w:szCs w:val="22"/>
              </w:rPr>
              <w:t>ms</w:t>
            </w:r>
            <w:proofErr w:type="spellEnd"/>
          </w:p>
          <w:p w14:paraId="6D6D5B4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lastRenderedPageBreak/>
              <w:t>Number of PBCH DMRS sequences is the same as for FR2</w:t>
            </w:r>
          </w:p>
          <w:p w14:paraId="17548ED6" w14:textId="77777777" w:rsidR="004F1373" w:rsidRPr="004F1373" w:rsidDel="005276D6" w:rsidRDefault="004F1373" w:rsidP="004F1373">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sidRPr="004F1373" w:rsidDel="005276D6">
                <w:rPr>
                  <w:rFonts w:eastAsia="Times New Roman"/>
                  <w:sz w:val="22"/>
                  <w:szCs w:val="22"/>
                </w:rPr>
                <w:delText>FFS: What signals/channels are included in DBTW other than SS/PBCH block</w:delText>
              </w:r>
            </w:del>
          </w:p>
          <w:p w14:paraId="21F876F2"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53F7D52A"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65B98F6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1ABEAEB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204195F2"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F223B3C"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2F4729DD"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5C6752F" w14:textId="77777777" w:rsidR="004F1373" w:rsidRPr="004F1373" w:rsidRDefault="004F1373" w:rsidP="004F1373">
            <w:pPr>
              <w:pStyle w:val="BodyText"/>
              <w:spacing w:after="0"/>
              <w:rPr>
                <w:rFonts w:ascii="Times New Roman" w:eastAsiaTheme="minorEastAsia" w:hAnsi="Times New Roman"/>
                <w:sz w:val="22"/>
                <w:szCs w:val="22"/>
                <w:lang w:eastAsia="ko-KR"/>
              </w:rPr>
            </w:pPr>
          </w:p>
        </w:tc>
      </w:tr>
    </w:tbl>
    <w:p w14:paraId="6FE3288D" w14:textId="7897AA9F" w:rsidR="000E3956" w:rsidRPr="003B00B5" w:rsidRDefault="000E3956">
      <w:pPr>
        <w:pStyle w:val="BodyText"/>
        <w:spacing w:after="0"/>
        <w:rPr>
          <w:rFonts w:ascii="Times New Roman" w:hAnsi="Times New Roman"/>
          <w:sz w:val="22"/>
          <w:szCs w:val="22"/>
          <w:lang w:eastAsia="zh-CN"/>
        </w:rPr>
      </w:pPr>
    </w:p>
    <w:p w14:paraId="6D798A46" w14:textId="77777777" w:rsidR="000E3956" w:rsidRDefault="000E3956">
      <w:pPr>
        <w:pStyle w:val="BodyText"/>
        <w:spacing w:after="0"/>
        <w:rPr>
          <w:rFonts w:ascii="Times New Roman" w:hAnsi="Times New Roman"/>
          <w:sz w:val="22"/>
          <w:szCs w:val="22"/>
          <w:lang w:eastAsia="zh-CN"/>
        </w:rPr>
      </w:pPr>
    </w:p>
    <w:p w14:paraId="5925369E" w14:textId="77777777" w:rsidR="007345A9" w:rsidRDefault="007345A9">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proofErr w:type="spellStart"/>
      <w:r>
        <w:rPr>
          <w:rFonts w:ascii="Times New Roman" w:hAnsi="Times New Roman"/>
          <w:sz w:val="22"/>
          <w:szCs w:val="22"/>
          <w:lang w:eastAsia="zh-CN"/>
        </w:rPr>
        <w:t>ignaling</w:t>
      </w:r>
      <w:proofErr w:type="spellEnd"/>
      <w:r>
        <w:rPr>
          <w:rFonts w:ascii="Times New Roman" w:hAnsi="Times New Roman"/>
          <w:sz w:val="22"/>
          <w:szCs w:val="22"/>
          <w:lang w:eastAsia="zh-CN"/>
        </w:rPr>
        <w:pgNum/>
      </w:r>
      <w:proofErr w:type="spellStart"/>
      <w:r>
        <w:rPr>
          <w:rFonts w:ascii="Times New Roman" w:hAnsi="Times New Roman"/>
          <w:sz w:val="22"/>
          <w:szCs w:val="22"/>
          <w:lang w:eastAsia="zh-CN"/>
        </w:rPr>
        <w:t>ation</w:t>
      </w:r>
      <w:proofErr w:type="spellEnd"/>
      <w:r>
        <w:rPr>
          <w:rFonts w:ascii="Times New Roman" w:hAnsi="Times New Roman"/>
          <w:sz w:val="22"/>
          <w:szCs w:val="22"/>
          <w:lang w:eastAsia="zh-CN"/>
        </w:rPr>
        <w:t xml:space="preserve">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It would appear that 480 and 960 kHz cannot be used for initial access related data and control channels in initial BWP for IDLE and Inactive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lastRenderedPageBreak/>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lastRenderedPageBreak/>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 xml:space="preserve">BWP switch delay </w:t>
                  </w:r>
                  <w:proofErr w:type="spellStart"/>
                  <w:r>
                    <w:t>T</w:t>
                  </w:r>
                  <w:r>
                    <w:rPr>
                      <w:vertAlign w:val="subscript"/>
                    </w:rPr>
                    <w:t>BWPswitchDelay</w:t>
                  </w:r>
                  <w:proofErr w:type="spellEnd"/>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w:t>
            </w:r>
            <w:r>
              <w:rPr>
                <w:rFonts w:ascii="Times New Roman" w:hAnsi="Times New Roman"/>
                <w:szCs w:val="22"/>
                <w:lang w:eastAsia="zh-CN"/>
              </w:rPr>
              <w:lastRenderedPageBreak/>
              <w:t xml:space="preserve">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provide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w:t>
            </w:r>
            <w:r>
              <w:rPr>
                <w:rFonts w:ascii="Times New Roman" w:hAnsi="Times New Roman"/>
                <w:szCs w:val="22"/>
                <w:lang w:eastAsia="zh-CN"/>
              </w:rPr>
              <w:lastRenderedPageBreak/>
              <w:t xml:space="preserve">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that support 120 kHz SCS only (according to the WID, UE is not required to support 480 and 960 SCS), cannot camp on it. Excluding </w:t>
            </w:r>
            <w:r>
              <w:rPr>
                <w:lang w:eastAsia="zh-CN"/>
              </w:rPr>
              <w:t xml:space="preserve">these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creates fragmentation since there is no guarantee that a UE built for 60 GHz range will be able to access </w:t>
            </w:r>
            <w:r>
              <w:rPr>
                <w:rFonts w:ascii="Times New Roman" w:hAnsi="Times New Roman"/>
                <w:szCs w:val="22"/>
                <w:lang w:eastAsia="zh-CN"/>
              </w:rPr>
              <w:lastRenderedPageBreak/>
              <w:t>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lastRenderedPageBreak/>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BWP with 480 kHz/960 kHz SCS can be configured in </w:t>
      </w:r>
      <w:proofErr w:type="spellStart"/>
      <w:r>
        <w:rPr>
          <w:rFonts w:ascii="Times New Roman" w:hAnsi="Times New Roman"/>
          <w:sz w:val="22"/>
          <w:szCs w:val="22"/>
          <w:lang w:eastAsia="zh-CN"/>
        </w:rPr>
        <w:t>Pcell</w:t>
      </w:r>
      <w:proofErr w:type="spellEnd"/>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to enable and how to enable 480/960 kHz single numerology operation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lastRenderedPageBreak/>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w:t>
            </w:r>
            <w:r>
              <w:rPr>
                <w:rFonts w:ascii="Times New Roman" w:hAnsi="Times New Roman"/>
                <w:sz w:val="22"/>
                <w:szCs w:val="22"/>
                <w:lang w:eastAsia="zh-CN"/>
              </w:rPr>
              <w:lastRenderedPageBreak/>
              <w:t>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w:t>
            </w:r>
            <w:r>
              <w:rPr>
                <w:rFonts w:ascii="Times New Roman" w:eastAsiaTheme="minorEastAsia" w:hAnsi="Times New Roman"/>
                <w:sz w:val="22"/>
                <w:szCs w:val="22"/>
                <w:lang w:eastAsia="ko-KR"/>
              </w:rPr>
              <w:lastRenderedPageBreak/>
              <w:t xml:space="preserve">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31"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capable of supporting 480/960 but not CSI-RS, how can those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Pr>
                <w:rFonts w:ascii="Times New Roman" w:hAnsi="Times New Roman"/>
                <w:sz w:val="22"/>
                <w:szCs w:val="22"/>
                <w:lang w:eastAsia="zh-CN"/>
              </w:rPr>
              <w:t>Spreadtrum’s</w:t>
            </w:r>
            <w:proofErr w:type="spellEnd"/>
            <w:r>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Regarding Huawei’s comment in the GTW: the benefit from single implementation is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w:t>
            </w:r>
            <w:r>
              <w:rPr>
                <w:rFonts w:ascii="Times New Roman" w:eastAsiaTheme="minorEastAsia" w:hAnsi="Times New Roman"/>
                <w:sz w:val="22"/>
                <w:szCs w:val="22"/>
                <w:lang w:eastAsia="ko-KR"/>
              </w:rPr>
              <w:lastRenderedPageBreak/>
              <w:t>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serving cell RRM measurement, I agree that sometimes CSI-RS can be invalid due to dynamic SFI. However, the point here is aiming at single </w:t>
            </w:r>
            <w:r>
              <w:rPr>
                <w:rFonts w:ascii="Times New Roman" w:hAnsi="Times New Roman"/>
                <w:sz w:val="22"/>
                <w:szCs w:val="22"/>
                <w:lang w:eastAsia="zh-CN"/>
              </w:rPr>
              <w:lastRenderedPageBreak/>
              <w:t>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is connected with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w:t>
            </w:r>
            <w:r>
              <w:rPr>
                <w:rFonts w:ascii="Times New Roman" w:hAnsi="Times New Roman"/>
                <w:sz w:val="22"/>
                <w:szCs w:val="22"/>
                <w:lang w:eastAsia="zh-CN"/>
              </w:rPr>
              <w:lastRenderedPageBreak/>
              <w:t>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Mediatek</w:t>
            </w:r>
            <w:proofErr w:type="spellEnd"/>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Huawei, </w:t>
            </w:r>
            <w:proofErr w:type="spellStart"/>
            <w:r>
              <w:rPr>
                <w:rFonts w:ascii="Times New Roman" w:eastAsiaTheme="minorEastAsia" w:hAnsi="Times New Roman"/>
                <w:sz w:val="22"/>
                <w:lang w:eastAsia="ko-KR"/>
              </w:rPr>
              <w:t>HiSilicon</w:t>
            </w:r>
            <w:proofErr w:type="spellEnd"/>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w:t>
            </w:r>
            <w:r>
              <w:rPr>
                <w:rFonts w:ascii="Times New Roman" w:eastAsiaTheme="minorEastAsia" w:hAnsi="Times New Roman"/>
                <w:sz w:val="22"/>
                <w:lang w:eastAsia="ko-KR"/>
              </w:rPr>
              <w:lastRenderedPageBreak/>
              <w:t xml:space="preserve">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w:t>
            </w:r>
            <w:r>
              <w:rPr>
                <w:rFonts w:ascii="Times New Roman" w:eastAsiaTheme="minorEastAsia" w:hAnsi="Times New Roman"/>
                <w:sz w:val="22"/>
                <w:szCs w:val="22"/>
                <w:lang w:eastAsia="ko-KR"/>
              </w:rPr>
              <w:lastRenderedPageBreak/>
              <w:t xml:space="preserve">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lastRenderedPageBreak/>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in the network which provide initial synchronization and </w:t>
            </w:r>
            <w:r>
              <w:rPr>
                <w:rFonts w:ascii="Times New Roman" w:eastAsiaTheme="minorEastAsia" w:hAnsi="Times New Roman"/>
                <w:sz w:val="22"/>
                <w:lang w:eastAsia="ko-KR"/>
              </w:rPr>
              <w:pgNum/>
            </w:r>
            <w:proofErr w:type="spellStart"/>
            <w:r>
              <w:rPr>
                <w:rFonts w:ascii="Times New Roman" w:eastAsiaTheme="minorEastAsia" w:hAnsi="Times New Roman"/>
                <w:sz w:val="22"/>
                <w:lang w:eastAsia="ko-KR"/>
              </w:rPr>
              <w:t>ignaling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would operate with agreed SSB SCS, e.g., 120 kHz. The question is what is SCS used for data/control transmissions by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Futurewei</w:t>
            </w:r>
            <w:proofErr w:type="spellEnd"/>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our position, we would like to support 240 kHz in an initial BWP for the initial access use case (i.e.,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We do not see a strong need for 240 kHz for use cases other than that (e.g., for an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lastRenderedPageBreak/>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lastRenderedPageBreak/>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w:t>
            </w:r>
            <w:r>
              <w:rPr>
                <w:rFonts w:ascii="Times New Roman" w:eastAsiaTheme="minorEastAsia" w:hAnsi="Times New Roman"/>
                <w:sz w:val="22"/>
                <w:szCs w:val="22"/>
                <w:lang w:eastAsia="ko-KR"/>
              </w:rPr>
              <w:lastRenderedPageBreak/>
              <w:t>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w:t>
            </w:r>
            <w:proofErr w:type="spellStart"/>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w:t>
            </w:r>
            <w:r>
              <w:rPr>
                <w:rFonts w:ascii="Times New Roman" w:eastAsia="MS Mincho" w:hAnsi="Times New Roman"/>
                <w:sz w:val="22"/>
                <w:szCs w:val="22"/>
                <w:lang w:eastAsia="ja-JP"/>
              </w:rPr>
              <w:lastRenderedPageBreak/>
              <w:t xml:space="preserve">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CC3625"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75pt;height:142.5pt;mso-width-percent:0;mso-height-percent:0;mso-width-percent:0;mso-height-percent:0" o:ole="">
                  <v:imagedata r:id="rId16" o:title=""/>
                </v:shape>
                <o:OLEObject Type="Embed" ProgID="Mscgen.Chart" ShapeID="_x0000_i1025" DrawAspect="Content" ObjectID="_1673942896"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 xml:space="preserve">Huawei, </w:t>
            </w:r>
            <w:proofErr w:type="spellStart"/>
            <w:r w:rsidRPr="00D04D48">
              <w:rPr>
                <w:rFonts w:ascii="Times New Roman" w:eastAsiaTheme="minorEastAsia" w:hAnsi="Times New Roman"/>
                <w:sz w:val="22"/>
                <w:szCs w:val="22"/>
                <w:lang w:eastAsia="ko-KR"/>
              </w:rPr>
              <w:t>HiSilicon</w:t>
            </w:r>
            <w:proofErr w:type="spellEnd"/>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42"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43" w:author="Keyvan-Huawei" w:date="2021-02-03T00:10:00Z"/>
                <w:rFonts w:ascii="Times New Roman" w:hAnsi="Times New Roman"/>
                <w:sz w:val="22"/>
                <w:szCs w:val="22"/>
                <w:lang w:eastAsia="zh-CN"/>
              </w:rPr>
            </w:pPr>
            <w:del w:id="44"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45" w:author="Keyvan-Huawei" w:date="2021-02-03T00:10:00Z"/>
                <w:rFonts w:ascii="Times New Roman" w:hAnsi="Times New Roman"/>
                <w:color w:val="C00000"/>
                <w:sz w:val="22"/>
                <w:szCs w:val="22"/>
                <w:lang w:eastAsia="zh-CN"/>
              </w:rPr>
            </w:pPr>
            <w:del w:id="46"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47" w:author="Keyvan-Huawei" w:date="2021-02-03T00:10:00Z"/>
                <w:rFonts w:ascii="Times New Roman" w:hAnsi="Times New Roman"/>
                <w:sz w:val="22"/>
                <w:szCs w:val="22"/>
                <w:lang w:eastAsia="zh-CN"/>
              </w:rPr>
            </w:pPr>
            <w:del w:id="48" w:author="Keyvan-Huawei" w:date="2021-02-03T00:10:00Z">
              <w:r w:rsidRPr="00D04D48" w:rsidDel="00510102">
                <w:rPr>
                  <w:sz w:val="22"/>
                  <w:szCs w:val="22"/>
                  <w:lang w:eastAsia="zh-CN"/>
                </w:rPr>
                <w:lastRenderedPageBreak/>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49" w:author="Keyvan-Huawei" w:date="2021-02-03T00:10:00Z"/>
                <w:rFonts w:ascii="Times New Roman" w:hAnsi="Times New Roman"/>
                <w:sz w:val="22"/>
                <w:szCs w:val="22"/>
                <w:lang w:eastAsia="zh-CN"/>
              </w:rPr>
            </w:pPr>
            <w:del w:id="50"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Finally, we would like to raise our concern about the following comparison that Intel made about single numerology in LTE and what is being proposed by Intel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xml:space="preserve">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proofErr w:type="gramStart"/>
            <w:r w:rsidRPr="00616DBD">
              <w:rPr>
                <w:rFonts w:ascii="Times New Roman" w:eastAsiaTheme="minorEastAsia" w:hAnsi="Times New Roman"/>
                <w:b/>
                <w:bCs/>
                <w:sz w:val="22"/>
                <w:szCs w:val="22"/>
                <w:lang w:eastAsia="ko-KR"/>
              </w:rPr>
              <w:t>responding</w:t>
            </w:r>
            <w:proofErr w:type="gramEnd"/>
            <w:r w:rsidRPr="00616DBD">
              <w:rPr>
                <w:rFonts w:ascii="Times New Roman" w:eastAsiaTheme="minorEastAsia" w:hAnsi="Times New Roman"/>
                <w:b/>
                <w:bCs/>
                <w:sz w:val="22"/>
                <w:szCs w:val="22"/>
                <w:lang w:eastAsia="ko-KR"/>
              </w:rPr>
              <w:t xml:space="preserve">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w:t>
            </w:r>
            <w:r>
              <w:rPr>
                <w:rFonts w:ascii="Times New Roman" w:eastAsia="MS Mincho" w:hAnsi="Times New Roman"/>
                <w:sz w:val="22"/>
                <w:szCs w:val="22"/>
                <w:lang w:eastAsia="ja-JP"/>
              </w:rPr>
              <w:lastRenderedPageBreak/>
              <w:t xml:space="preserve">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w:t>
            </w:r>
            <w:proofErr w:type="spellStart"/>
            <w:r>
              <w:rPr>
                <w:rFonts w:ascii="Times New Roman" w:eastAsiaTheme="minorEastAsia" w:hAnsi="Times New Roman"/>
                <w:sz w:val="22"/>
                <w:szCs w:val="22"/>
                <w:lang w:eastAsia="ko-KR"/>
              </w:rPr>
              <w:t>use</w:t>
            </w:r>
            <w:proofErr w:type="spellEnd"/>
            <w:r>
              <w:rPr>
                <w:rFonts w:ascii="Times New Roman" w:eastAsiaTheme="minorEastAsia" w:hAnsi="Times New Roman"/>
                <w:sz w:val="22"/>
                <w:szCs w:val="22"/>
                <w:lang w:eastAsia="ko-KR"/>
              </w:rPr>
              <w:t xml:space="preserve">, while it is true that any RB offset can work, there needs to be a procedure for indicating/informing the UE on the RB offset. As mentioned above, the current Rel-16 procedure will not work, and some other solution is needed. One simple approach is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explicitly indicate the RB offset or ARFCN of CORESET0 in the </w:t>
            </w:r>
            <w:proofErr w:type="spellStart"/>
            <w:r w:rsidRPr="0076298A">
              <w:rPr>
                <w:rFonts w:ascii="Times New Roman" w:eastAsiaTheme="minorEastAsia" w:hAnsi="Times New Roman"/>
                <w:i/>
                <w:iCs/>
                <w:sz w:val="22"/>
                <w:szCs w:val="22"/>
                <w:lang w:eastAsia="ko-KR"/>
              </w:rPr>
              <w:t>ReportConfigNR</w:t>
            </w:r>
            <w:proofErr w:type="spellEnd"/>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w:t>
            </w:r>
            <w:r>
              <w:rPr>
                <w:rFonts w:ascii="Times New Roman" w:hAnsi="Times New Roman"/>
                <w:bCs/>
                <w:szCs w:val="22"/>
                <w:lang w:eastAsia="zh-CN"/>
              </w:rPr>
              <w:lastRenderedPageBreak/>
              <w:t xml:space="preserve">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lastRenderedPageBreak/>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Futurewei</w:t>
            </w:r>
            <w:proofErr w:type="spellEnd"/>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Our position is that the optional support of SSB SCS 480 kHz/960 kHz does not fragment the market but enable various appealing use cases instead. It can address specific scenarios with fully managed network deployments (both </w:t>
            </w:r>
            <w:proofErr w:type="spellStart"/>
            <w:r>
              <w:rPr>
                <w:rFonts w:ascii="Times New Roman" w:hAnsi="Times New Roman"/>
                <w:bCs/>
                <w:szCs w:val="22"/>
                <w:lang w:eastAsia="zh-CN"/>
              </w:rPr>
              <w:t>gNBs</w:t>
            </w:r>
            <w:proofErr w:type="spellEnd"/>
            <w:r>
              <w:rPr>
                <w:rFonts w:ascii="Times New Roman" w:hAnsi="Times New Roman"/>
                <w:bCs/>
                <w:szCs w:val="22"/>
                <w:lang w:eastAsia="zh-CN"/>
              </w:rPr>
              <w:t xml:space="preserve"> and UEs). Common example is private networks. In such networks, if </w:t>
            </w:r>
            <w:proofErr w:type="spellStart"/>
            <w:r>
              <w:rPr>
                <w:rFonts w:ascii="Times New Roman" w:hAnsi="Times New Roman"/>
                <w:bCs/>
                <w:szCs w:val="22"/>
                <w:lang w:eastAsia="zh-CN"/>
              </w:rPr>
              <w:t>gNB</w:t>
            </w:r>
            <w:proofErr w:type="spellEnd"/>
            <w:r>
              <w:rPr>
                <w:rFonts w:ascii="Times New Roman" w:hAnsi="Times New Roman"/>
                <w:bCs/>
                <w:szCs w:val="22"/>
                <w:lang w:eastAsia="zh-CN"/>
              </w:rPr>
              <w:t xml:space="preserve">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w:t>
            </w:r>
            <w:proofErr w:type="spellStart"/>
            <w:r w:rsidRPr="007A69B1">
              <w:rPr>
                <w:rFonts w:ascii="Times New Roman" w:eastAsiaTheme="minorEastAsia" w:hAnsi="Times New Roman"/>
                <w:sz w:val="22"/>
                <w:szCs w:val="22"/>
                <w:lang w:eastAsia="ko-KR"/>
              </w:rPr>
              <w:t>ValueNR</w:t>
            </w:r>
            <w:proofErr w:type="spellEnd"/>
            <w:r>
              <w:rPr>
                <w:rFonts w:ascii="Times New Roman" w:eastAsiaTheme="minorEastAsia" w:hAnsi="Times New Roman"/>
                <w:sz w:val="22"/>
                <w:szCs w:val="22"/>
                <w:lang w:eastAsia="ko-KR"/>
              </w:rPr>
              <w:t xml:space="preserve">, </w:t>
            </w:r>
            <w:proofErr w:type="spellStart"/>
            <w:r w:rsidRPr="007A69B1">
              <w:rPr>
                <w:rFonts w:ascii="Times New Roman" w:eastAsiaTheme="minorEastAsia" w:hAnsi="Times New Roman"/>
                <w:sz w:val="22"/>
                <w:szCs w:val="22"/>
                <w:lang w:eastAsia="ko-KR"/>
              </w:rPr>
              <w:t>SubcarrierSpacing</w:t>
            </w:r>
            <w:proofErr w:type="spellEnd"/>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77777777" w:rsidR="00410A2A" w:rsidRDefault="00410A2A"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w:t>
            </w:r>
            <w:proofErr w:type="spellStart"/>
            <w:r>
              <w:rPr>
                <w:lang w:val="en-GB"/>
              </w:rPr>
              <w:t>ValueNR</w:t>
            </w:r>
            <w:proofErr w:type="spellEnd"/>
            <w:r>
              <w:rPr>
                <w:lang w:val="en-GB"/>
              </w:rPr>
              <w:t xml:space="preserve">, </w:t>
            </w:r>
            <w:proofErr w:type="spellStart"/>
            <w:r>
              <w:rPr>
                <w:lang w:val="en-GB"/>
              </w:rPr>
              <w:t>SubcarrierSpacing</w:t>
            </w:r>
            <w:proofErr w:type="spellEnd"/>
            <w:r>
              <w:rPr>
                <w:lang w:val="en-GB"/>
              </w:rPr>
              <w:t xml:space="preserve">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w:t>
            </w:r>
            <w:proofErr w:type="spellStart"/>
            <w:r>
              <w:rPr>
                <w:lang w:val="en-GB"/>
              </w:rPr>
              <w:t>PCell</w:t>
            </w:r>
            <w:proofErr w:type="spellEnd"/>
            <w:r>
              <w:rPr>
                <w:lang w:val="en-GB"/>
              </w:rPr>
              <w:t xml:space="preserve"> and) </w:t>
            </w:r>
            <w:proofErr w:type="spellStart"/>
            <w:r>
              <w:rPr>
                <w:lang w:val="en-GB"/>
              </w:rPr>
              <w:t>PSCell</w:t>
            </w:r>
            <w:proofErr w:type="spellEnd"/>
            <w:r>
              <w:rPr>
                <w:lang w:val="en-GB"/>
              </w:rPr>
              <w:t xml:space="preserve">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 xml:space="preserve">I’d like to clarify my understanding on RMSI reading issue here. First we need to separate </w:t>
            </w:r>
            <w:proofErr w:type="spellStart"/>
            <w:r w:rsidRPr="00DC204F">
              <w:rPr>
                <w:rFonts w:eastAsia="Malgun Gothic"/>
              </w:rPr>
              <w:t>PCell</w:t>
            </w:r>
            <w:proofErr w:type="spellEnd"/>
            <w:r w:rsidRPr="00DC204F">
              <w:rPr>
                <w:rFonts w:eastAsia="Malgun Gothic"/>
              </w:rPr>
              <w:t xml:space="preserve"> operation and </w:t>
            </w:r>
            <w:proofErr w:type="spellStart"/>
            <w:r w:rsidRPr="00DC204F">
              <w:rPr>
                <w:rFonts w:eastAsia="Malgun Gothic"/>
              </w:rPr>
              <w:t>PSCell</w:t>
            </w:r>
            <w:proofErr w:type="spellEnd"/>
            <w:r w:rsidRPr="00DC204F">
              <w:rPr>
                <w:rFonts w:eastAsia="Malgun Gothic"/>
              </w:rPr>
              <w:t xml:space="preserve">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 xml:space="preserve">For </w:t>
            </w:r>
            <w:proofErr w:type="spellStart"/>
            <w:r w:rsidRPr="00DC204F">
              <w:rPr>
                <w:rFonts w:eastAsia="Malgun Gothic"/>
                <w:sz w:val="20"/>
                <w:szCs w:val="20"/>
              </w:rPr>
              <w:t>PCell</w:t>
            </w:r>
            <w:proofErr w:type="spellEnd"/>
            <w:r w:rsidRPr="00DC204F">
              <w:rPr>
                <w:rFonts w:eastAsia="Malgun Gothic"/>
                <w:sz w:val="20"/>
                <w:szCs w:val="20"/>
              </w:rPr>
              <w:t xml:space="preserve">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 xml:space="preserve">For </w:t>
            </w:r>
            <w:proofErr w:type="spellStart"/>
            <w:r w:rsidRPr="00DC204F">
              <w:rPr>
                <w:rFonts w:eastAsia="Malgun Gothic"/>
                <w:sz w:val="20"/>
                <w:szCs w:val="20"/>
              </w:rPr>
              <w:t>PSCell</w:t>
            </w:r>
            <w:proofErr w:type="spellEnd"/>
            <w:r w:rsidRPr="00DC204F">
              <w:rPr>
                <w:rFonts w:eastAsia="Malgun Gothic"/>
                <w:sz w:val="20"/>
                <w:szCs w:val="20"/>
              </w:rPr>
              <w:t xml:space="preserve">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 xml:space="preserve">UE shall read MIB to obtain frame boundary information for </w:t>
            </w:r>
            <w:proofErr w:type="spellStart"/>
            <w:r w:rsidRPr="00DC204F">
              <w:rPr>
                <w:rFonts w:eastAsia="Malgun Gothic"/>
                <w:sz w:val="20"/>
                <w:szCs w:val="20"/>
              </w:rPr>
              <w:t>PSCell</w:t>
            </w:r>
            <w:proofErr w:type="spellEnd"/>
            <w:r w:rsidRPr="00DC204F">
              <w:rPr>
                <w:rFonts w:eastAsia="Malgun Gothic"/>
                <w:sz w:val="20"/>
                <w:szCs w:val="20"/>
              </w:rPr>
              <w:t xml:space="preserve">, however it doesn’t need to read RMSI since </w:t>
            </w:r>
            <w:proofErr w:type="spellStart"/>
            <w:r w:rsidRPr="00DC204F">
              <w:rPr>
                <w:rFonts w:eastAsia="Malgun Gothic"/>
                <w:sz w:val="20"/>
                <w:szCs w:val="20"/>
              </w:rPr>
              <w:t>PCell</w:t>
            </w:r>
            <w:proofErr w:type="spellEnd"/>
            <w:r w:rsidRPr="00DC204F">
              <w:rPr>
                <w:rFonts w:eastAsia="Malgun Gothic"/>
                <w:sz w:val="20"/>
                <w:szCs w:val="20"/>
              </w:rPr>
              <w:t xml:space="preserve"> can provide system information for </w:t>
            </w:r>
            <w:proofErr w:type="spellStart"/>
            <w:r w:rsidRPr="00DC204F">
              <w:rPr>
                <w:rFonts w:eastAsia="Malgun Gothic"/>
                <w:sz w:val="20"/>
                <w:szCs w:val="20"/>
              </w:rPr>
              <w:t>PSCell</w:t>
            </w:r>
            <w:proofErr w:type="spellEnd"/>
            <w:r w:rsidRPr="00DC204F">
              <w:rPr>
                <w:rFonts w:eastAsia="Malgun Gothic"/>
                <w:sz w:val="20"/>
                <w:szCs w:val="20"/>
              </w:rPr>
              <w:t xml:space="preserve">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w:t>
            </w:r>
            <w:proofErr w:type="spellStart"/>
            <w:r w:rsidRPr="00DC204F">
              <w:t>PScell</w:t>
            </w:r>
            <w:proofErr w:type="spellEnd"/>
            <w:r w:rsidRPr="00DC204F">
              <w:t xml:space="preserve">.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BodyText"/>
              <w:spacing w:after="0"/>
              <w:rPr>
                <w:rFonts w:ascii="Times New Roman" w:eastAsiaTheme="minorEastAsia" w:hAnsi="Times New Roman"/>
                <w:sz w:val="22"/>
                <w:szCs w:val="22"/>
                <w:lang w:eastAsia="ko-KR"/>
              </w:rPr>
            </w:pPr>
          </w:p>
          <w:p w14:paraId="6F0D5C9C"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3B719FFF" w14:textId="77777777"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BodyText"/>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DC5E004" w14:textId="33560C36" w:rsidR="00AC73AE" w:rsidRDefault="00AC73AE"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that carrier </w:t>
            </w:r>
            <w:r>
              <w:rPr>
                <w:rFonts w:ascii="Times New Roman" w:hAnsi="Times New Roman"/>
                <w:sz w:val="22"/>
                <w:szCs w:val="22"/>
                <w:lang w:eastAsia="zh-CN"/>
              </w:rPr>
              <w:t xml:space="preserve">with 120 kHz or 960 kHz.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w:t>
            </w:r>
            <w:proofErr w:type="spellStart"/>
            <w:r w:rsidR="007A730C">
              <w:rPr>
                <w:rFonts w:ascii="Times New Roman" w:hAnsi="Times New Roman"/>
                <w:sz w:val="22"/>
                <w:szCs w:val="22"/>
                <w:lang w:eastAsia="zh-CN"/>
              </w:rPr>
              <w:t>gNB</w:t>
            </w:r>
            <w:proofErr w:type="spellEnd"/>
            <w:r w:rsidR="007A730C">
              <w:rPr>
                <w:rFonts w:ascii="Times New Roman" w:hAnsi="Times New Roman"/>
                <w:sz w:val="22"/>
                <w:szCs w:val="22"/>
                <w:lang w:eastAsia="zh-CN"/>
              </w:rPr>
              <w:t xml:space="preserve"> should have the flexibility to configure 120 kHz BWP SCS for the UE (as the UE supports 120 kHz SCS anyway). </w:t>
            </w:r>
          </w:p>
          <w:p w14:paraId="1269C3AC" w14:textId="77777777" w:rsidR="007A730C"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same issue goes to 120 kHz: If a carrier only transmits 120 kHz SSB,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decide to configure BWP with the same SCS of the SSB (120 kHz)  or 960 kHz SCS (to potentially support a higher data rate). </w:t>
            </w:r>
          </w:p>
          <w:p w14:paraId="5E1A32A2" w14:textId="4ABBF5BA" w:rsidR="00AC73AE"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BodyText"/>
              <w:spacing w:after="0"/>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58BF194E" w14:textId="77777777" w:rsidR="00D13653" w:rsidRDefault="00D13653" w:rsidP="00D13653">
            <w:pPr>
              <w:pStyle w:val="Heading5"/>
              <w:outlineLvl w:val="4"/>
              <w:rPr>
                <w:lang w:eastAsia="zh-CN"/>
              </w:rPr>
            </w:pPr>
          </w:p>
          <w:p w14:paraId="00BC741C" w14:textId="363ABBF3" w:rsidR="00D13653" w:rsidRPr="00D13653" w:rsidRDefault="00D13653" w:rsidP="00D13653">
            <w:pPr>
              <w:pStyle w:val="Heading5"/>
              <w:outlineLvl w:val="4"/>
              <w:rPr>
                <w:b/>
                <w:lang w:eastAsia="zh-CN"/>
              </w:rPr>
            </w:pPr>
            <w:r w:rsidRPr="00D13653">
              <w:rPr>
                <w:b/>
                <w:lang w:eastAsia="zh-CN"/>
              </w:rPr>
              <w:t>Proposal #1.2-14 (modified):</w:t>
            </w:r>
          </w:p>
          <w:p w14:paraId="39189FEF" w14:textId="77777777" w:rsidR="00D13653" w:rsidRDefault="00D13653" w:rsidP="00D13653">
            <w:pPr>
              <w:pStyle w:val="BodyText"/>
              <w:spacing w:after="0"/>
              <w:rPr>
                <w:lang w:eastAsia="zh-CN"/>
              </w:rPr>
            </w:pPr>
          </w:p>
          <w:p w14:paraId="526EAA19" w14:textId="77777777" w:rsidR="00D13653" w:rsidRDefault="00D13653" w:rsidP="00D1365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BodyText"/>
              <w:numPr>
                <w:ilvl w:val="1"/>
                <w:numId w:val="6"/>
              </w:numPr>
              <w:spacing w:after="0"/>
              <w:rPr>
                <w:del w:id="51" w:author="Keyvan-Huawei" w:date="2021-02-03T22:21:00Z"/>
                <w:rFonts w:ascii="Times New Roman" w:hAnsi="Times New Roman"/>
                <w:sz w:val="22"/>
                <w:szCs w:val="22"/>
                <w:lang w:eastAsia="zh-CN"/>
              </w:rPr>
            </w:pPr>
            <w:del w:id="52"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BodyText"/>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lastRenderedPageBreak/>
              <w:t>Ericsson</w:t>
            </w:r>
          </w:p>
        </w:tc>
        <w:tc>
          <w:tcPr>
            <w:tcW w:w="8157" w:type="dxa"/>
          </w:tcPr>
          <w:p w14:paraId="1DB68021" w14:textId="77777777" w:rsidR="000E2F9B" w:rsidRPr="000E2F9B" w:rsidRDefault="000E2F9B" w:rsidP="00AC73AE">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BodyText"/>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36F40779" w14:textId="23657690"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why do you say "useless." Are you saying that 480/960 kHz is useless on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in a CA or DC deployment?</w:t>
            </w:r>
          </w:p>
          <w:p w14:paraId="068246E9" w14:textId="31954D3E"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RRM measurements for handover would be based 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BodyText"/>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LG:</w:t>
            </w:r>
          </w:p>
          <w:p w14:paraId="7BEE7C42" w14:textId="77777777" w:rsidR="004A133C" w:rsidRDefault="004A133C" w:rsidP="004A133C">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managed network such as private network: Apart from initial access, from CONNECTED mode UE’s perspective, CSI-RS based operation seems feasible </w:t>
            </w:r>
            <w:r>
              <w:rPr>
                <w:rFonts w:ascii="Times New Roman" w:eastAsiaTheme="minorEastAsia" w:hAnsi="Times New Roman"/>
                <w:sz w:val="22"/>
                <w:szCs w:val="22"/>
                <w:lang w:eastAsia="ko-KR"/>
              </w:rPr>
              <w:lastRenderedPageBreak/>
              <w:t>and can enable single numerology operation considering tight synchronization between serving cells can be guaranteed.</w:t>
            </w:r>
          </w:p>
          <w:p w14:paraId="0721FBDF" w14:textId="65E1838D" w:rsidR="004A133C" w:rsidRDefault="004A133C" w:rsidP="004A133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w:t>
            </w:r>
            <w:r w:rsidR="00017CBD">
              <w:rPr>
                <w:rFonts w:ascii="Times New Roman" w:eastAsiaTheme="minorEastAsia" w:hAnsi="Times New Roman"/>
                <w:sz w:val="22"/>
                <w:szCs w:val="22"/>
                <w:lang w:eastAsia="ko-KR"/>
              </w:rPr>
              <w:t xml:space="preserve"> 480/960K SSB for initial access, </w:t>
            </w:r>
            <w:proofErr w:type="spellStart"/>
            <w:r w:rsidR="00017CBD">
              <w:rPr>
                <w:rFonts w:ascii="Times New Roman" w:eastAsiaTheme="minorEastAsia" w:hAnsi="Times New Roman"/>
                <w:sz w:val="22"/>
                <w:szCs w:val="22"/>
                <w:lang w:eastAsia="ko-KR"/>
              </w:rPr>
              <w:t>gNB</w:t>
            </w:r>
            <w:proofErr w:type="spellEnd"/>
            <w:r w:rsidR="00017CBD">
              <w:rPr>
                <w:rFonts w:ascii="Times New Roman" w:eastAsiaTheme="minorEastAsia" w:hAnsi="Times New Roman"/>
                <w:sz w:val="22"/>
                <w:szCs w:val="22"/>
                <w:lang w:eastAsia="ko-KR"/>
              </w:rPr>
              <w:t xml:space="preserve">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w:t>
            </w:r>
            <w:proofErr w:type="spellStart"/>
            <w:r w:rsidR="00023067">
              <w:rPr>
                <w:rFonts w:ascii="Times New Roman" w:eastAsiaTheme="minorEastAsia" w:hAnsi="Times New Roman"/>
                <w:sz w:val="22"/>
                <w:szCs w:val="22"/>
                <w:lang w:eastAsia="ko-KR"/>
              </w:rPr>
              <w:t>gNB</w:t>
            </w:r>
            <w:proofErr w:type="spellEnd"/>
            <w:r w:rsidR="00023067">
              <w:rPr>
                <w:rFonts w:ascii="Times New Roman" w:eastAsiaTheme="minorEastAsia" w:hAnsi="Times New Roman"/>
                <w:sz w:val="22"/>
                <w:szCs w:val="22"/>
                <w:lang w:eastAsia="ko-KR"/>
              </w:rPr>
              <w:t xml:space="preserve">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Related with the private network deployment,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I don’t understand the argument of market fragmentation. As we know, whether in FR1 or FR2, spec support multiple SCS for the SSB and initial BWP  but it seems that there is no such market fragmentation problem.</w:t>
            </w:r>
          </w:p>
          <w:p w14:paraId="5B577DD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BodyText"/>
              <w:spacing w:after="0"/>
              <w:rPr>
                <w:rFonts w:ascii="Times New Roman" w:hAnsi="Times New Roman"/>
                <w:sz w:val="22"/>
                <w:szCs w:val="22"/>
                <w:lang w:eastAsia="zh-CN"/>
              </w:rPr>
            </w:pPr>
            <w:r>
              <w:rPr>
                <w:rFonts w:ascii="Times New Roman" w:hAnsi="Times New Roman"/>
                <w:sz w:val="22"/>
                <w:szCs w:val="22"/>
                <w:lang w:eastAsia="zh-CN"/>
              </w:rPr>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ANR procedure can’t work without indication of Coreset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B3F8D6E" w14:textId="79C53D4D"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Firstly, regarding the ‘cell defining SSB’ requirement for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I was not able to find any confirmation for this, thus let’s assume it is not valid for time being. Regarding the system information delivery for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(which is partly separate issue from need to be associated CD-SSB), noted by LGE and Samsung, we agree, it is stated in 38.331 that it is provided by dedicated signaling. So no disagreement here.</w:t>
            </w:r>
          </w:p>
          <w:p w14:paraId="70216523"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BodyText"/>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t xml:space="preserve">As expressed, earlier, with the assumption that UE supports the (optional) sub-carrier spacings 480kHz and 960kHz, most of the complexity concerns related to </w:t>
            </w:r>
            <w:r w:rsidRPr="00AF7930">
              <w:rPr>
                <w:rFonts w:ascii="Times New Roman" w:eastAsiaTheme="minorEastAsia" w:hAnsi="Times New Roman"/>
                <w:sz w:val="22"/>
                <w:szCs w:val="22"/>
                <w:lang w:eastAsia="ko-KR"/>
              </w:rPr>
              <w:lastRenderedPageBreak/>
              <w:t xml:space="preserve">the initial cell selection where UE would need to consider multiple sub-carrier hypotheses and synchronization </w:t>
            </w:r>
            <w:proofErr w:type="gramStart"/>
            <w:r w:rsidRPr="00AF7930">
              <w:rPr>
                <w:rFonts w:ascii="Times New Roman" w:eastAsiaTheme="minorEastAsia" w:hAnsi="Times New Roman"/>
                <w:sz w:val="22"/>
                <w:szCs w:val="22"/>
                <w:lang w:eastAsia="ko-KR"/>
              </w:rPr>
              <w:t>raster’s</w:t>
            </w:r>
            <w:proofErr w:type="gramEnd"/>
            <w:r w:rsidRPr="00AF7930">
              <w:rPr>
                <w:rFonts w:ascii="Times New Roman" w:eastAsiaTheme="minorEastAsia" w:hAnsi="Times New Roman"/>
                <w:sz w:val="22"/>
                <w:szCs w:val="22"/>
                <w:lang w:eastAsia="ko-KR"/>
              </w:rPr>
              <w:t>. This we agree can be further considered.</w:t>
            </w:r>
          </w:p>
          <w:p w14:paraId="31A009C6" w14:textId="77777777" w:rsidR="000B7542" w:rsidRPr="00AF7930" w:rsidRDefault="000B7542" w:rsidP="000B7542">
            <w:pPr>
              <w:pStyle w:val="BodyText"/>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w:t>
            </w:r>
            <w:proofErr w:type="spellStart"/>
            <w:r>
              <w:rPr>
                <w:rFonts w:ascii="Times New Roman" w:eastAsiaTheme="minorEastAsia" w:hAnsi="Times New Roman"/>
                <w:sz w:val="22"/>
                <w:szCs w:val="22"/>
                <w:lang w:eastAsia="ko-KR"/>
              </w:rPr>
              <w:t>scs</w:t>
            </w:r>
            <w:proofErr w:type="spellEnd"/>
            <w:r>
              <w:rPr>
                <w:rFonts w:ascii="Times New Roman" w:eastAsiaTheme="minorEastAsia" w:hAnsi="Times New Roman"/>
                <w:sz w:val="22"/>
                <w:szCs w:val="22"/>
                <w:lang w:eastAsia="ko-KR"/>
              </w:rPr>
              <w:t xml:space="preserve">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After that being said, we would prefer to agree the proposal without the restriction (on CORESET#0/Type0 configuration), but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57" w:type="dxa"/>
          </w:tcPr>
          <w:p w14:paraId="7223CB94" w14:textId="4D083AF8" w:rsidR="006121ED" w:rsidRDefault="006121ED" w:rsidP="006121ED">
            <w:pPr>
              <w:pStyle w:val="BodyText"/>
              <w:spacing w:after="0"/>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0223C291" w14:textId="10507250" w:rsidR="006121ED" w:rsidRPr="006121ED" w:rsidRDefault="006121ED" w:rsidP="006121ED">
            <w:pPr>
              <w:pStyle w:val="Heading5"/>
              <w:spacing w:line="280" w:lineRule="atLeast"/>
              <w:outlineLvl w:val="4"/>
              <w:rPr>
                <w:lang w:eastAsia="zh-CN"/>
              </w:rPr>
            </w:pPr>
          </w:p>
        </w:tc>
      </w:tr>
      <w:tr w:rsidR="00DE15E4" w:rsidRPr="000E2F9B" w14:paraId="03E7FDA8" w14:textId="77777777" w:rsidTr="00DE15E4">
        <w:tc>
          <w:tcPr>
            <w:tcW w:w="1805" w:type="dxa"/>
          </w:tcPr>
          <w:p w14:paraId="75285646" w14:textId="77777777" w:rsidR="00DE15E4" w:rsidRPr="000E2F9B"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782ACF3"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5B31A0F2"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think that support of ANR and CGI reporting is especially important for unlicensed operation in private networks and should be enabled. In such networks, their owners may not carefully deploy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from the beginning. Then the information provided by ANR and CGI reporting functionality may be useful for further network optimization.</w:t>
            </w:r>
          </w:p>
          <w:p w14:paraId="19F8465F"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64B077E9" w14:textId="77777777" w:rsidR="00DE15E4" w:rsidRDefault="00DE15E4" w:rsidP="006713E0">
            <w:pPr>
              <w:pStyle w:val="BodyText"/>
              <w:spacing w:after="0"/>
              <w:rPr>
                <w:rFonts w:ascii="Times New Roman" w:eastAsiaTheme="minorEastAsia" w:hAnsi="Times New Roman"/>
                <w:sz w:val="22"/>
                <w:szCs w:val="22"/>
                <w:lang w:eastAsia="ko-KR"/>
              </w:rPr>
            </w:pPr>
          </w:p>
          <w:p w14:paraId="60F517D5" w14:textId="77777777" w:rsidR="00DE15E4" w:rsidRPr="00853F28" w:rsidRDefault="00DE15E4" w:rsidP="006713E0">
            <w:pPr>
              <w:pStyle w:val="Heading5"/>
              <w:spacing w:line="280" w:lineRule="atLeast"/>
              <w:outlineLvl w:val="4"/>
              <w:rPr>
                <w:b/>
                <w:bCs/>
                <w:szCs w:val="22"/>
                <w:lang w:eastAsia="zh-CN"/>
              </w:rPr>
            </w:pPr>
            <w:r w:rsidRPr="00853F28">
              <w:rPr>
                <w:b/>
                <w:bCs/>
                <w:szCs w:val="22"/>
                <w:lang w:eastAsia="zh-CN"/>
              </w:rPr>
              <w:lastRenderedPageBreak/>
              <w:t xml:space="preserve">Proposal #1.2-11 (revised by Samsung </w:t>
            </w:r>
            <w:r>
              <w:rPr>
                <w:b/>
                <w:bCs/>
                <w:szCs w:val="22"/>
                <w:lang w:eastAsia="zh-CN"/>
              </w:rPr>
              <w:t xml:space="preserve">and </w:t>
            </w:r>
            <w:r w:rsidRPr="00853F28">
              <w:rPr>
                <w:b/>
                <w:bCs/>
                <w:szCs w:val="22"/>
                <w:lang w:eastAsia="zh-CN"/>
              </w:rPr>
              <w:t>with small modification)</w:t>
            </w:r>
          </w:p>
          <w:p w14:paraId="35A03FB0" w14:textId="77777777" w:rsidR="00DE15E4" w:rsidRPr="00660776" w:rsidRDefault="00DE15E4" w:rsidP="00DE15E4">
            <w:pPr>
              <w:pStyle w:val="BodyText"/>
              <w:numPr>
                <w:ilvl w:val="0"/>
                <w:numId w:val="6"/>
              </w:numPr>
              <w:spacing w:before="0" w:after="0" w:line="259" w:lineRule="auto"/>
              <w:jc w:val="left"/>
              <w:rPr>
                <w:rFonts w:ascii="Times New Roman" w:eastAsiaTheme="minorEastAsia" w:hAnsi="Times New Roman"/>
                <w:sz w:val="22"/>
                <w:szCs w:val="22"/>
                <w:lang w:eastAsia="zh-CN"/>
              </w:rPr>
            </w:pPr>
            <w:r w:rsidRPr="00660776">
              <w:rPr>
                <w:rFonts w:ascii="Times New Roman" w:hAnsi="Times New Roman"/>
                <w:sz w:val="22"/>
                <w:szCs w:val="22"/>
                <w:lang w:eastAsia="zh-CN"/>
              </w:rPr>
              <w:t>Support 480kHz and 960kHz SSB SCS when center frequency and SCS of SSB is explicitly provided to the UE</w:t>
            </w:r>
          </w:p>
          <w:p w14:paraId="5FB81FB2"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SCS of the configured BWP(s) in the carrier carrying 480/960 kHz SSB is expected to be the same as the SCS of the SSB.</w:t>
            </w:r>
          </w:p>
          <w:p w14:paraId="35A4EAEC"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Note: support of 480/960kHz SCS for SSB is optional</w:t>
            </w:r>
          </w:p>
          <w:p w14:paraId="12D531DC" w14:textId="77777777" w:rsidR="00DE15E4" w:rsidRDefault="00DE15E4" w:rsidP="00DE15E4">
            <w:pPr>
              <w:pStyle w:val="BodyText"/>
              <w:numPr>
                <w:ilvl w:val="1"/>
                <w:numId w:val="6"/>
              </w:numPr>
              <w:spacing w:before="0" w:after="0" w:line="259" w:lineRule="auto"/>
              <w:jc w:val="left"/>
              <w:rPr>
                <w:rFonts w:ascii="Times New Roman" w:hAnsi="Times New Roman"/>
                <w:color w:val="FF0000"/>
                <w:sz w:val="22"/>
                <w:szCs w:val="22"/>
                <w:lang w:eastAsia="zh-CN"/>
              </w:rPr>
            </w:pPr>
            <w:r w:rsidRPr="00660776">
              <w:rPr>
                <w:rFonts w:ascii="Times New Roman" w:hAnsi="Times New Roman"/>
                <w:color w:val="FF0000"/>
                <w:sz w:val="22"/>
                <w:szCs w:val="22"/>
                <w:lang w:eastAsia="zh-CN"/>
              </w:rPr>
              <w:t>FFS: how to indicate CORESET#0 and SSB frequency offset for ANR purpose</w:t>
            </w:r>
          </w:p>
          <w:p w14:paraId="17E67B66" w14:textId="77777777" w:rsidR="00DE15E4" w:rsidRPr="001B4F69" w:rsidRDefault="00DE15E4" w:rsidP="00DE15E4">
            <w:pPr>
              <w:pStyle w:val="BodyText"/>
              <w:numPr>
                <w:ilvl w:val="0"/>
                <w:numId w:val="6"/>
              </w:numPr>
              <w:tabs>
                <w:tab w:val="left" w:pos="1080"/>
              </w:tabs>
              <w:spacing w:before="0" w:after="0" w:line="259" w:lineRule="auto"/>
              <w:jc w:val="left"/>
              <w:rPr>
                <w:rFonts w:ascii="Times New Roman" w:hAnsi="Times New Roman"/>
                <w:color w:val="0070C0"/>
                <w:sz w:val="22"/>
                <w:szCs w:val="22"/>
                <w:lang w:eastAsia="zh-CN"/>
              </w:rPr>
            </w:pPr>
            <w:r w:rsidRPr="001B4F69">
              <w:rPr>
                <w:rFonts w:ascii="Times New Roman" w:hAnsi="Times New Roman"/>
                <w:color w:val="0070C0"/>
                <w:sz w:val="22"/>
                <w:szCs w:val="22"/>
                <w:lang w:eastAsia="zh-CN"/>
              </w:rPr>
              <w:t>FFS: support 240 kHz SCS SSB when center frequency and SCS of SSB is explicitly provided to the UE</w:t>
            </w:r>
          </w:p>
          <w:p w14:paraId="0018AD8F" w14:textId="77777777" w:rsidR="00DE15E4" w:rsidRPr="00660776" w:rsidRDefault="00DE15E4" w:rsidP="00DE15E4">
            <w:pPr>
              <w:pStyle w:val="BodyText"/>
              <w:numPr>
                <w:ilvl w:val="0"/>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FFS: support one or more of 240, 480, 960 kHz SCS SSB for other cases</w:t>
            </w:r>
          </w:p>
          <w:p w14:paraId="4DC6EE96" w14:textId="77777777" w:rsidR="00DE15E4" w:rsidRPr="001B4F69" w:rsidRDefault="00DE15E4" w:rsidP="00DE15E4">
            <w:pPr>
              <w:pStyle w:val="BodyText"/>
              <w:numPr>
                <w:ilvl w:val="1"/>
                <w:numId w:val="6"/>
              </w:numPr>
              <w:spacing w:before="0" w:after="0" w:line="259" w:lineRule="auto"/>
              <w:jc w:val="left"/>
              <w:rPr>
                <w:rFonts w:ascii="Times New Roman" w:hAnsi="Times New Roman"/>
                <w:strike/>
                <w:color w:val="0070C0"/>
                <w:sz w:val="22"/>
                <w:szCs w:val="22"/>
                <w:lang w:eastAsia="zh-CN"/>
              </w:rPr>
            </w:pPr>
            <w:r w:rsidRPr="001B4F69">
              <w:rPr>
                <w:rFonts w:ascii="Times New Roman" w:hAnsi="Times New Roman"/>
                <w:strike/>
                <w:color w:val="0070C0"/>
                <w:sz w:val="22"/>
                <w:szCs w:val="22"/>
                <w:lang w:eastAsia="zh-CN"/>
              </w:rPr>
              <w:t xml:space="preserve">FFS: support 240 kHz SCS SSB when center frequency and SCS of SSB is explicitly provided to the UE </w:t>
            </w:r>
          </w:p>
          <w:p w14:paraId="63BBCDB4"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 xml:space="preserve">Study the UE initial cell selection search complexity of </w:t>
            </w:r>
            <w:r w:rsidRPr="009561C4">
              <w:rPr>
                <w:rFonts w:ascii="Times New Roman" w:hAnsi="Times New Roman"/>
                <w:color w:val="0070C0"/>
                <w:sz w:val="22"/>
                <w:szCs w:val="22"/>
                <w:lang w:eastAsia="zh-CN"/>
              </w:rPr>
              <w:t xml:space="preserve">240, </w:t>
            </w:r>
            <w:r w:rsidRPr="00660776">
              <w:rPr>
                <w:rFonts w:ascii="Times New Roman" w:hAnsi="Times New Roman"/>
                <w:sz w:val="22"/>
                <w:szCs w:val="22"/>
                <w:lang w:eastAsia="zh-CN"/>
              </w:rPr>
              <w:t>480 and 960 kHz (for other cases)</w:t>
            </w:r>
          </w:p>
          <w:p w14:paraId="36CF585E" w14:textId="77777777" w:rsidR="00DE15E4" w:rsidRPr="00660776" w:rsidRDefault="00DE15E4" w:rsidP="006713E0">
            <w:pPr>
              <w:pStyle w:val="BodyText"/>
              <w:spacing w:after="0"/>
              <w:rPr>
                <w:rFonts w:ascii="Times New Roman" w:eastAsiaTheme="minorEastAsia" w:hAnsi="Times New Roman"/>
                <w:sz w:val="22"/>
                <w:szCs w:val="22"/>
                <w:lang w:eastAsia="ko-KR"/>
              </w:rPr>
            </w:pPr>
            <w:r w:rsidRPr="00660776">
              <w:rPr>
                <w:rFonts w:ascii="Times New Roman" w:hAnsi="Times New Roman"/>
                <w:sz w:val="22"/>
                <w:szCs w:val="22"/>
                <w:lang w:eastAsia="zh-CN"/>
              </w:rPr>
              <w:t xml:space="preserve">Study the initial timing resolution based on low SCS (120 </w:t>
            </w:r>
            <w:r w:rsidRPr="00660776">
              <w:rPr>
                <w:rFonts w:ascii="Times New Roman" w:hAnsi="Times New Roman"/>
                <w:sz w:val="22"/>
                <w:szCs w:val="22"/>
                <w:u w:val="single"/>
                <w:lang w:eastAsia="zh-CN"/>
              </w:rPr>
              <w:t>and/or 240</w:t>
            </w:r>
            <w:r w:rsidRPr="00660776">
              <w:rPr>
                <w:rFonts w:ascii="Times New Roman" w:hAnsi="Times New Roman"/>
                <w:sz w:val="22"/>
                <w:szCs w:val="22"/>
                <w:lang w:eastAsia="zh-CN"/>
              </w:rPr>
              <w:t xml:space="preserve"> kHz) and its impact on the performance of higher SCS data (480/960 kHz)</w:t>
            </w:r>
          </w:p>
          <w:p w14:paraId="4B7DF027" w14:textId="77777777" w:rsidR="00DE15E4" w:rsidRDefault="00DE15E4" w:rsidP="006713E0">
            <w:pPr>
              <w:pStyle w:val="BodyText"/>
              <w:spacing w:after="0"/>
              <w:rPr>
                <w:rFonts w:ascii="Times New Roman" w:eastAsiaTheme="minorEastAsia" w:hAnsi="Times New Roman"/>
                <w:sz w:val="22"/>
                <w:szCs w:val="22"/>
                <w:lang w:eastAsia="ko-KR"/>
              </w:rPr>
            </w:pPr>
          </w:p>
          <w:p w14:paraId="3972F87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0AB3919B" w14:textId="77777777" w:rsidR="00DE15E4" w:rsidRDefault="00DE15E4" w:rsidP="006713E0">
            <w:pPr>
              <w:pStyle w:val="BodyText"/>
              <w:spacing w:after="0"/>
              <w:rPr>
                <w:rFonts w:ascii="Times New Roman" w:eastAsiaTheme="minorEastAsia" w:hAnsi="Times New Roman"/>
                <w:sz w:val="22"/>
                <w:szCs w:val="22"/>
                <w:lang w:eastAsia="ko-KR"/>
              </w:rPr>
            </w:pPr>
          </w:p>
          <w:p w14:paraId="25E591A5" w14:textId="77777777" w:rsidR="00DE15E4" w:rsidRDefault="00DE15E4" w:rsidP="006713E0">
            <w:pPr>
              <w:pStyle w:val="Heading5"/>
              <w:outlineLvl w:val="4"/>
              <w:rPr>
                <w:lang w:eastAsia="zh-CN"/>
              </w:rPr>
            </w:pPr>
            <w:r>
              <w:rPr>
                <w:lang w:eastAsia="zh-CN"/>
              </w:rPr>
              <w:t>Proposal #1.2-13 (slightly modified)</w:t>
            </w:r>
          </w:p>
          <w:p w14:paraId="73113277" w14:textId="77777777" w:rsidR="00DE15E4" w:rsidRDefault="00DE15E4" w:rsidP="00DE15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75CA0307"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E310DD"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0AC8B9" w14:textId="77777777" w:rsidR="00DE15E4" w:rsidRPr="00E86AE0" w:rsidRDefault="00DE15E4" w:rsidP="00DE15E4">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3BC34443" w14:textId="77777777" w:rsidR="00DE15E4" w:rsidRDefault="00DE15E4" w:rsidP="00DE15E4">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D1E9D20" w14:textId="77777777" w:rsidR="00DE15E4" w:rsidRPr="00AB2AAB" w:rsidRDefault="00DE15E4" w:rsidP="00DE15E4">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2A7EA5D9" w14:textId="77777777" w:rsidR="00DE15E4" w:rsidRDefault="00DE15E4" w:rsidP="00DE15E4">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7AD4BC6" w14:textId="77777777" w:rsidR="00DE15E4" w:rsidRPr="00227FC9" w:rsidRDefault="00DE15E4" w:rsidP="00DE15E4">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2E40D1E2" w14:textId="77777777" w:rsidR="00DE15E4" w:rsidRDefault="00DE15E4" w:rsidP="006713E0">
            <w:pPr>
              <w:pStyle w:val="BodyText"/>
              <w:spacing w:after="0"/>
              <w:rPr>
                <w:rFonts w:ascii="Times New Roman" w:eastAsiaTheme="minorEastAsia" w:hAnsi="Times New Roman"/>
                <w:sz w:val="22"/>
                <w:szCs w:val="22"/>
                <w:lang w:eastAsia="ko-KR"/>
              </w:rPr>
            </w:pPr>
          </w:p>
          <w:p w14:paraId="07C0949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cannot accept Proposal #1.2-14 because it prohibits SCS 480 kHz/960 kHz for initial access without any study. We could consider Proposal #1.2-14 without saying ‘only’ in the main bullet, but it would be our lowest priority.</w:t>
            </w:r>
          </w:p>
          <w:p w14:paraId="0211DF6B"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2B4CEF0"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D73701B"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A09F03" w14:textId="77777777" w:rsidR="00DE15E4" w:rsidRDefault="00DE15E4" w:rsidP="006713E0">
            <w:pPr>
              <w:pStyle w:val="BodyText"/>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described scenario, there is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which provides initial access and configuration for SSB-less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which operates using SCS 480 kHz/960 kHz and where measurements for </w:t>
            </w:r>
            <w:proofErr w:type="spellStart"/>
            <w:r>
              <w:rPr>
                <w:rFonts w:ascii="Times New Roman" w:eastAsiaTheme="minorEastAsia" w:hAnsi="Times New Roman"/>
                <w:sz w:val="22"/>
                <w:szCs w:val="22"/>
                <w:lang w:eastAsia="ko-KR"/>
              </w:rPr>
              <w:t>neighbour</w:t>
            </w:r>
            <w:proofErr w:type="spellEnd"/>
            <w:r>
              <w:rPr>
                <w:rFonts w:ascii="Times New Roman" w:eastAsiaTheme="minorEastAsia" w:hAnsi="Times New Roman"/>
                <w:sz w:val="22"/>
                <w:szCs w:val="22"/>
                <w:lang w:eastAsia="ko-KR"/>
              </w:rPr>
              <w:t xml:space="preserve"> cells rely on CSI-RS. We don’t think this is a preferred deployment scenario for private networks as there should be always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maintained exclusively for initial access and configuration. More natural way of operation in private networks is to provide initial access/data/control by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w:t>
            </w:r>
            <w:proofErr w:type="spellStart"/>
            <w:r>
              <w:rPr>
                <w:rFonts w:ascii="Times New Roman" w:eastAsiaTheme="minorEastAsia" w:hAnsi="Times New Roman"/>
                <w:sz w:val="22"/>
                <w:szCs w:val="22"/>
                <w:lang w:eastAsia="ko-KR"/>
              </w:rPr>
              <w:t>neibour</w:t>
            </w:r>
            <w:proofErr w:type="spellEnd"/>
            <w:r>
              <w:rPr>
                <w:rFonts w:ascii="Times New Roman" w:eastAsiaTheme="minorEastAsia" w:hAnsi="Times New Roman"/>
                <w:sz w:val="22"/>
                <w:szCs w:val="22"/>
                <w:lang w:eastAsia="ko-KR"/>
              </w:rPr>
              <w:t xml:space="preserve">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2D00F4F5"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C21DB2"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69F9E79A"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with different numerologies (however, the same numerology is used by each cell for initial access/data/control, i.e., single numerology operation per cell), and UE is only connected to one cell at a time. </w:t>
            </w:r>
            <w:r w:rsidRPr="00C42100">
              <w:rPr>
                <w:rFonts w:ascii="Times New Roman" w:eastAsiaTheme="minorEastAsia" w:hAnsi="Times New Roman"/>
                <w:sz w:val="22"/>
                <w:szCs w:val="22"/>
                <w:lang w:eastAsia="ko-KR"/>
              </w:rPr>
              <w:t>If the neighbor cells do not support same SCS, from RRM perspective</w:t>
            </w:r>
            <w:r>
              <w:rPr>
                <w:rFonts w:ascii="Times New Roman" w:eastAsiaTheme="minorEastAsia" w:hAnsi="Times New Roman"/>
                <w:sz w:val="22"/>
                <w:szCs w:val="22"/>
                <w:lang w:eastAsia="ko-KR"/>
              </w:rPr>
              <w:t>,</w:t>
            </w:r>
            <w:r w:rsidRPr="00C42100">
              <w:rPr>
                <w:rFonts w:ascii="Times New Roman" w:eastAsiaTheme="minorEastAsia" w:hAnsi="Times New Roman"/>
                <w:sz w:val="22"/>
                <w:szCs w:val="22"/>
                <w:lang w:eastAsia="ko-KR"/>
              </w:rPr>
              <w:t xml:space="preserve"> this is considered inter-frequency</w:t>
            </w:r>
            <w:r>
              <w:rPr>
                <w:rFonts w:ascii="Times New Roman" w:eastAsiaTheme="minorEastAsia" w:hAnsi="Times New Roman"/>
                <w:sz w:val="22"/>
                <w:szCs w:val="22"/>
                <w:lang w:eastAsia="ko-KR"/>
              </w:rPr>
              <w:t xml:space="preserve"> measurements</w:t>
            </w:r>
            <w:r w:rsidRPr="00C42100">
              <w:rPr>
                <w:rFonts w:ascii="Times New Roman" w:eastAsiaTheme="minorEastAsia" w:hAnsi="Times New Roman"/>
                <w:sz w:val="22"/>
                <w:szCs w:val="22"/>
                <w:lang w:eastAsia="ko-KR"/>
              </w:rPr>
              <w:t>, and measurement gaps will be provided such that UE can switch and perform measurements.</w:t>
            </w:r>
            <w:r>
              <w:rPr>
                <w:rFonts w:ascii="Times New Roman" w:eastAsiaTheme="minorEastAsia" w:hAnsi="Times New Roman"/>
                <w:sz w:val="22"/>
                <w:szCs w:val="22"/>
                <w:lang w:eastAsia="ko-KR"/>
              </w:rPr>
              <w:t xml:space="preserve"> Is this an assumed example where the </w:t>
            </w:r>
            <w:r w:rsidRPr="00C42100">
              <w:rPr>
                <w:rFonts w:ascii="Times New Roman" w:eastAsiaTheme="minorEastAsia" w:hAnsi="Times New Roman"/>
                <w:sz w:val="22"/>
                <w:szCs w:val="22"/>
                <w:lang w:eastAsia="ko-KR"/>
              </w:rPr>
              <w:t xml:space="preserve">single numerology operation </w:t>
            </w:r>
            <w:r>
              <w:rPr>
                <w:rFonts w:ascii="Times New Roman" w:eastAsiaTheme="minorEastAsia" w:hAnsi="Times New Roman"/>
                <w:sz w:val="22"/>
                <w:szCs w:val="22"/>
                <w:lang w:eastAsia="ko-KR"/>
              </w:rPr>
              <w:t>is not ensured?</w:t>
            </w:r>
          </w:p>
          <w:p w14:paraId="3336EE67"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5D64B358" w14:textId="77777777" w:rsidR="00DE15E4" w:rsidRPr="00573315"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09A4AD15" w14:textId="56C89C63"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 xml:space="preserve">Proposal #1.2-11 is not intended for such type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operation as it is indeed unsupported by current NR specs. And we are not going to propose it for NR extension up to 71 GHz. What is intended by </w:t>
            </w:r>
            <w:r>
              <w:rPr>
                <w:rFonts w:ascii="Times New Roman" w:hAnsi="Times New Roman"/>
                <w:sz w:val="22"/>
                <w:szCs w:val="22"/>
                <w:lang w:eastAsia="zh-CN"/>
              </w:rPr>
              <w:lastRenderedPageBreak/>
              <w:t xml:space="preserve">the first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#1.2-11 is that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can provide a UE with an information about SSB with SCS 480 kHz/960 kHz in another cell (not the same cell).</w:t>
            </w:r>
          </w:p>
          <w:p w14:paraId="0D90B7CD" w14:textId="77777777" w:rsidR="00DE15E4" w:rsidRPr="000E2F9B" w:rsidRDefault="00DE15E4" w:rsidP="006713E0">
            <w:pPr>
              <w:pStyle w:val="BodyText"/>
              <w:spacing w:after="0"/>
              <w:rPr>
                <w:rFonts w:ascii="Times New Roman" w:eastAsiaTheme="minorEastAsia" w:hAnsi="Times New Roman"/>
                <w:sz w:val="22"/>
                <w:szCs w:val="22"/>
                <w:lang w:eastAsia="ko-KR"/>
              </w:rPr>
            </w:pPr>
          </w:p>
        </w:tc>
      </w:tr>
    </w:tbl>
    <w:p w14:paraId="1D14D4AF" w14:textId="58F529CA"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4D9CC94B" w14:textId="77777777" w:rsidR="00410A2A" w:rsidRDefault="00410A2A">
      <w:pPr>
        <w:pStyle w:val="BodyText"/>
        <w:spacing w:after="0"/>
        <w:rPr>
          <w:rFonts w:ascii="Times New Roman" w:hAnsi="Times New Roman"/>
          <w:sz w:val="22"/>
          <w:szCs w:val="22"/>
          <w:lang w:eastAsia="zh-CN"/>
        </w:rPr>
      </w:pPr>
    </w:p>
    <w:p w14:paraId="0E3A5743" w14:textId="77777777" w:rsidR="00DD3832" w:rsidRDefault="00DD3832">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lastRenderedPageBreak/>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Convida</w:t>
            </w:r>
            <w:proofErr w:type="spellEnd"/>
            <w:r>
              <w:rPr>
                <w:rFonts w:ascii="Times New Roman" w:hAnsi="Times New Roman"/>
                <w:sz w:val="22"/>
                <w:szCs w:val="22"/>
                <w:lang w:eastAsia="zh-CN"/>
              </w:rPr>
              <w:t xml:space="preserve">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lastRenderedPageBreak/>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lastRenderedPageBreak/>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62"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699C4E9B"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C80917D" w14:textId="77777777" w:rsidR="00DF05F9" w:rsidRDefault="00DF05F9" w:rsidP="00963631">
      <w:pPr>
        <w:pStyle w:val="BodyText"/>
        <w:spacing w:after="0"/>
        <w:rPr>
          <w:rFonts w:ascii="Times New Roman" w:hAnsi="Times New Roman"/>
          <w:sz w:val="22"/>
          <w:szCs w:val="22"/>
          <w:lang w:eastAsia="zh-CN"/>
        </w:rPr>
      </w:pPr>
    </w:p>
    <w:p w14:paraId="069A7ABB" w14:textId="4A4E7B90" w:rsidR="00FA046E" w:rsidRDefault="00FA046E" w:rsidP="00FA046E">
      <w:pPr>
        <w:pStyle w:val="Heading5"/>
        <w:rPr>
          <w:lang w:eastAsia="zh-CN"/>
        </w:rPr>
      </w:pPr>
      <w:r>
        <w:rPr>
          <w:lang w:eastAsia="zh-CN"/>
        </w:rPr>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7777777" w:rsidR="00963631" w:rsidRDefault="00963631"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BodyText"/>
              <w:spacing w:after="0"/>
              <w:rPr>
                <w:rFonts w:ascii="Times New Roman" w:eastAsiaTheme="minorEastAsia" w:hAnsi="Times New Roman"/>
                <w:sz w:val="22"/>
                <w:szCs w:val="22"/>
                <w:lang w:eastAsia="ko-KR"/>
              </w:rPr>
            </w:pPr>
          </w:p>
          <w:p w14:paraId="52E1D092" w14:textId="77777777" w:rsidR="003B00B5" w:rsidRDefault="003B00B5" w:rsidP="00AC73AE">
            <w:pPr>
              <w:pStyle w:val="BodyText"/>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BodyText"/>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57" w:type="dxa"/>
          </w:tcPr>
          <w:p w14:paraId="07DE1574" w14:textId="0BDBFF2B"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 xml:space="preserve">7 but can live with </w:t>
            </w:r>
            <w:r>
              <w:rPr>
                <w:rFonts w:ascii="Times New Roman" w:eastAsiaTheme="minorEastAsia" w:hAnsi="Times New Roman"/>
                <w:sz w:val="22"/>
                <w:szCs w:val="22"/>
                <w:lang w:eastAsia="ko-KR"/>
              </w:rPr>
              <w:t xml:space="preserve">#1.3-8. </w:t>
            </w:r>
          </w:p>
        </w:tc>
      </w:tr>
      <w:tr w:rsidR="00CB444C" w14:paraId="00093582" w14:textId="77777777" w:rsidTr="003B00B5">
        <w:tc>
          <w:tcPr>
            <w:tcW w:w="1805" w:type="dxa"/>
          </w:tcPr>
          <w:p w14:paraId="5F6A8326" w14:textId="7C5670BF" w:rsidR="00CB444C" w:rsidRDefault="00CB444C" w:rsidP="006F48BF">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14363E85" w14:textId="11FCBCFE" w:rsidR="00CB444C" w:rsidRDefault="00935A53"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w:t>
            </w:r>
            <w:r w:rsidR="00646388">
              <w:rPr>
                <w:rFonts w:ascii="Times New Roman" w:eastAsia="MS Mincho" w:hAnsi="Times New Roman"/>
                <w:sz w:val="22"/>
                <w:szCs w:val="22"/>
                <w:lang w:eastAsia="ja-JP"/>
              </w:rPr>
              <w:t xml:space="preserve"> prefer the </w:t>
            </w:r>
            <w:r>
              <w:rPr>
                <w:rFonts w:ascii="Times New Roman" w:eastAsia="MS Mincho" w:hAnsi="Times New Roman"/>
                <w:sz w:val="22"/>
                <w:szCs w:val="22"/>
                <w:lang w:eastAsia="ja-JP"/>
              </w:rPr>
              <w:t xml:space="preserve">wording in the </w:t>
            </w:r>
            <w:r w:rsidR="00646388">
              <w:rPr>
                <w:rFonts w:ascii="Times New Roman" w:eastAsia="MS Mincho" w:hAnsi="Times New Roman"/>
                <w:sz w:val="22"/>
                <w:szCs w:val="22"/>
                <w:lang w:eastAsia="ja-JP"/>
              </w:rPr>
              <w:t xml:space="preserve">previous </w:t>
            </w:r>
            <w:r>
              <w:rPr>
                <w:rFonts w:ascii="Times New Roman" w:eastAsia="MS Mincho" w:hAnsi="Times New Roman"/>
                <w:sz w:val="22"/>
                <w:szCs w:val="22"/>
                <w:lang w:eastAsia="ja-JP"/>
              </w:rPr>
              <w:t>versions</w:t>
            </w:r>
            <w:r w:rsidR="00646388">
              <w:rPr>
                <w:rFonts w:ascii="Times New Roman" w:eastAsia="MS Mincho" w:hAnsi="Times New Roman"/>
                <w:sz w:val="22"/>
                <w:szCs w:val="22"/>
                <w:lang w:eastAsia="ja-JP"/>
              </w:rPr>
              <w:t xml:space="preserve"> #1.3-7. </w:t>
            </w:r>
            <w:r>
              <w:rPr>
                <w:rFonts w:ascii="Times New Roman" w:eastAsia="MS Mincho" w:hAnsi="Times New Roman"/>
                <w:sz w:val="22"/>
                <w:szCs w:val="22"/>
                <w:lang w:eastAsia="ja-JP"/>
              </w:rPr>
              <w:t>No need for “</w:t>
            </w:r>
            <w:r w:rsidRPr="0010058D">
              <w:rPr>
                <w:rFonts w:ascii="Times New Roman" w:hAnsi="Times New Roman"/>
                <w:sz w:val="22"/>
                <w:szCs w:val="22"/>
                <w:lang w:eastAsia="zh-CN"/>
              </w:rPr>
              <w:t xml:space="preserve">that configures </w:t>
            </w:r>
            <w:r w:rsidRPr="0010058D">
              <w:rPr>
                <w:sz w:val="22"/>
                <w:szCs w:val="22"/>
                <w:lang w:eastAsia="zh-CN"/>
              </w:rPr>
              <w:t>CORESET0 and Type0-PDCCH CSS in MIB</w:t>
            </w:r>
            <w:r>
              <w:rPr>
                <w:sz w:val="22"/>
                <w:szCs w:val="22"/>
                <w:lang w:eastAsia="zh-CN"/>
              </w:rPr>
              <w:t>”.</w:t>
            </w:r>
            <w:r w:rsidRPr="0010058D">
              <w:rPr>
                <w:rFonts w:ascii="Times New Roman" w:hAnsi="Times New Roman"/>
                <w:sz w:val="22"/>
                <w:szCs w:val="22"/>
                <w:lang w:eastAsia="zh-CN"/>
              </w:rPr>
              <w:t xml:space="preserve"> </w:t>
            </w:r>
            <w:r w:rsidR="00646388">
              <w:rPr>
                <w:rFonts w:ascii="Times New Roman" w:eastAsia="MS Mincho" w:hAnsi="Times New Roman"/>
                <w:sz w:val="22"/>
                <w:szCs w:val="22"/>
                <w:lang w:eastAsia="ja-JP"/>
              </w:rPr>
              <w:t>The update from LGE is also acceptable for us.</w:t>
            </w:r>
          </w:p>
        </w:tc>
      </w:tr>
      <w:tr w:rsidR="003F7B79" w14:paraId="2F1DC7C8" w14:textId="77777777" w:rsidTr="003B00B5">
        <w:tc>
          <w:tcPr>
            <w:tcW w:w="1805" w:type="dxa"/>
          </w:tcPr>
          <w:p w14:paraId="2EFA5EB2" w14:textId="4330845C" w:rsidR="003F7B79" w:rsidRPr="003F7B79" w:rsidRDefault="003F7B79" w:rsidP="003F7B79">
            <w:pPr>
              <w:pStyle w:val="BodyText"/>
              <w:spacing w:after="0"/>
              <w:rPr>
                <w:rFonts w:ascii="Times New Roman" w:eastAsiaTheme="minorEastAsia" w:hAnsi="Times New Roman"/>
                <w:sz w:val="22"/>
                <w:szCs w:val="22"/>
                <w:lang w:eastAsia="ko-KR"/>
              </w:rPr>
            </w:pPr>
            <w:r w:rsidRPr="003F7B79">
              <w:rPr>
                <w:rFonts w:ascii="Times New Roman" w:eastAsia="MS Mincho" w:hAnsi="Times New Roman"/>
                <w:sz w:val="22"/>
                <w:szCs w:val="22"/>
                <w:lang w:eastAsia="ja-JP"/>
              </w:rPr>
              <w:t xml:space="preserve">Huawei, </w:t>
            </w:r>
            <w:proofErr w:type="spellStart"/>
            <w:r w:rsidRPr="003F7B79">
              <w:rPr>
                <w:rFonts w:ascii="Times New Roman" w:eastAsia="MS Mincho" w:hAnsi="Times New Roman"/>
                <w:sz w:val="22"/>
                <w:szCs w:val="22"/>
                <w:lang w:eastAsia="ja-JP"/>
              </w:rPr>
              <w:t>HiSilicon</w:t>
            </w:r>
            <w:proofErr w:type="spellEnd"/>
          </w:p>
        </w:tc>
        <w:tc>
          <w:tcPr>
            <w:tcW w:w="8157" w:type="dxa"/>
          </w:tcPr>
          <w:p w14:paraId="37529923" w14:textId="77777777" w:rsidR="003F7B79" w:rsidRPr="003F7B79" w:rsidRDefault="003F7B79" w:rsidP="003F7B79">
            <w:pPr>
              <w:pStyle w:val="BodyText"/>
              <w:spacing w:after="0"/>
              <w:rPr>
                <w:rFonts w:ascii="Times New Roman" w:hAnsi="Times New Roman"/>
                <w:sz w:val="22"/>
                <w:szCs w:val="22"/>
                <w:lang w:eastAsia="zh-CN"/>
              </w:rPr>
            </w:pPr>
            <w:r w:rsidRPr="003F7B79">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should be reused in 60 GHz as well. Therefore, we suggest the following:</w:t>
            </w:r>
          </w:p>
          <w:p w14:paraId="76C993C7" w14:textId="77777777" w:rsidR="003F7B79" w:rsidRPr="003F7B79" w:rsidRDefault="003F7B79" w:rsidP="003F7B79">
            <w:pPr>
              <w:pStyle w:val="BodyText"/>
              <w:spacing w:after="0"/>
              <w:rPr>
                <w:rFonts w:ascii="Times New Roman" w:hAnsi="Times New Roman"/>
                <w:sz w:val="22"/>
                <w:szCs w:val="22"/>
                <w:lang w:eastAsia="zh-CN"/>
              </w:rPr>
            </w:pPr>
          </w:p>
          <w:p w14:paraId="2E371EBF" w14:textId="77777777" w:rsidR="003F7B79" w:rsidRPr="003F7B79" w:rsidRDefault="003F7B79" w:rsidP="003F7B79">
            <w:pPr>
              <w:pStyle w:val="Heading5"/>
              <w:outlineLvl w:val="4"/>
              <w:rPr>
                <w:lang w:eastAsia="zh-CN"/>
              </w:rPr>
            </w:pPr>
            <w:r w:rsidRPr="003F7B79">
              <w:rPr>
                <w:lang w:eastAsia="zh-CN"/>
              </w:rPr>
              <w:t>Proposal #1.3-8 (modified)</w:t>
            </w:r>
          </w:p>
          <w:p w14:paraId="13A35D21" w14:textId="77777777" w:rsidR="003F7B79" w:rsidRPr="003F7B79" w:rsidRDefault="003F7B79" w:rsidP="003F7B79">
            <w:pPr>
              <w:pStyle w:val="BodyText"/>
              <w:numPr>
                <w:ilvl w:val="0"/>
                <w:numId w:val="6"/>
              </w:numPr>
              <w:spacing w:after="0"/>
              <w:rPr>
                <w:rFonts w:ascii="Times New Roman" w:hAnsi="Times New Roman"/>
                <w:sz w:val="22"/>
                <w:szCs w:val="22"/>
                <w:lang w:eastAsia="zh-CN"/>
              </w:rPr>
            </w:pPr>
            <w:r w:rsidRPr="003F7B79">
              <w:rPr>
                <w:rFonts w:ascii="Times New Roman" w:hAnsi="Times New Roman"/>
                <w:sz w:val="22"/>
                <w:szCs w:val="22"/>
                <w:lang w:eastAsia="zh-CN"/>
              </w:rPr>
              <w:t>For CORESET#0 and Type0-PDCCH search space configured in MIB:</w:t>
            </w:r>
          </w:p>
          <w:p w14:paraId="7D38895C"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{120, 120} kHz</w:t>
            </w:r>
          </w:p>
          <w:p w14:paraId="7CFA8E79" w14:textId="77777777" w:rsidR="003F7B79" w:rsidRPr="003F7B79" w:rsidRDefault="003F7B79" w:rsidP="003F7B79">
            <w:pPr>
              <w:pStyle w:val="BodyText"/>
              <w:numPr>
                <w:ilvl w:val="2"/>
                <w:numId w:val="6"/>
              </w:numPr>
              <w:spacing w:after="0"/>
              <w:rPr>
                <w:ins w:id="67" w:author="Keyvan-Huawei" w:date="2021-02-04T11:26:00Z"/>
                <w:rFonts w:ascii="Times New Roman" w:hAnsi="Times New Roman"/>
                <w:sz w:val="22"/>
                <w:szCs w:val="22"/>
                <w:lang w:eastAsia="zh-CN"/>
              </w:rPr>
            </w:pPr>
            <w:ins w:id="68" w:author="Keyvan-Huawei" w:date="2021-02-04T11:26:00Z">
              <w:r w:rsidRPr="003F7B79">
                <w:rPr>
                  <w:rFonts w:ascii="Times New Roman" w:hAnsi="Times New Roman"/>
                  <w:sz w:val="22"/>
                  <w:szCs w:val="22"/>
                  <w:lang w:eastAsia="zh-CN"/>
                </w:rPr>
                <w:t xml:space="preserve">Support at least </w:t>
              </w:r>
              <w:r w:rsidRPr="003F7B79">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kHz.</w:t>
              </w:r>
            </w:ins>
          </w:p>
          <w:p w14:paraId="3338A222" w14:textId="77777777" w:rsidR="003F7B79" w:rsidRPr="003F7B79" w:rsidRDefault="003F7B79" w:rsidP="003F7B79">
            <w:pPr>
              <w:pStyle w:val="BodyText"/>
              <w:numPr>
                <w:ilvl w:val="3"/>
                <w:numId w:val="6"/>
              </w:numPr>
              <w:tabs>
                <w:tab w:val="left" w:pos="1080"/>
                <w:tab w:val="left" w:pos="1800"/>
              </w:tabs>
              <w:spacing w:after="0"/>
              <w:rPr>
                <w:ins w:id="69" w:author="Keyvan-Huawei" w:date="2021-02-04T11:27:00Z"/>
                <w:rFonts w:ascii="Times New Roman" w:hAnsi="Times New Roman"/>
                <w:sz w:val="22"/>
                <w:szCs w:val="22"/>
                <w:lang w:eastAsia="zh-CN"/>
              </w:rPr>
            </w:pPr>
            <w:ins w:id="70" w:author="Keyvan-Huawei" w:date="2021-02-04T11:27:00Z">
              <w:r w:rsidRPr="003F7B79">
                <w:rPr>
                  <w:rFonts w:ascii="Times New Roman" w:hAnsi="Times New Roman"/>
                  <w:sz w:val="22"/>
                  <w:szCs w:val="22"/>
                  <w:lang w:eastAsia="zh-CN"/>
                </w:rPr>
                <w:t xml:space="preserve">FFS: </w:t>
              </w:r>
            </w:ins>
            <w:ins w:id="71" w:author="Keyvan-Huawei" w:date="2021-02-04T11:30:00Z">
              <w:r w:rsidRPr="003F7B79">
                <w:rPr>
                  <w:rFonts w:ascii="Times New Roman" w:hAnsi="Times New Roman"/>
                  <w:sz w:val="22"/>
                  <w:szCs w:val="22"/>
                  <w:lang w:eastAsia="zh-CN"/>
                </w:rPr>
                <w:t xml:space="preserve">Supporting additional </w:t>
              </w:r>
            </w:ins>
            <w:ins w:id="72" w:author="Keyvan-Huawei" w:date="2021-02-04T11:27:00Z">
              <w:r w:rsidRPr="003F7B79">
                <w:rPr>
                  <w:rFonts w:ascii="Times New Roman" w:hAnsi="Times New Roman"/>
                  <w:sz w:val="22"/>
                  <w:szCs w:val="22"/>
                  <w:lang w:eastAsia="zh-CN"/>
                </w:rPr>
                <w:t>values</w:t>
              </w:r>
            </w:ins>
          </w:p>
          <w:p w14:paraId="1EB0B4AA"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ins w:id="73" w:author="Keyvan-Huawei" w:date="2021-02-04T11:27:00Z">
              <w:r w:rsidRPr="003F7B79">
                <w:rPr>
                  <w:rFonts w:ascii="Times New Roman" w:hAnsi="Times New Roman"/>
                  <w:sz w:val="22"/>
                  <w:szCs w:val="22"/>
                  <w:lang w:eastAsia="zh-CN"/>
                </w:rPr>
                <w:t xml:space="preserve">FFS: </w:t>
              </w:r>
            </w:ins>
            <w:ins w:id="74" w:author="Keyvan-Huawei" w:date="2021-02-04T11:28:00Z">
              <w:r w:rsidRPr="003F7B79">
                <w:rPr>
                  <w:rFonts w:ascii="Times New Roman" w:hAnsi="Times New Roman"/>
                  <w:sz w:val="22"/>
                  <w:szCs w:val="22"/>
                  <w:lang w:eastAsia="zh-CN"/>
                </w:rPr>
                <w:t>Supported values for SSB to CORESET offset RBs.</w:t>
              </w:r>
            </w:ins>
          </w:p>
          <w:p w14:paraId="7C0FAE14" w14:textId="77777777" w:rsidR="003F7B79" w:rsidRPr="003F7B79" w:rsidDel="00C078C0" w:rsidRDefault="003F7B79" w:rsidP="003F7B79">
            <w:pPr>
              <w:pStyle w:val="BodyText"/>
              <w:numPr>
                <w:ilvl w:val="2"/>
                <w:numId w:val="6"/>
              </w:numPr>
              <w:spacing w:after="0"/>
              <w:rPr>
                <w:del w:id="75" w:author="Keyvan-Huawei" w:date="2021-02-04T11:28:00Z"/>
                <w:rFonts w:ascii="Times New Roman" w:hAnsi="Times New Roman"/>
                <w:sz w:val="22"/>
                <w:szCs w:val="22"/>
                <w:lang w:eastAsia="zh-CN"/>
              </w:rPr>
            </w:pPr>
            <w:del w:id="76" w:author="Keyvan-Huawei" w:date="2021-02-04T11:28:00Z">
              <w:r w:rsidRPr="003F7B79" w:rsidDel="00C078C0">
                <w:rPr>
                  <w:rFonts w:ascii="Times New Roman" w:hAnsi="Times New Roman"/>
                  <w:sz w:val="22"/>
                  <w:szCs w:val="22"/>
                  <w:lang w:eastAsia="zh-CN"/>
                </w:rPr>
                <w:delText>FFS: SSB and CORESET#0 multiplexing pattern, number of RBs for CORESET, number of symbols (duration of CORESET), SSB to CORESET offset RBs.</w:delText>
              </w:r>
            </w:del>
          </w:p>
          <w:p w14:paraId="00962AAF"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 xml:space="preserve">If 480kHz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1BF020F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{480, 480} kHz</w:t>
            </w:r>
          </w:p>
          <w:p w14:paraId="662D6FB5"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 xml:space="preserve">If 960 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78235F22"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{960, 960} kHz</w:t>
            </w:r>
          </w:p>
          <w:p w14:paraId="0005A4ED"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If 240 kHz SSB SCS is agreed to be supported,</w:t>
            </w:r>
          </w:p>
          <w:p w14:paraId="7394B81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{240, 120} kHz</w:t>
            </w:r>
          </w:p>
          <w:p w14:paraId="2B6739B4"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FFS: any other combinations between one of SSB SCS (120, 240, 480, 960) and one of CORESET#0 SCS (120, 480, 960)</w:t>
            </w:r>
          </w:p>
          <w:p w14:paraId="321D6CA8"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r w:rsidRPr="003F7B79">
              <w:rPr>
                <w:rFonts w:ascii="Times New Roman" w:hAnsi="Times New Roman"/>
                <w:sz w:val="22"/>
                <w:szCs w:val="22"/>
                <w:lang w:eastAsia="zh-CN"/>
              </w:rPr>
              <w:t>FFS: initial timing resolution based on low SCS (120 kHz) and its impact on the performance of higher SCS (480/960 kHz)</w:t>
            </w:r>
          </w:p>
          <w:p w14:paraId="560F96EC" w14:textId="77777777" w:rsidR="003F7B79" w:rsidRPr="003F7B79" w:rsidRDefault="003F7B79" w:rsidP="003F7B79">
            <w:pPr>
              <w:pStyle w:val="BodyText"/>
              <w:spacing w:after="0"/>
              <w:rPr>
                <w:rFonts w:ascii="Times New Roman" w:eastAsia="MS Mincho" w:hAnsi="Times New Roman"/>
                <w:sz w:val="22"/>
                <w:szCs w:val="22"/>
                <w:lang w:eastAsia="ja-JP"/>
              </w:rPr>
            </w:pPr>
          </w:p>
        </w:tc>
      </w:tr>
      <w:tr w:rsidR="00DF05F9" w:rsidRPr="00DF05F9" w14:paraId="23BD5811" w14:textId="77777777" w:rsidTr="003B00B5">
        <w:tc>
          <w:tcPr>
            <w:tcW w:w="1805" w:type="dxa"/>
          </w:tcPr>
          <w:p w14:paraId="106F78CC" w14:textId="08514DE4"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lastRenderedPageBreak/>
              <w:t>Ericsson</w:t>
            </w:r>
          </w:p>
        </w:tc>
        <w:tc>
          <w:tcPr>
            <w:tcW w:w="8157" w:type="dxa"/>
          </w:tcPr>
          <w:p w14:paraId="683DE2AB" w14:textId="23182A5D"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t>We support Proposal #1.3-8, but think that the FFS could be slightly modified (</w:t>
            </w:r>
            <w:proofErr w:type="gramStart"/>
            <w:r w:rsidRPr="00DF05F9">
              <w:rPr>
                <w:rFonts w:ascii="Times New Roman" w:eastAsia="MS Mincho" w:hAnsi="Times New Roman"/>
                <w:sz w:val="22"/>
                <w:szCs w:val="22"/>
                <w:lang w:eastAsia="ja-JP"/>
              </w:rPr>
              <w:t>similar to</w:t>
            </w:r>
            <w:proofErr w:type="gramEnd"/>
            <w:r w:rsidRPr="00DF05F9">
              <w:rPr>
                <w:rFonts w:ascii="Times New Roman" w:eastAsia="MS Mincho" w:hAnsi="Times New Roman"/>
                <w:sz w:val="22"/>
                <w:szCs w:val="22"/>
                <w:lang w:eastAsia="ja-JP"/>
              </w:rPr>
              <w:t xml:space="preserve"> LG's proposal)</w:t>
            </w:r>
          </w:p>
          <w:p w14:paraId="5CB03803" w14:textId="7C26BE7C" w:rsidR="00DF05F9" w:rsidRPr="00DF05F9" w:rsidRDefault="00DF05F9" w:rsidP="00DF05F9">
            <w:pPr>
              <w:pStyle w:val="BodyText"/>
              <w:numPr>
                <w:ilvl w:val="2"/>
                <w:numId w:val="6"/>
              </w:numPr>
              <w:spacing w:after="0"/>
              <w:rPr>
                <w:rFonts w:ascii="Times New Roman" w:hAnsi="Times New Roman"/>
                <w:sz w:val="22"/>
                <w:szCs w:val="22"/>
                <w:highlight w:val="yellow"/>
                <w:lang w:eastAsia="zh-CN"/>
              </w:rPr>
            </w:pPr>
            <w:r w:rsidRPr="00DF05F9">
              <w:rPr>
                <w:rFonts w:ascii="Times New Roman" w:hAnsi="Times New Roman"/>
                <w:sz w:val="22"/>
                <w:szCs w:val="22"/>
                <w:highlight w:val="yellow"/>
                <w:lang w:eastAsia="zh-CN"/>
              </w:rPr>
              <w:t>FFS: SSB and CORESET#0 multiplexing pattern, number of RBs for CORESET, number of symbols (duration of CORESET), SSB to CORESET offset RBs</w:t>
            </w:r>
            <w:r w:rsidRPr="00DF05F9">
              <w:rPr>
                <w:rFonts w:ascii="Times New Roman" w:hAnsi="Times New Roman"/>
                <w:color w:val="FF0000"/>
                <w:sz w:val="22"/>
                <w:szCs w:val="22"/>
                <w:highlight w:val="yellow"/>
                <w:lang w:eastAsia="zh-CN"/>
              </w:rPr>
              <w:t>, including whether the existing (120,120) FR2 table can be reused</w:t>
            </w:r>
            <w:r w:rsidRPr="00DF05F9">
              <w:rPr>
                <w:rFonts w:ascii="Times New Roman" w:hAnsi="Times New Roman"/>
                <w:sz w:val="22"/>
                <w:szCs w:val="22"/>
                <w:highlight w:val="yellow"/>
                <w:lang w:eastAsia="zh-CN"/>
              </w:rPr>
              <w:t>.</w:t>
            </w:r>
          </w:p>
          <w:p w14:paraId="1F79EE72" w14:textId="32545497" w:rsidR="00DF05F9" w:rsidRPr="00DF05F9" w:rsidRDefault="00DF05F9" w:rsidP="003F7B79">
            <w:pPr>
              <w:pStyle w:val="BodyText"/>
              <w:spacing w:after="0"/>
              <w:rPr>
                <w:rFonts w:ascii="Times New Roman" w:eastAsia="MS Mincho" w:hAnsi="Times New Roman"/>
                <w:sz w:val="22"/>
                <w:szCs w:val="22"/>
                <w:lang w:eastAsia="ja-JP"/>
              </w:rPr>
            </w:pPr>
          </w:p>
        </w:tc>
      </w:tr>
    </w:tbl>
    <w:p w14:paraId="7619FF52" w14:textId="77777777" w:rsidR="00963631" w:rsidRPr="003B00B5"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30812A6" w14:textId="77777777" w:rsidR="007345A9" w:rsidRDefault="007345A9">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lastRenderedPageBreak/>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CC3625">
      <w:pPr>
        <w:pStyle w:val="BodyText"/>
        <w:spacing w:after="0"/>
        <w:jc w:val="center"/>
      </w:pPr>
      <w:r>
        <w:rPr>
          <w:noProof/>
        </w:rPr>
        <w:object w:dxaOrig="5610" w:dyaOrig="3170" w14:anchorId="1D038438">
          <v:shape id="_x0000_i1026" type="#_x0000_t75" alt="" style="width:279.75pt;height:158.25pt;mso-width-percent:0;mso-height-percent:0;mso-width-percent:0;mso-height-percent:0" o:ole="">
            <v:imagedata r:id="rId19" o:title=""/>
          </v:shape>
          <o:OLEObject Type="Embed" ProgID="Visio.Drawing.15" ShapeID="_x0000_i1026" DrawAspect="Content" ObjectID="_1673942897" r:id="rId20"/>
        </w:object>
      </w:r>
    </w:p>
    <w:p w14:paraId="3258A960" w14:textId="77777777" w:rsidR="007345A9" w:rsidRDefault="00CC3625">
      <w:pPr>
        <w:pStyle w:val="BodyText"/>
        <w:spacing w:after="0"/>
        <w:jc w:val="center"/>
      </w:pPr>
      <w:r>
        <w:rPr>
          <w:noProof/>
        </w:rPr>
        <w:object w:dxaOrig="5030" w:dyaOrig="710" w14:anchorId="2AF406E0">
          <v:shape id="_x0000_i1027" type="#_x0000_t75" alt="" style="width:252pt;height:36pt;mso-width-percent:0;mso-height-percent:0;mso-width-percent:0;mso-height-percent:0" o:ole="">
            <v:imagedata r:id="rId21" o:title=""/>
          </v:shape>
          <o:OLEObject Type="Embed" ProgID="Visio.Drawing.15" ShapeID="_x0000_i1027" DrawAspect="Content" ObjectID="_1673942898"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lastRenderedPageBreak/>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lastRenderedPageBreak/>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BodyText"/>
              <w:spacing w:after="0"/>
              <w:rPr>
                <w:rFonts w:ascii="Times New Roman" w:hAnsi="Times New Roman"/>
                <w:szCs w:val="22"/>
                <w:lang w:eastAsia="zh"/>
              </w:rPr>
            </w:pPr>
            <w:r>
              <w:rPr>
                <w:rFonts w:ascii="Times New Roman" w:hAnsi="Times New Roman" w:hint="eastAsia"/>
                <w:szCs w:val="22"/>
                <w:lang w:eastAsia="zh"/>
              </w:rPr>
              <w:t>v</w:t>
            </w:r>
            <w:r>
              <w:rPr>
                <w:rFonts w:ascii="Times New Roman" w:hAnsi="Times New Roman"/>
                <w:szCs w:val="22"/>
                <w:lang w:eastAsia="zh"/>
              </w:rPr>
              <w:t>ivo</w:t>
            </w:r>
          </w:p>
        </w:tc>
        <w:tc>
          <w:tcPr>
            <w:tcW w:w="7422" w:type="dxa"/>
          </w:tcPr>
          <w:p w14:paraId="5C7814EA" w14:textId="3F41925E" w:rsidR="00CD3869" w:rsidRDefault="00CD3869" w:rsidP="009110F4">
            <w:pPr>
              <w:pStyle w:val="BodyText"/>
              <w:spacing w:after="0"/>
              <w:rPr>
                <w:rFonts w:ascii="Times New Roman" w:hAnsi="Times New Roman"/>
                <w:szCs w:val="22"/>
                <w:lang w:eastAsia="zh-CN"/>
              </w:rPr>
            </w:pPr>
            <w:r>
              <w:rPr>
                <w:rFonts w:ascii="Times New Roman" w:hAnsi="Times New Roman"/>
                <w:szCs w:val="22"/>
                <w:lang w:eastAsia="zh-CN"/>
              </w:rPr>
              <w:t>We are Ok with proposal #1.5-7</w:t>
            </w:r>
          </w:p>
        </w:tc>
      </w:tr>
      <w:tr w:rsidR="009C013A" w14:paraId="3843147D" w14:textId="77777777">
        <w:tc>
          <w:tcPr>
            <w:tcW w:w="1727" w:type="dxa"/>
          </w:tcPr>
          <w:p w14:paraId="195ED95B" w14:textId="18536ECD" w:rsidR="009C013A" w:rsidRDefault="009C013A" w:rsidP="009110F4">
            <w:pPr>
              <w:pStyle w:val="BodyText"/>
              <w:spacing w:after="0"/>
              <w:rPr>
                <w:rFonts w:ascii="Times New Roman" w:hAnsi="Times New Roman"/>
                <w:szCs w:val="22"/>
                <w:lang w:eastAsia="zh"/>
              </w:rPr>
            </w:pPr>
            <w:r>
              <w:rPr>
                <w:rFonts w:ascii="Times New Roman" w:hAnsi="Times New Roman"/>
                <w:szCs w:val="22"/>
                <w:lang w:eastAsia="zh"/>
              </w:rPr>
              <w:t>Lenovo, Motorola Mobility</w:t>
            </w:r>
          </w:p>
        </w:tc>
        <w:tc>
          <w:tcPr>
            <w:tcW w:w="7422" w:type="dxa"/>
          </w:tcPr>
          <w:p w14:paraId="66C5405D" w14:textId="4D561ADB" w:rsidR="009C013A" w:rsidRDefault="009C013A" w:rsidP="009110F4">
            <w:pPr>
              <w:pStyle w:val="BodyText"/>
              <w:spacing w:after="0"/>
              <w:rPr>
                <w:rFonts w:ascii="Times New Roman" w:hAnsi="Times New Roman"/>
                <w:szCs w:val="22"/>
                <w:lang w:eastAsia="zh-CN"/>
              </w:rPr>
            </w:pPr>
            <w:r>
              <w:rPr>
                <w:rFonts w:ascii="Times New Roman" w:hAnsi="Times New Roman"/>
                <w:szCs w:val="22"/>
                <w:lang w:eastAsia="zh-CN"/>
              </w:rPr>
              <w:t>We are fine with proposal</w:t>
            </w:r>
            <w:r w:rsidR="005E2A4D">
              <w:rPr>
                <w:rFonts w:ascii="Times New Roman" w:hAnsi="Times New Roman"/>
                <w:szCs w:val="22"/>
                <w:lang w:eastAsia="zh-CN"/>
              </w:rPr>
              <w:t xml:space="preserve">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2CDAC95A" w:rsidR="0079618A" w:rsidRDefault="0079618A" w:rsidP="00AC73AE">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77777777" w:rsidR="0079618A" w:rsidRDefault="0079618A">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7" w:name="_Ref61337114"/>
    </w:p>
    <w:p w14:paraId="22CEEFFF" w14:textId="77777777" w:rsidR="007345A9" w:rsidRDefault="009E0D31">
      <w:pPr>
        <w:pStyle w:val="Caption"/>
        <w:jc w:val="center"/>
        <w:rPr>
          <w:b w:val="0"/>
          <w:bCs w:val="0"/>
        </w:rPr>
      </w:pPr>
      <w:bookmarkStart w:id="78" w:name="_Ref61447449"/>
      <w:r>
        <w:t xml:space="preserve">Table </w:t>
      </w:r>
      <w:fldSimple w:instr=" SEQ Table \* ARABIC ">
        <w:r>
          <w:t>1</w:t>
        </w:r>
      </w:fldSimple>
      <w:bookmarkEnd w:id="77"/>
      <w:bookmarkEnd w:id="78"/>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CC3625">
      <w:pPr>
        <w:pStyle w:val="BodyText"/>
        <w:spacing w:after="0"/>
      </w:pPr>
      <w:r>
        <w:rPr>
          <w:noProof/>
        </w:rPr>
        <w:object w:dxaOrig="9930" w:dyaOrig="2730" w14:anchorId="6EB8917E">
          <v:shape id="_x0000_i1028" type="#_x0000_t75" alt="" style="width:495.75pt;height:135.75pt;mso-width-percent:0;mso-height-percent:0;mso-width-percent:0;mso-height-percent:0" o:ole="">
            <v:imagedata r:id="rId23" o:title=""/>
          </v:shape>
          <o:OLEObject Type="Embed" ProgID="Visio.Drawing.15" ShapeID="_x0000_i1028" DrawAspect="Content" ObjectID="_1673942899"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CC3625">
      <w:pPr>
        <w:pStyle w:val="BodyText"/>
        <w:spacing w:after="0"/>
      </w:pPr>
      <w:r>
        <w:rPr>
          <w:noProof/>
        </w:rPr>
        <w:object w:dxaOrig="9930" w:dyaOrig="4030" w14:anchorId="39B291F9">
          <v:shape id="_x0000_i1029" type="#_x0000_t75" alt="" style="width:495.75pt;height:201pt;mso-width-percent:0;mso-height-percent:0;mso-width-percent:0;mso-height-percent:0" o:ole="">
            <v:imagedata r:id="rId25" o:title=""/>
          </v:shape>
          <o:OLEObject Type="Embed" ProgID="Visio.Drawing.15" ShapeID="_x0000_i1029" DrawAspect="Content" ObjectID="_1673942900" r:id="rId26"/>
        </w:object>
      </w:r>
    </w:p>
    <w:p w14:paraId="55794175" w14:textId="77777777" w:rsidR="007345A9" w:rsidRDefault="00CC3625">
      <w:pPr>
        <w:pStyle w:val="BodyText"/>
        <w:spacing w:after="0"/>
      </w:pPr>
      <w:r>
        <w:rPr>
          <w:noProof/>
        </w:rPr>
        <w:object w:dxaOrig="9930" w:dyaOrig="4030" w14:anchorId="1296D966">
          <v:shape id="_x0000_i1030" type="#_x0000_t75" alt="" style="width:495.75pt;height:201pt;mso-width-percent:0;mso-height-percent:0;mso-width-percent:0;mso-height-percent:0" o:ole="">
            <v:imagedata r:id="rId27" o:title=""/>
          </v:shape>
          <o:OLEObject Type="Embed" ProgID="Visio.Drawing.15" ShapeID="_x0000_i1030" DrawAspect="Content" ObjectID="_1673942901"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CC3625">
      <w:pPr>
        <w:pStyle w:val="BodyText"/>
        <w:spacing w:after="0"/>
        <w:jc w:val="center"/>
        <w:rPr>
          <w:rFonts w:ascii="Times New Roman" w:hAnsi="Times New Roman"/>
          <w:sz w:val="22"/>
          <w:szCs w:val="22"/>
          <w:lang w:eastAsia="zh-CN"/>
        </w:rPr>
      </w:pPr>
      <w:r>
        <w:rPr>
          <w:noProof/>
        </w:rPr>
        <w:object w:dxaOrig="4750" w:dyaOrig="2300" w14:anchorId="401ECCA9">
          <v:shape id="_x0000_i1031" type="#_x0000_t75" alt="" style="width:237pt;height:114.75pt;mso-width-percent:0;mso-height-percent:0;mso-width-percent:0;mso-height-percent:0" o:ole="">
            <v:imagedata r:id="rId29" o:title=""/>
          </v:shape>
          <o:OLEObject Type="Embed" ProgID="Visio.Drawing.15" ShapeID="_x0000_i1031" DrawAspect="Content" ObjectID="_1673942902"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 xml:space="preserve">bandwidth/PRB for </w:t>
            </w:r>
            <w:r>
              <w:rPr>
                <w:rFonts w:ascii="Times New Roman" w:hAnsi="Times New Roman"/>
                <w:sz w:val="22"/>
                <w:szCs w:val="22"/>
                <w:lang w:eastAsia="zh-CN"/>
              </w:rPr>
              <w:lastRenderedPageBreak/>
              <w:t>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w:t>
            </w:r>
            <w:r>
              <w:rPr>
                <w:rFonts w:ascii="Times New Roman" w:hAnsi="Times New Roman"/>
                <w:sz w:val="22"/>
                <w:szCs w:val="22"/>
                <w:lang w:eastAsia="zh-CN"/>
              </w:rPr>
              <w:lastRenderedPageBreak/>
              <w:t xml:space="preserve">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19466060" w:rsidR="00806C40" w:rsidRDefault="00AE450D" w:rsidP="00AC73A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BD5560B" w14:textId="77777777" w:rsidR="00806C40" w:rsidRDefault="00806C40" w:rsidP="00AC73AE">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0D80BD8F" w14:textId="77777777" w:rsidR="00806C40" w:rsidRDefault="00806C40">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79" w:author="Lee, Daewon" w:date="2021-01-26T20:42:00Z">
        <w:r>
          <w:rPr>
            <w:rFonts w:ascii="Times New Roman" w:hAnsi="Times New Roman"/>
            <w:sz w:val="22"/>
            <w:szCs w:val="22"/>
            <w:lang w:eastAsia="zh-CN"/>
          </w:rPr>
          <w:delText>5</w:delText>
        </w:r>
      </w:del>
      <w:ins w:id="80"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1" w:author="Lee, Daewon" w:date="2021-01-26T20:42:00Z">
        <w:r>
          <w:rPr>
            <w:rFonts w:ascii="Times New Roman" w:hAnsi="Times New Roman"/>
            <w:sz w:val="22"/>
            <w:szCs w:val="22"/>
            <w:lang w:eastAsia="zh-CN"/>
          </w:rPr>
          <w:delText>Qualcomm</w:delText>
        </w:r>
      </w:del>
      <w:ins w:id="82"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lastRenderedPageBreak/>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w:t>
            </w:r>
            <w:r>
              <w:rPr>
                <w:rFonts w:ascii="Times New Roman" w:hAnsi="Times New Roman"/>
                <w:sz w:val="22"/>
                <w:szCs w:val="22"/>
                <w:lang w:eastAsia="zh-CN"/>
              </w:rPr>
              <w:lastRenderedPageBreak/>
              <w:t xml:space="preserve">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8157" w:type="dxa"/>
          </w:tcPr>
          <w:p w14:paraId="22E4687D" w14:textId="15831882" w:rsidR="009110F4" w:rsidRDefault="009110F4" w:rsidP="009110F4">
            <w:pPr>
              <w:pStyle w:val="BodyText"/>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 xml:space="preserv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6713E0" w14:paraId="528937BF" w14:textId="77777777" w:rsidTr="00AC73AE">
        <w:tc>
          <w:tcPr>
            <w:tcW w:w="1727" w:type="dxa"/>
          </w:tcPr>
          <w:p w14:paraId="422B8177" w14:textId="32F5B53B" w:rsidR="006713E0" w:rsidRDefault="00EF4C9E" w:rsidP="009240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r w:rsidR="00DF05F9">
              <w:rPr>
                <w:rFonts w:ascii="Times New Roman" w:eastAsiaTheme="minorEastAsia" w:hAnsi="Times New Roman"/>
                <w:sz w:val="22"/>
                <w:szCs w:val="22"/>
                <w:lang w:eastAsia="ko-KR"/>
              </w:rPr>
              <w:t>Ericsson</w:t>
            </w:r>
          </w:p>
        </w:tc>
        <w:tc>
          <w:tcPr>
            <w:tcW w:w="7422" w:type="dxa"/>
          </w:tcPr>
          <w:p w14:paraId="1A127E6F" w14:textId="68EA2F43" w:rsidR="006713E0" w:rsidRDefault="00DF05F9"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LGE</w:t>
            </w: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77777777" w:rsidR="001F0AA8" w:rsidRDefault="001F0AA8">
      <w:pPr>
        <w:pStyle w:val="BodyText"/>
        <w:spacing w:after="0"/>
        <w:rPr>
          <w:rFonts w:ascii="Times New Roman" w:hAnsi="Times New Roman"/>
          <w:sz w:val="22"/>
          <w:szCs w:val="22"/>
          <w:lang w:eastAsia="zh-CN"/>
        </w:rPr>
      </w:pPr>
    </w:p>
    <w:p w14:paraId="3FB27918" w14:textId="77777777" w:rsidR="00DD3832" w:rsidRDefault="00DD3832">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lastRenderedPageBreak/>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 xml:space="preserve">Observation: While L = 139/571/1151 is beneficial for 120 kHz PRACH from a coverage perspective, the longer sequence lengths (L = 571/1151) lead to excessive PRACH bandwidth for </w:t>
      </w:r>
      <w:r>
        <w:rPr>
          <w:rFonts w:eastAsia="SimSun"/>
          <w:lang w:eastAsia="zh-CN"/>
        </w:rPr>
        <w:lastRenderedPageBreak/>
        <w:t>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PRACH preamble length 571 and 1151 (in addition to L=139) at least for 120 kHz SCS for short formats (A,B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lastRenderedPageBreak/>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lastRenderedPageBreak/>
              <w:t>InterDigital</w:t>
            </w:r>
            <w:proofErr w:type="spellEnd"/>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sz w:val="22"/>
                <w:szCs w:val="22"/>
                <w:lang w:eastAsia="zh-TW"/>
              </w:rPr>
              <w:t>Mediatek</w:t>
            </w:r>
            <w:proofErr w:type="spellEnd"/>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Moderaotr</w:t>
            </w:r>
            <w:proofErr w:type="spellEnd"/>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lastRenderedPageBreak/>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lastRenderedPageBreak/>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83"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4"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85" w:author="Keyvan-Huawei" w:date="2021-02-03T00:33:00Z">
              <w:r>
                <w:rPr>
                  <w:rFonts w:ascii="Times New Roman" w:hAnsi="Times New Roman"/>
                  <w:sz w:val="22"/>
                  <w:szCs w:val="22"/>
                  <w:lang w:eastAsia="zh-CN"/>
                </w:rPr>
                <w:delText xml:space="preserve">, if </w:delText>
              </w:r>
            </w:del>
            <w:ins w:id="86"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bookmarkStart w:id="87" w:name="_GoBack"/>
      <w:bookmarkEnd w:id="87"/>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4D46F5" w14:paraId="4B22E95C" w14:textId="77777777" w:rsidTr="00AC73AE">
        <w:tc>
          <w:tcPr>
            <w:tcW w:w="1727" w:type="dxa"/>
          </w:tcPr>
          <w:p w14:paraId="6CF3086F" w14:textId="4AC1E82C"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Huawei, </w:t>
            </w:r>
            <w:proofErr w:type="spellStart"/>
            <w:r w:rsidRPr="004D46F5">
              <w:rPr>
                <w:rFonts w:ascii="Times New Roman" w:hAnsi="Times New Roman"/>
                <w:sz w:val="22"/>
                <w:szCs w:val="22"/>
                <w:lang w:eastAsia="zh-CN"/>
              </w:rPr>
              <w:t>HiSilicon</w:t>
            </w:r>
            <w:proofErr w:type="spellEnd"/>
          </w:p>
        </w:tc>
        <w:tc>
          <w:tcPr>
            <w:tcW w:w="7422" w:type="dxa"/>
          </w:tcPr>
          <w:p w14:paraId="0BF4B315"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b/>
                <w:sz w:val="22"/>
                <w:szCs w:val="22"/>
                <w:lang w:eastAsia="zh-CN"/>
              </w:rPr>
              <w:t xml:space="preserve">To Nokia and moderator: </w:t>
            </w:r>
            <w:r w:rsidRPr="004D46F5">
              <w:rPr>
                <w:rFonts w:ascii="Times New Roman" w:hAnsi="Times New Roman"/>
                <w:sz w:val="22"/>
                <w:szCs w:val="22"/>
                <w:lang w:eastAsia="zh-CN"/>
              </w:rPr>
              <w:t>There is already an FFS for supporting 480 and/or 960 kHz PRACH SCS for initial access use cases. Wouldn’t it address Nokia’s concern?</w:t>
            </w:r>
          </w:p>
          <w:p w14:paraId="4586F0F7"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14:paraId="64D70061"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But if 480 and/or 960 kHz SSB is also agreed for initial access use cases, 480 and/or 960 kHz PRACH SCS may also be agreed for initial access use cases.</w:t>
            </w:r>
          </w:p>
          <w:p w14:paraId="27368279"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 We our original proposed structure address our above concern better. Also, to better address </w:t>
            </w:r>
            <w:r w:rsidRPr="004D46F5">
              <w:rPr>
                <w:rFonts w:ascii="Times New Roman" w:hAnsi="Times New Roman"/>
                <w:b/>
                <w:sz w:val="22"/>
                <w:szCs w:val="22"/>
                <w:lang w:eastAsia="zh-CN"/>
              </w:rPr>
              <w:t>Nokia</w:t>
            </w:r>
            <w:r w:rsidRPr="004D46F5">
              <w:rPr>
                <w:rFonts w:ascii="Times New Roman" w:hAnsi="Times New Roman"/>
                <w:sz w:val="22"/>
                <w:szCs w:val="22"/>
                <w:lang w:eastAsia="zh-CN"/>
              </w:rPr>
              <w:t xml:space="preserve">’s concern, </w:t>
            </w:r>
            <w:r w:rsidRPr="004D46F5">
              <w:rPr>
                <w:rFonts w:ascii="Times New Roman" w:hAnsi="Times New Roman"/>
                <w:sz w:val="22"/>
                <w:szCs w:val="22"/>
                <w:u w:val="single"/>
                <w:lang w:eastAsia="zh-CN"/>
              </w:rPr>
              <w:t>we suggest to elevate the last sub-bullet to a main bullet</w:t>
            </w:r>
            <w:r w:rsidRPr="004D46F5">
              <w:rPr>
                <w:rFonts w:ascii="Times New Roman" w:hAnsi="Times New Roman"/>
                <w:sz w:val="22"/>
                <w:szCs w:val="22"/>
                <w:lang w:eastAsia="zh-CN"/>
              </w:rPr>
              <w:t>:</w:t>
            </w:r>
          </w:p>
          <w:p w14:paraId="713831BF" w14:textId="77777777" w:rsidR="004D46F5" w:rsidRPr="004D46F5" w:rsidRDefault="004D46F5" w:rsidP="004D46F5">
            <w:pPr>
              <w:pStyle w:val="Heading5"/>
              <w:outlineLvl w:val="4"/>
              <w:rPr>
                <w:lang w:eastAsia="zh-CN"/>
              </w:rPr>
            </w:pPr>
            <w:r w:rsidRPr="004D46F5">
              <w:rPr>
                <w:lang w:eastAsia="zh-CN"/>
              </w:rPr>
              <w:t>Proposal #2.1-7 (modified):</w:t>
            </w:r>
          </w:p>
          <w:p w14:paraId="13D96BC5" w14:textId="77777777" w:rsidR="004D46F5" w:rsidRPr="004D46F5" w:rsidRDefault="004D46F5" w:rsidP="004D46F5">
            <w:pPr>
              <w:pStyle w:val="BodyText"/>
              <w:spacing w:after="0"/>
              <w:rPr>
                <w:rFonts w:ascii="Times New Roman" w:hAnsi="Times New Roman"/>
                <w:sz w:val="22"/>
                <w:szCs w:val="22"/>
                <w:lang w:eastAsia="zh-CN"/>
              </w:rPr>
            </w:pPr>
          </w:p>
          <w:p w14:paraId="17080FF4"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2B58BDA3"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For </w:t>
            </w:r>
            <w:r w:rsidRPr="004D46F5">
              <w:rPr>
                <w:rFonts w:ascii="Times New Roman" w:hAnsi="Times New Roman"/>
                <w:strike/>
                <w:color w:val="C00000"/>
                <w:sz w:val="22"/>
                <w:szCs w:val="22"/>
                <w:lang w:eastAsia="zh-CN"/>
              </w:rPr>
              <w:t>at least</w:t>
            </w:r>
            <w:r w:rsidRPr="004D46F5">
              <w:rPr>
                <w:rFonts w:ascii="Times New Roman" w:hAnsi="Times New Roman"/>
                <w:color w:val="C00000"/>
                <w:sz w:val="22"/>
                <w:szCs w:val="22"/>
                <w:lang w:eastAsia="zh-CN"/>
              </w:rPr>
              <w:t xml:space="preserve"> </w:t>
            </w:r>
            <w:r w:rsidRPr="004D46F5">
              <w:rPr>
                <w:rFonts w:ascii="Times New Roman" w:hAnsi="Times New Roman"/>
                <w:sz w:val="22"/>
                <w:szCs w:val="22"/>
                <w:lang w:eastAsia="zh-CN"/>
              </w:rPr>
              <w:t xml:space="preserve">non-initial access use cases, </w:t>
            </w:r>
          </w:p>
          <w:p w14:paraId="066FE053" w14:textId="77777777" w:rsidR="004D46F5" w:rsidRPr="004D46F5" w:rsidRDefault="004D46F5" w:rsidP="004D46F5">
            <w:pPr>
              <w:pStyle w:val="BodyText"/>
              <w:numPr>
                <w:ilvl w:val="1"/>
                <w:numId w:val="6"/>
              </w:numPr>
              <w:spacing w:after="0"/>
              <w:rPr>
                <w:rFonts w:ascii="Times New Roman" w:hAnsi="Times New Roman"/>
                <w:sz w:val="22"/>
                <w:szCs w:val="22"/>
                <w:lang w:eastAsia="zh-CN"/>
              </w:rPr>
            </w:pPr>
            <w:del w:id="88" w:author="Keyvan-Huawei" w:date="2021-02-04T11:45:00Z">
              <w:r w:rsidRPr="004D46F5" w:rsidDel="0095560D">
                <w:rPr>
                  <w:rFonts w:ascii="Times New Roman" w:hAnsi="Times New Roman"/>
                  <w:sz w:val="22"/>
                  <w:szCs w:val="22"/>
                  <w:lang w:eastAsia="zh-CN"/>
                </w:rPr>
                <w:delText xml:space="preserve">if </w:delText>
              </w:r>
            </w:del>
            <w:ins w:id="89" w:author="Keyvan-Huawei" w:date="2021-02-04T11:45:00Z">
              <w:r w:rsidRPr="004D46F5">
                <w:rPr>
                  <w:rFonts w:ascii="Times New Roman" w:hAnsi="Times New Roman"/>
                  <w:sz w:val="22"/>
                  <w:szCs w:val="22"/>
                  <w:lang w:eastAsia="zh-CN"/>
                </w:rPr>
                <w:t xml:space="preserve">If </w:t>
              </w:r>
            </w:ins>
            <w:r w:rsidRPr="004D46F5">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FD75EB" w14:textId="77777777" w:rsidR="004D46F5" w:rsidRPr="004D46F5" w:rsidRDefault="004D46F5" w:rsidP="004D46F5">
            <w:pPr>
              <w:pStyle w:val="BodyText"/>
              <w:numPr>
                <w:ilvl w:val="2"/>
                <w:numId w:val="6"/>
              </w:numPr>
              <w:tabs>
                <w:tab w:val="left" w:pos="1080"/>
              </w:tabs>
              <w:spacing w:after="0"/>
              <w:rPr>
                <w:rFonts w:ascii="Times New Roman" w:hAnsi="Times New Roman"/>
                <w:sz w:val="22"/>
                <w:szCs w:val="22"/>
                <w:lang w:eastAsia="zh-CN"/>
              </w:rPr>
            </w:pPr>
            <w:r w:rsidRPr="004D46F5">
              <w:rPr>
                <w:rFonts w:ascii="Times New Roman" w:hAnsi="Times New Roman"/>
                <w:sz w:val="22"/>
                <w:szCs w:val="22"/>
                <w:lang w:eastAsia="zh-CN"/>
              </w:rPr>
              <w:t>FFS: support of sequence length L = 571, 1151</w:t>
            </w:r>
          </w:p>
          <w:p w14:paraId="72A180D3" w14:textId="77777777" w:rsidR="004D46F5" w:rsidRPr="004D46F5" w:rsidRDefault="004D46F5">
            <w:pPr>
              <w:pStyle w:val="BodyText"/>
              <w:numPr>
                <w:ilvl w:val="0"/>
                <w:numId w:val="6"/>
              </w:numPr>
              <w:tabs>
                <w:tab w:val="left" w:pos="1080"/>
              </w:tabs>
              <w:spacing w:after="0"/>
              <w:rPr>
                <w:rFonts w:ascii="Times New Roman" w:hAnsi="Times New Roman"/>
                <w:sz w:val="22"/>
                <w:szCs w:val="22"/>
                <w:lang w:eastAsia="zh-CN"/>
              </w:rPr>
              <w:pPrChange w:id="90" w:author="ALI ALI" w:date="2021-02-04T11:45:00Z">
                <w:pPr>
                  <w:pStyle w:val="BodyText"/>
                  <w:numPr>
                    <w:ilvl w:val="1"/>
                    <w:numId w:val="6"/>
                  </w:numPr>
                  <w:tabs>
                    <w:tab w:val="left" w:pos="1080"/>
                  </w:tabs>
                  <w:spacing w:after="0"/>
                  <w:ind w:left="1440" w:hanging="360"/>
                </w:pPr>
              </w:pPrChange>
            </w:pPr>
            <w:r w:rsidRPr="004D46F5">
              <w:rPr>
                <w:rFonts w:ascii="Times New Roman" w:hAnsi="Times New Roman"/>
                <w:sz w:val="22"/>
                <w:szCs w:val="22"/>
                <w:lang w:eastAsia="zh-CN"/>
              </w:rPr>
              <w:t>FFS: Support of 480 and/or 960 kHz PRACH SCS for initial access use cases</w:t>
            </w:r>
          </w:p>
          <w:p w14:paraId="42978DAC" w14:textId="77777777" w:rsidR="004D46F5" w:rsidRPr="004D46F5" w:rsidRDefault="004D46F5" w:rsidP="004D46F5">
            <w:pPr>
              <w:pStyle w:val="BodyText"/>
              <w:spacing w:after="0"/>
              <w:rPr>
                <w:rFonts w:ascii="Times New Roman" w:hAnsi="Times New Roman"/>
                <w:sz w:val="22"/>
                <w:szCs w:val="22"/>
                <w:lang w:eastAsia="zh-CN"/>
              </w:rPr>
            </w:pPr>
          </w:p>
        </w:tc>
      </w:tr>
      <w:tr w:rsidR="00906ADF" w:rsidRPr="00906ADF" w14:paraId="6F773B8B" w14:textId="77777777" w:rsidTr="00AC73AE">
        <w:tc>
          <w:tcPr>
            <w:tcW w:w="1727" w:type="dxa"/>
          </w:tcPr>
          <w:p w14:paraId="3D8E6BEC" w14:textId="1B24C65A" w:rsidR="00906ADF" w:rsidRPr="00906ADF" w:rsidRDefault="00906ADF" w:rsidP="004D46F5">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422" w:type="dxa"/>
          </w:tcPr>
          <w:p w14:paraId="424B44B7" w14:textId="37862F5F" w:rsidR="00906ADF" w:rsidRDefault="00906ADF" w:rsidP="004D46F5">
            <w:pPr>
              <w:pStyle w:val="BodyText"/>
              <w:spacing w:after="0"/>
              <w:rPr>
                <w:rFonts w:ascii="Times New Roman" w:hAnsi="Times New Roman"/>
                <w:bCs/>
                <w:szCs w:val="22"/>
                <w:lang w:eastAsia="zh-CN"/>
              </w:rPr>
            </w:pPr>
            <w:r>
              <w:rPr>
                <w:rFonts w:ascii="Times New Roman" w:hAnsi="Times New Roman"/>
                <w:bCs/>
                <w:szCs w:val="22"/>
                <w:lang w:eastAsia="zh-CN"/>
              </w:rPr>
              <w:t xml:space="preserve">Proposal #2.1-7 looks generally fine. We are okay to remove "at least" since there is an FFS for initial access. To make the FFS consistent with the main bullet, I would suggest </w:t>
            </w:r>
            <w:proofErr w:type="gramStart"/>
            <w:r>
              <w:rPr>
                <w:rFonts w:ascii="Times New Roman" w:hAnsi="Times New Roman"/>
                <w:bCs/>
                <w:szCs w:val="22"/>
                <w:lang w:eastAsia="zh-CN"/>
              </w:rPr>
              <w:t>to add</w:t>
            </w:r>
            <w:proofErr w:type="gramEnd"/>
          </w:p>
          <w:p w14:paraId="1BCF0172" w14:textId="54051BA9" w:rsidR="00906ADF" w:rsidRPr="00906ADF" w:rsidRDefault="00906ADF" w:rsidP="00906AD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77777777" w:rsidR="00E95DF7" w:rsidRDefault="00E95DF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400MHz, only consider the combinations with BW not larger than 400MHz, i.e. (L=139, SCS=120kHz), (L=139, SCS=480kHz), </w:t>
      </w:r>
      <w:r>
        <w:rPr>
          <w:rFonts w:ascii="Times New Roman" w:hAnsi="Times New Roman"/>
          <w:sz w:val="22"/>
          <w:szCs w:val="22"/>
          <w:lang w:eastAsia="zh-CN"/>
        </w:rPr>
        <w:lastRenderedPageBreak/>
        <w:t>(L=139,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00417DB6">
        <w:rPr>
          <w:rFonts w:ascii="Times New Roman" w:hAnsi="Times New Roman"/>
          <w:sz w:val="22"/>
          <w:szCs w:val="22"/>
          <w:lang w:eastAsia="zh-CN"/>
        </w:rPr>
        <w:pgNum/>
      </w:r>
      <w:proofErr w:type="spellStart"/>
      <w:r w:rsidR="00417DB6">
        <w:rPr>
          <w:rFonts w:ascii="Times New Roman" w:hAnsi="Times New Roman"/>
          <w:sz w:val="22"/>
          <w:szCs w:val="22"/>
          <w:lang w:eastAsia="zh-CN"/>
        </w:rPr>
        <w:t>mplementation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 xml:space="preserve">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Docomo,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lastRenderedPageBreak/>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lastRenderedPageBreak/>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lastRenderedPageBreak/>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Pr>
                <w:rFonts w:ascii="Times New Roman" w:eastAsia="MS Mincho" w:hAnsi="Times New Roman"/>
                <w:sz w:val="22"/>
                <w:szCs w:val="22"/>
                <w:lang w:eastAsia="ja-JP"/>
              </w:rPr>
              <w:t>,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#2.4-1 / 2.4-4 – alt 1) Qualcomm, CATT, LGE, Fujitsu, vivo, Lenovo, Motorola Mobility, </w:t>
      </w:r>
      <w:proofErr w:type="spellStart"/>
      <w:r>
        <w:rPr>
          <w:rFonts w:ascii="Times New Roman" w:eastAsia="MS Mincho" w:hAnsi="Times New Roman"/>
          <w:sz w:val="22"/>
          <w:szCs w:val="22"/>
          <w:lang w:eastAsia="ja-JP"/>
        </w:rPr>
        <w:t>Mediatek</w:t>
      </w:r>
      <w:proofErr w:type="spellEnd"/>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proofErr w:type="spellStart"/>
            <w:r>
              <w:rPr>
                <w:rFonts w:ascii="Times New Roman" w:hAnsi="Times New Roman"/>
                <w:szCs w:val="22"/>
                <w:lang w:eastAsia="zh-CN"/>
              </w:rPr>
              <w:lastRenderedPageBreak/>
              <w:t>Futurewei</w:t>
            </w:r>
            <w:proofErr w:type="spellEnd"/>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0A0FAB19" w14:textId="77777777" w:rsidR="003B1F3A" w:rsidRDefault="003B1F3A"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E9C60B8"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461EF343" w14:textId="439A3245"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6713E0" w14:paraId="43FD1E9E" w14:textId="77777777" w:rsidTr="00AC73AE">
        <w:tc>
          <w:tcPr>
            <w:tcW w:w="1727" w:type="dxa"/>
          </w:tcPr>
          <w:p w14:paraId="238C296E" w14:textId="608C7507" w:rsidR="006713E0" w:rsidRDefault="006713E0" w:rsidP="00C547F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531E1449" w14:textId="66BD4F1C" w:rsidR="006713E0" w:rsidRDefault="00AE2AC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486688" w14:paraId="1E826ACA" w14:textId="77777777" w:rsidTr="00AC73AE">
        <w:tc>
          <w:tcPr>
            <w:tcW w:w="1727" w:type="dxa"/>
          </w:tcPr>
          <w:p w14:paraId="54229701" w14:textId="61323140" w:rsidR="00486688" w:rsidRPr="00486688" w:rsidRDefault="00486688" w:rsidP="00486688">
            <w:pPr>
              <w:pStyle w:val="BodyText"/>
              <w:spacing w:after="0"/>
              <w:rPr>
                <w:rFonts w:ascii="Times New Roman" w:eastAsiaTheme="minorEastAsia" w:hAnsi="Times New Roman"/>
                <w:sz w:val="22"/>
                <w:szCs w:val="22"/>
                <w:lang w:eastAsia="ko-KR"/>
              </w:rPr>
            </w:pPr>
            <w:r w:rsidRPr="00486688">
              <w:rPr>
                <w:rFonts w:ascii="Times New Roman" w:hAnsi="Times New Roman"/>
                <w:sz w:val="22"/>
                <w:szCs w:val="22"/>
                <w:lang w:eastAsia="zh-CN"/>
              </w:rPr>
              <w:t xml:space="preserve">Huawei, </w:t>
            </w:r>
            <w:proofErr w:type="spellStart"/>
            <w:r w:rsidRPr="00486688">
              <w:rPr>
                <w:rFonts w:ascii="Times New Roman" w:hAnsi="Times New Roman"/>
                <w:sz w:val="22"/>
                <w:szCs w:val="22"/>
                <w:lang w:eastAsia="zh-CN"/>
              </w:rPr>
              <w:t>HiSilicon</w:t>
            </w:r>
            <w:proofErr w:type="spellEnd"/>
          </w:p>
        </w:tc>
        <w:tc>
          <w:tcPr>
            <w:tcW w:w="7422" w:type="dxa"/>
          </w:tcPr>
          <w:p w14:paraId="5D984235" w14:textId="77777777" w:rsidR="00486688" w:rsidRPr="00486688" w:rsidRDefault="00486688" w:rsidP="00486688">
            <w:pPr>
              <w:pStyle w:val="BodyText"/>
              <w:spacing w:after="0"/>
              <w:rPr>
                <w:rFonts w:eastAsia="MS Mincho"/>
                <w:sz w:val="22"/>
                <w:szCs w:val="22"/>
                <w:lang w:eastAsia="ja-JP"/>
              </w:rPr>
            </w:pPr>
            <w:r w:rsidRPr="00486688">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sidRPr="00486688">
              <w:rPr>
                <w:rFonts w:eastAsia="MS Mincho"/>
                <w:sz w:val="22"/>
                <w:szCs w:val="22"/>
                <w:lang w:eastAsia="ja-JP"/>
              </w:rPr>
              <w:t xml:space="preserve">we don’t see value in this agreement as it does not provide any clear guideline on PRACH configuration for higher SCSs if they are supported. </w:t>
            </w:r>
          </w:p>
          <w:p w14:paraId="3530E2EA" w14:textId="77777777" w:rsidR="00486688" w:rsidRPr="00486688" w:rsidRDefault="00486688" w:rsidP="00486688">
            <w:pPr>
              <w:pStyle w:val="BodyText"/>
              <w:spacing w:after="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w:t>
            </w:r>
            <w:r w:rsidRPr="00486688">
              <w:rPr>
                <w:rFonts w:eastAsia="MS Mincho"/>
                <w:sz w:val="22"/>
                <w:szCs w:val="22"/>
                <w:lang w:eastAsia="ja-JP"/>
              </w:rPr>
              <w:lastRenderedPageBreak/>
              <w:t xml:space="preserve">agreed; 2) whether or not beam switching gap is required if 480/960 kHz SCS for PRACH agreed; 3) and whether or not PRACH is agreed to be exempted from LBT as a short signaling.  </w:t>
            </w:r>
          </w:p>
          <w:p w14:paraId="4E07DBA7" w14:textId="2F7E07EC" w:rsidR="00486688" w:rsidRPr="00486688" w:rsidRDefault="00486688" w:rsidP="00486688">
            <w:pPr>
              <w:pStyle w:val="BodyText"/>
              <w:spacing w:after="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tc>
      </w:tr>
      <w:tr w:rsidR="00FC1366" w:rsidRPr="00FC1366" w14:paraId="7E0FF2C7" w14:textId="77777777" w:rsidTr="00AC73AE">
        <w:tc>
          <w:tcPr>
            <w:tcW w:w="1727" w:type="dxa"/>
          </w:tcPr>
          <w:p w14:paraId="65EA24AE" w14:textId="229531ED"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lastRenderedPageBreak/>
              <w:t>Ericsson</w:t>
            </w:r>
          </w:p>
        </w:tc>
        <w:tc>
          <w:tcPr>
            <w:tcW w:w="7422" w:type="dxa"/>
          </w:tcPr>
          <w:p w14:paraId="1F4890AA" w14:textId="2F39B071"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 xml:space="preserve">Given the different </w:t>
            </w:r>
            <w:proofErr w:type="spellStart"/>
            <w:proofErr w:type="gramStart"/>
            <w:r w:rsidRPr="005D6057">
              <w:rPr>
                <w:rFonts w:ascii="Times New Roman" w:hAnsi="Times New Roman"/>
                <w:sz w:val="22"/>
                <w:lang w:eastAsia="zh-CN"/>
              </w:rPr>
              <w:t>view points</w:t>
            </w:r>
            <w:proofErr w:type="spellEnd"/>
            <w:proofErr w:type="gramEnd"/>
            <w:r w:rsidRPr="005D6057">
              <w:rPr>
                <w:rFonts w:ascii="Times New Roman" w:hAnsi="Times New Roman"/>
                <w:sz w:val="22"/>
                <w:lang w:eastAsia="zh-CN"/>
              </w:rPr>
              <w:t xml:space="preserve">, and number of unknowns at this point, and that there is still some lack of clarity in the proposal, perhaps the </w:t>
            </w:r>
            <w:r w:rsidR="000C16AC" w:rsidRPr="005D6057">
              <w:rPr>
                <w:rFonts w:ascii="Times New Roman" w:hAnsi="Times New Roman"/>
                <w:sz w:val="22"/>
                <w:lang w:eastAsia="zh-CN"/>
              </w:rPr>
              <w:t>below proposal</w:t>
            </w:r>
            <w:r w:rsidRPr="005D6057">
              <w:rPr>
                <w:rFonts w:ascii="Times New Roman" w:hAnsi="Times New Roman"/>
                <w:sz w:val="22"/>
                <w:lang w:eastAsia="zh-CN"/>
              </w:rPr>
              <w:t xml:space="preserve"> is all we can do for this meeting?</w:t>
            </w:r>
            <w:r w:rsidR="000C16AC" w:rsidRPr="005D6057">
              <w:rPr>
                <w:rFonts w:ascii="Times New Roman" w:hAnsi="Times New Roman"/>
                <w:sz w:val="22"/>
                <w:lang w:eastAsia="zh-CN"/>
              </w:rPr>
              <w:t xml:space="preserve"> Also, if the feeling is that listing study points is not helpful, then it's also okay to not have any proposal.</w:t>
            </w:r>
          </w:p>
          <w:p w14:paraId="75FB9C1B" w14:textId="77777777" w:rsidR="000C16AC" w:rsidRPr="005D6057" w:rsidRDefault="000C16AC" w:rsidP="00486688">
            <w:pPr>
              <w:pStyle w:val="BodyText"/>
              <w:spacing w:after="0"/>
              <w:rPr>
                <w:rFonts w:ascii="Times New Roman" w:hAnsi="Times New Roman"/>
                <w:sz w:val="22"/>
                <w:lang w:eastAsia="zh-CN"/>
              </w:rPr>
            </w:pPr>
          </w:p>
          <w:p w14:paraId="5C021377" w14:textId="36F158AB" w:rsidR="00FC1366" w:rsidRPr="005D6057" w:rsidRDefault="00FC1366"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Proposal:</w:t>
            </w:r>
          </w:p>
          <w:p w14:paraId="63E36479" w14:textId="4A136A5F" w:rsidR="00FC1366" w:rsidRPr="005D6057" w:rsidRDefault="005D6057"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If 480</w:t>
            </w:r>
            <w:r>
              <w:rPr>
                <w:rFonts w:ascii="Times New Roman" w:hAnsi="Times New Roman"/>
                <w:sz w:val="22"/>
                <w:lang w:eastAsia="zh-CN"/>
              </w:rPr>
              <w:t xml:space="preserve"> and/or </w:t>
            </w:r>
            <w:r w:rsidRPr="005D6057">
              <w:rPr>
                <w:rFonts w:ascii="Times New Roman" w:hAnsi="Times New Roman"/>
                <w:sz w:val="22"/>
                <w:lang w:eastAsia="zh-CN"/>
              </w:rPr>
              <w:t xml:space="preserve">960 kHz PRACH </w:t>
            </w:r>
            <w:r>
              <w:rPr>
                <w:rFonts w:ascii="Times New Roman" w:hAnsi="Times New Roman"/>
                <w:sz w:val="22"/>
                <w:lang w:eastAsia="zh-CN"/>
              </w:rPr>
              <w:t xml:space="preserve">SCS </w:t>
            </w:r>
            <w:r w:rsidRPr="005D6057">
              <w:rPr>
                <w:rFonts w:ascii="Times New Roman" w:hAnsi="Times New Roman"/>
                <w:sz w:val="22"/>
                <w:lang w:eastAsia="zh-CN"/>
              </w:rPr>
              <w:t>is supported, f</w:t>
            </w:r>
            <w:r w:rsidR="00FC1366" w:rsidRPr="005D6057">
              <w:rPr>
                <w:rFonts w:ascii="Times New Roman" w:hAnsi="Times New Roman"/>
                <w:sz w:val="22"/>
                <w:lang w:eastAsia="zh-CN"/>
              </w:rPr>
              <w:t xml:space="preserve">urther study </w:t>
            </w:r>
            <w:r w:rsidR="000C16AC" w:rsidRPr="005D6057">
              <w:rPr>
                <w:rFonts w:ascii="Times New Roman" w:hAnsi="Times New Roman"/>
                <w:sz w:val="22"/>
                <w:lang w:eastAsia="zh-CN"/>
              </w:rPr>
              <w:t xml:space="preserve">RO </w:t>
            </w:r>
            <w:r w:rsidR="00FC1366" w:rsidRPr="005D6057">
              <w:rPr>
                <w:rFonts w:ascii="Times New Roman" w:hAnsi="Times New Roman"/>
                <w:sz w:val="22"/>
                <w:lang w:eastAsia="zh-CN"/>
              </w:rPr>
              <w:t>configuration for 480</w:t>
            </w:r>
            <w:r>
              <w:rPr>
                <w:rFonts w:ascii="Times New Roman" w:hAnsi="Times New Roman"/>
                <w:sz w:val="22"/>
                <w:lang w:eastAsia="zh-CN"/>
              </w:rPr>
              <w:t xml:space="preserve"> and/or </w:t>
            </w:r>
            <w:r w:rsidR="00FC1366" w:rsidRPr="005D6057">
              <w:rPr>
                <w:rFonts w:ascii="Times New Roman" w:hAnsi="Times New Roman"/>
                <w:sz w:val="22"/>
                <w:lang w:eastAsia="zh-CN"/>
              </w:rPr>
              <w:t>960 kHz PRACH</w:t>
            </w:r>
          </w:p>
          <w:p w14:paraId="5AB36F78" w14:textId="6BBAD5A7" w:rsidR="00FC1366" w:rsidRPr="005D6057" w:rsidRDefault="00FC1366"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 xml:space="preserve">Use existing </w:t>
            </w:r>
            <w:r w:rsidRPr="005D6057">
              <w:rPr>
                <w:rFonts w:ascii="Times New Roman" w:hAnsi="Times New Roman"/>
                <w:sz w:val="22"/>
                <w:lang w:eastAsia="zh-CN"/>
              </w:rPr>
              <w:t>FR2 PRACH configuration table in 38.211</w:t>
            </w:r>
            <w:r w:rsidRPr="005D6057">
              <w:rPr>
                <w:rFonts w:ascii="Times New Roman" w:hAnsi="Times New Roman"/>
                <w:sz w:val="22"/>
                <w:lang w:eastAsia="zh-CN"/>
              </w:rPr>
              <w:t xml:space="preserve"> as a starting point for study</w:t>
            </w:r>
            <w:r w:rsidR="000C16AC" w:rsidRPr="005D6057">
              <w:rPr>
                <w:rFonts w:ascii="Times New Roman" w:hAnsi="Times New Roman"/>
                <w:sz w:val="22"/>
                <w:lang w:eastAsia="zh-CN"/>
              </w:rPr>
              <w:t xml:space="preserve"> of RO configuration</w:t>
            </w:r>
          </w:p>
          <w:p w14:paraId="4D7176CC" w14:textId="5D6ECE58" w:rsidR="00FC1366" w:rsidRPr="005D6057" w:rsidRDefault="000C16AC"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 xml:space="preserve">Study </w:t>
            </w:r>
            <w:proofErr w:type="gramStart"/>
            <w:r w:rsidRPr="005D6057">
              <w:rPr>
                <w:rFonts w:ascii="Times New Roman" w:hAnsi="Times New Roman"/>
                <w:sz w:val="22"/>
                <w:lang w:eastAsia="zh-CN"/>
              </w:rPr>
              <w:t>whether or not</w:t>
            </w:r>
            <w:proofErr w:type="gramEnd"/>
            <w:r w:rsidRPr="005D6057">
              <w:rPr>
                <w:rFonts w:ascii="Times New Roman" w:hAnsi="Times New Roman"/>
                <w:sz w:val="22"/>
                <w:lang w:eastAsia="zh-CN"/>
              </w:rPr>
              <w:t xml:space="preserve"> modifications to the table and/or modifications to the supporting specification text are needed to support 480/960 kHz PRACH</w:t>
            </w:r>
          </w:p>
          <w:p w14:paraId="628E0984" w14:textId="6069C428" w:rsidR="005D6057" w:rsidRPr="005D6057" w:rsidRDefault="000C16AC" w:rsidP="005D6057">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 xml:space="preserve">Study </w:t>
            </w:r>
            <w:proofErr w:type="gramStart"/>
            <w:r w:rsidRPr="005D6057">
              <w:rPr>
                <w:rFonts w:ascii="Times New Roman" w:hAnsi="Times New Roman"/>
                <w:sz w:val="22"/>
                <w:lang w:eastAsia="zh-CN"/>
              </w:rPr>
              <w:t>whether or not</w:t>
            </w:r>
            <w:proofErr w:type="gramEnd"/>
            <w:r w:rsidRPr="005D6057">
              <w:rPr>
                <w:rFonts w:ascii="Times New Roman" w:hAnsi="Times New Roman"/>
                <w:sz w:val="22"/>
                <w:lang w:eastAsia="zh-CN"/>
              </w:rPr>
              <w:t xml:space="preserve"> a gap between contiguous ROs is needed, e.g., due to LBT </w:t>
            </w:r>
            <w:r w:rsidR="005D6057" w:rsidRPr="005D6057">
              <w:rPr>
                <w:rFonts w:ascii="Times New Roman" w:hAnsi="Times New Roman"/>
                <w:sz w:val="22"/>
                <w:lang w:eastAsia="zh-CN"/>
              </w:rPr>
              <w:t xml:space="preserve">and/or </w:t>
            </w:r>
            <w:r w:rsidRPr="005D6057">
              <w:rPr>
                <w:rFonts w:ascii="Times New Roman" w:hAnsi="Times New Roman"/>
                <w:sz w:val="22"/>
                <w:lang w:eastAsia="zh-CN"/>
              </w:rPr>
              <w:t>beam switching</w:t>
            </w:r>
            <w:r w:rsidR="005D6057" w:rsidRPr="005D6057">
              <w:rPr>
                <w:rFonts w:ascii="Times New Roman" w:hAnsi="Times New Roman"/>
                <w:sz w:val="22"/>
                <w:lang w:eastAsia="zh-CN"/>
              </w:rPr>
              <w:t xml:space="preserve"> including consideration of potential feedback from RAN4 and discussions on short control signaling</w:t>
            </w: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77777777" w:rsidR="003B1F3A" w:rsidRDefault="003B1F3A">
      <w:pPr>
        <w:pStyle w:val="BodyText"/>
        <w:spacing w:after="0"/>
        <w:rPr>
          <w:rFonts w:ascii="Times New Roman" w:hAnsi="Times New Roman"/>
          <w:sz w:val="22"/>
          <w:szCs w:val="22"/>
          <w:lang w:eastAsia="zh-CN"/>
        </w:rPr>
      </w:pPr>
    </w:p>
    <w:p w14:paraId="291678B4" w14:textId="77777777" w:rsidR="00486688" w:rsidRDefault="00486688" w:rsidP="00486688">
      <w:pPr>
        <w:pStyle w:val="Heading3"/>
        <w:rPr>
          <w:lang w:eastAsia="zh-CN"/>
        </w:rPr>
      </w:pPr>
      <w:r>
        <w:rPr>
          <w:lang w:eastAsia="zh-CN"/>
        </w:rPr>
        <w:t>2.2.5 RA Preamble ID calculation</w:t>
      </w:r>
    </w:p>
    <w:p w14:paraId="5E214AE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E449FD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69B5065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0C0645C"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FD6FED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5FAE9F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05EDEE7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3E10C6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BA519AB"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47D67795"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9B66D6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68F5C23" w14:textId="77777777" w:rsidR="00486688" w:rsidRDefault="00486688" w:rsidP="00486688">
      <w:pPr>
        <w:pStyle w:val="BodyText"/>
        <w:spacing w:after="0"/>
        <w:rPr>
          <w:rFonts w:ascii="Times New Roman" w:hAnsi="Times New Roman"/>
          <w:sz w:val="22"/>
          <w:szCs w:val="22"/>
          <w:lang w:eastAsia="zh-CN"/>
        </w:rPr>
      </w:pPr>
    </w:p>
    <w:p w14:paraId="34CE7725"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FBD8468"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RA-RNTI calculation (RA preamble ID) could overflow for larger PRACH SCS (i.e. 480 and 960 kHz) and suggest some potential modifications of this including methods to avoid issues by RO configuration definition.</w:t>
      </w:r>
    </w:p>
    <w:p w14:paraId="548D6BF0" w14:textId="77777777" w:rsidR="00486688" w:rsidRDefault="00486688" w:rsidP="00486688">
      <w:pPr>
        <w:pStyle w:val="BodyText"/>
        <w:spacing w:after="0"/>
        <w:rPr>
          <w:rFonts w:ascii="Times New Roman" w:hAnsi="Times New Roman"/>
          <w:sz w:val="22"/>
          <w:szCs w:val="22"/>
          <w:lang w:eastAsia="zh-CN"/>
        </w:rPr>
      </w:pPr>
    </w:p>
    <w:p w14:paraId="5072AE3A" w14:textId="77777777" w:rsidR="00486688" w:rsidRDefault="00486688" w:rsidP="00486688">
      <w:pPr>
        <w:pStyle w:val="BodyText"/>
        <w:spacing w:after="0"/>
        <w:rPr>
          <w:rFonts w:ascii="Times New Roman" w:hAnsi="Times New Roman"/>
          <w:sz w:val="22"/>
          <w:szCs w:val="22"/>
          <w:lang w:eastAsia="zh-CN"/>
        </w:rPr>
      </w:pPr>
    </w:p>
    <w:p w14:paraId="5A92D151"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D74FFFE"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C8D9EDF"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486688" w14:paraId="33BCE53A" w14:textId="77777777" w:rsidTr="00DF05F9">
        <w:tc>
          <w:tcPr>
            <w:tcW w:w="1243" w:type="dxa"/>
            <w:shd w:val="clear" w:color="auto" w:fill="F2F2F2" w:themeFill="background1" w:themeFillShade="F2"/>
          </w:tcPr>
          <w:p w14:paraId="0014A4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32F9C9B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3CA38CDC" w14:textId="77777777" w:rsidTr="00DF05F9">
        <w:tc>
          <w:tcPr>
            <w:tcW w:w="1243" w:type="dxa"/>
          </w:tcPr>
          <w:p w14:paraId="70B29E7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F75FE2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486688" w14:paraId="3480A1AF" w14:textId="77777777" w:rsidTr="00DF05F9">
        <w:tc>
          <w:tcPr>
            <w:tcW w:w="1243" w:type="dxa"/>
          </w:tcPr>
          <w:p w14:paraId="695FAF5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16D640C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486688" w14:paraId="3C788391" w14:textId="77777777" w:rsidTr="00DF05F9">
        <w:tc>
          <w:tcPr>
            <w:tcW w:w="1243" w:type="dxa"/>
          </w:tcPr>
          <w:p w14:paraId="45C78CA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36C4AA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486688" w14:paraId="733D6DE3" w14:textId="77777777" w:rsidTr="00DF05F9">
        <w:tc>
          <w:tcPr>
            <w:tcW w:w="1243" w:type="dxa"/>
          </w:tcPr>
          <w:p w14:paraId="765C338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4A31CAC9"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486688" w14:paraId="7E677565" w14:textId="77777777" w:rsidTr="00DF05F9">
        <w:tc>
          <w:tcPr>
            <w:tcW w:w="1243" w:type="dxa"/>
          </w:tcPr>
          <w:p w14:paraId="16AD9AB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1D165FD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86688" w14:paraId="69892ED5" w14:textId="77777777" w:rsidTr="00DF05F9">
        <w:tc>
          <w:tcPr>
            <w:tcW w:w="1243" w:type="dxa"/>
          </w:tcPr>
          <w:p w14:paraId="620FB0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0EE104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486688" w14:paraId="04300A3A" w14:textId="77777777" w:rsidTr="00DF05F9">
        <w:tc>
          <w:tcPr>
            <w:tcW w:w="1243" w:type="dxa"/>
          </w:tcPr>
          <w:p w14:paraId="4ED681D0" w14:textId="77777777" w:rsidR="00486688" w:rsidRDefault="00486688" w:rsidP="00DF05F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163ED9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486688" w14:paraId="37A0279E" w14:textId="77777777" w:rsidTr="00DF05F9">
        <w:tc>
          <w:tcPr>
            <w:tcW w:w="1243" w:type="dxa"/>
          </w:tcPr>
          <w:p w14:paraId="4204F58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534C77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486688" w14:paraId="794C80D9" w14:textId="77777777" w:rsidTr="00DF05F9">
        <w:tc>
          <w:tcPr>
            <w:tcW w:w="1243" w:type="dxa"/>
          </w:tcPr>
          <w:p w14:paraId="161C9E4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2F2023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486688" w14:paraId="510BFE1B" w14:textId="77777777" w:rsidTr="00DF05F9">
        <w:trPr>
          <w:trHeight w:val="233"/>
        </w:trPr>
        <w:tc>
          <w:tcPr>
            <w:tcW w:w="1243" w:type="dxa"/>
          </w:tcPr>
          <w:p w14:paraId="06F808D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7478957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486688" w14:paraId="7FF71115" w14:textId="77777777" w:rsidTr="00DF05F9">
        <w:trPr>
          <w:trHeight w:val="233"/>
        </w:trPr>
        <w:tc>
          <w:tcPr>
            <w:tcW w:w="1243" w:type="dxa"/>
          </w:tcPr>
          <w:p w14:paraId="54202B0C" w14:textId="77777777" w:rsidR="00486688" w:rsidRDefault="00486688" w:rsidP="00DF05F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7120520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486688" w14:paraId="5B1D7831" w14:textId="77777777" w:rsidTr="00DF05F9">
        <w:trPr>
          <w:trHeight w:val="233"/>
        </w:trPr>
        <w:tc>
          <w:tcPr>
            <w:tcW w:w="1243" w:type="dxa"/>
          </w:tcPr>
          <w:p w14:paraId="4457444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62E3E03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86688" w14:paraId="4DF033B7" w14:textId="77777777" w:rsidTr="00DF05F9">
        <w:trPr>
          <w:trHeight w:val="233"/>
        </w:trPr>
        <w:tc>
          <w:tcPr>
            <w:tcW w:w="1243" w:type="dxa"/>
          </w:tcPr>
          <w:p w14:paraId="1498E45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87BBC3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486688" w14:paraId="6DA3303F" w14:textId="77777777" w:rsidTr="00DF05F9">
        <w:trPr>
          <w:trHeight w:val="233"/>
        </w:trPr>
        <w:tc>
          <w:tcPr>
            <w:tcW w:w="1243" w:type="dxa"/>
          </w:tcPr>
          <w:p w14:paraId="12FCD3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85D68F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2901C8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486688" w14:paraId="3E9BDB2B" w14:textId="77777777" w:rsidTr="00DF05F9">
        <w:trPr>
          <w:trHeight w:val="233"/>
        </w:trPr>
        <w:tc>
          <w:tcPr>
            <w:tcW w:w="1243" w:type="dxa"/>
          </w:tcPr>
          <w:p w14:paraId="287ECC7D"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23779BA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486688" w14:paraId="106A79AE" w14:textId="77777777" w:rsidTr="00DF05F9">
        <w:trPr>
          <w:trHeight w:val="233"/>
        </w:trPr>
        <w:tc>
          <w:tcPr>
            <w:tcW w:w="1243" w:type="dxa"/>
          </w:tcPr>
          <w:p w14:paraId="7C33D79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6BE3777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486688" w14:paraId="0F1857B2" w14:textId="77777777" w:rsidTr="00DF05F9">
        <w:trPr>
          <w:trHeight w:val="233"/>
        </w:trPr>
        <w:tc>
          <w:tcPr>
            <w:tcW w:w="1243" w:type="dxa"/>
          </w:tcPr>
          <w:p w14:paraId="5FCAC846"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669" w:type="dxa"/>
          </w:tcPr>
          <w:p w14:paraId="01720A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486688" w14:paraId="34561B60" w14:textId="77777777" w:rsidTr="00DF05F9">
        <w:trPr>
          <w:trHeight w:val="233"/>
        </w:trPr>
        <w:tc>
          <w:tcPr>
            <w:tcW w:w="1243" w:type="dxa"/>
          </w:tcPr>
          <w:p w14:paraId="33E9081B" w14:textId="77777777" w:rsidR="00486688" w:rsidRDefault="00486688" w:rsidP="00DF05F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0DE8BAE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64F499" w14:textId="77777777" w:rsidR="00486688" w:rsidRDefault="00486688" w:rsidP="00486688">
      <w:pPr>
        <w:pStyle w:val="BodyText"/>
        <w:spacing w:after="0"/>
        <w:rPr>
          <w:rFonts w:ascii="Times New Roman" w:hAnsi="Times New Roman"/>
          <w:sz w:val="22"/>
          <w:szCs w:val="22"/>
          <w:lang w:eastAsia="zh-CN"/>
        </w:rPr>
      </w:pPr>
    </w:p>
    <w:p w14:paraId="4A08750D" w14:textId="77777777" w:rsidR="00486688" w:rsidRDefault="00486688" w:rsidP="00486688">
      <w:pPr>
        <w:pStyle w:val="BodyText"/>
        <w:spacing w:after="0"/>
        <w:rPr>
          <w:rFonts w:ascii="Times New Roman" w:hAnsi="Times New Roman"/>
          <w:sz w:val="22"/>
          <w:szCs w:val="22"/>
          <w:lang w:eastAsia="zh-CN"/>
        </w:rPr>
      </w:pPr>
    </w:p>
    <w:p w14:paraId="417F3F4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9AA57A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26F2C1D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A0268AF"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5976E1C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40C098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79B3DCF"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99EF5E8"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4C989A" w14:textId="77777777" w:rsidR="00486688" w:rsidRDefault="00486688" w:rsidP="00486688">
      <w:pPr>
        <w:pStyle w:val="BodyText"/>
        <w:spacing w:after="0"/>
        <w:rPr>
          <w:rFonts w:ascii="Times New Roman" w:hAnsi="Times New Roman"/>
          <w:sz w:val="22"/>
          <w:szCs w:val="22"/>
          <w:lang w:eastAsia="zh-CN"/>
        </w:rPr>
      </w:pPr>
    </w:p>
    <w:p w14:paraId="0F872530" w14:textId="77777777" w:rsidR="00486688" w:rsidRDefault="00486688" w:rsidP="00486688">
      <w:pPr>
        <w:pStyle w:val="BodyText"/>
        <w:spacing w:after="0"/>
        <w:rPr>
          <w:rFonts w:ascii="Times New Roman" w:hAnsi="Times New Roman"/>
          <w:sz w:val="22"/>
          <w:szCs w:val="22"/>
          <w:lang w:eastAsia="zh-CN"/>
        </w:rPr>
      </w:pPr>
    </w:p>
    <w:p w14:paraId="4EAA62B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99A4D90"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F9E7EE8" w14:textId="77777777" w:rsidR="00486688" w:rsidRDefault="00486688" w:rsidP="00486688">
      <w:pPr>
        <w:pStyle w:val="BodyText"/>
        <w:spacing w:after="0"/>
        <w:rPr>
          <w:rFonts w:ascii="Times New Roman" w:hAnsi="Times New Roman"/>
          <w:sz w:val="22"/>
          <w:szCs w:val="22"/>
          <w:lang w:eastAsia="zh-CN"/>
        </w:rPr>
      </w:pPr>
    </w:p>
    <w:p w14:paraId="6E774BD7" w14:textId="77777777" w:rsidR="00486688" w:rsidRDefault="00486688" w:rsidP="00486688">
      <w:pPr>
        <w:pStyle w:val="Heading5"/>
        <w:rPr>
          <w:lang w:eastAsia="zh-CN"/>
        </w:rPr>
      </w:pPr>
      <w:r>
        <w:rPr>
          <w:lang w:eastAsia="zh-CN"/>
        </w:rPr>
        <w:t>Proposal #2.5-1 (original)</w:t>
      </w:r>
    </w:p>
    <w:p w14:paraId="71A574D5"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38007C9"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1B7A65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4D74A52E"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EF1A6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781360F" w14:textId="77777777" w:rsidR="00486688" w:rsidRDefault="00486688" w:rsidP="00486688">
      <w:pPr>
        <w:pStyle w:val="BodyText"/>
        <w:spacing w:after="0"/>
        <w:rPr>
          <w:rFonts w:ascii="Times New Roman" w:hAnsi="Times New Roman"/>
          <w:sz w:val="22"/>
          <w:szCs w:val="22"/>
          <w:lang w:eastAsia="zh-CN"/>
        </w:rPr>
      </w:pPr>
    </w:p>
    <w:p w14:paraId="6303C73F" w14:textId="77777777" w:rsidR="00486688" w:rsidRDefault="00486688" w:rsidP="00486688">
      <w:pPr>
        <w:pStyle w:val="Heading5"/>
        <w:rPr>
          <w:lang w:eastAsia="zh-CN"/>
        </w:rPr>
      </w:pPr>
      <w:r>
        <w:rPr>
          <w:lang w:eastAsia="zh-CN"/>
        </w:rPr>
        <w:t>Proposal #2.5-2 (updated)</w:t>
      </w:r>
    </w:p>
    <w:p w14:paraId="22FFA803"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44DD32B0"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4EE5B3B"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772EE9B4"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DC8A795"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75D1EF72" w14:textId="77777777" w:rsidR="00486688" w:rsidRDefault="00486688" w:rsidP="00486688">
      <w:pPr>
        <w:pStyle w:val="BodyText"/>
        <w:spacing w:after="0"/>
        <w:rPr>
          <w:rFonts w:ascii="Times New Roman" w:hAnsi="Times New Roman"/>
          <w:sz w:val="22"/>
          <w:szCs w:val="22"/>
          <w:lang w:eastAsia="zh-CN"/>
        </w:rPr>
      </w:pPr>
    </w:p>
    <w:p w14:paraId="11DBCCF9" w14:textId="77777777" w:rsidR="00486688" w:rsidRDefault="00486688" w:rsidP="00486688">
      <w:pPr>
        <w:pStyle w:val="Heading5"/>
        <w:rPr>
          <w:lang w:eastAsia="zh-CN"/>
        </w:rPr>
      </w:pPr>
      <w:r>
        <w:rPr>
          <w:lang w:eastAsia="zh-CN"/>
        </w:rPr>
        <w:t>Proposal #2.5-3 (update of 2-5-2)</w:t>
      </w:r>
    </w:p>
    <w:p w14:paraId="385316F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6A3F503"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AFB6FA6" w14:textId="77777777" w:rsidR="00486688" w:rsidRDefault="00486688" w:rsidP="0048668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5AF6FAEF"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lastRenderedPageBreak/>
        <w:t>Modification of RA-RNTI calculation equation</w:t>
      </w:r>
    </w:p>
    <w:p w14:paraId="5005958A"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0146AC7F" w14:textId="77777777" w:rsidR="00486688" w:rsidRDefault="00486688" w:rsidP="00486688">
      <w:pPr>
        <w:pStyle w:val="BodyText"/>
        <w:spacing w:after="0"/>
        <w:rPr>
          <w:rFonts w:ascii="Times New Roman" w:hAnsi="Times New Roman"/>
          <w:sz w:val="22"/>
          <w:szCs w:val="22"/>
          <w:lang w:eastAsia="zh-CN"/>
        </w:rPr>
      </w:pPr>
    </w:p>
    <w:p w14:paraId="0F54440E" w14:textId="77777777" w:rsidR="00486688" w:rsidRDefault="00486688" w:rsidP="00486688">
      <w:pPr>
        <w:pStyle w:val="BodyText"/>
        <w:spacing w:after="0"/>
        <w:rPr>
          <w:rFonts w:ascii="Times New Roman" w:hAnsi="Times New Roman"/>
          <w:sz w:val="22"/>
          <w:szCs w:val="22"/>
          <w:lang w:eastAsia="zh-CN"/>
        </w:rPr>
      </w:pPr>
    </w:p>
    <w:p w14:paraId="2EC37E3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486688" w14:paraId="6C1A0657" w14:textId="77777777" w:rsidTr="00DF05F9">
        <w:tc>
          <w:tcPr>
            <w:tcW w:w="1720" w:type="dxa"/>
            <w:shd w:val="clear" w:color="auto" w:fill="F2F2F2" w:themeFill="background1" w:themeFillShade="F2"/>
          </w:tcPr>
          <w:p w14:paraId="1CCED57F"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5E13779"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5920A49A" w14:textId="77777777" w:rsidTr="00DF05F9">
        <w:tc>
          <w:tcPr>
            <w:tcW w:w="1720" w:type="dxa"/>
          </w:tcPr>
          <w:p w14:paraId="3D7236F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B4334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486688" w14:paraId="64D7AAEB" w14:textId="77777777" w:rsidTr="00DF05F9">
        <w:tc>
          <w:tcPr>
            <w:tcW w:w="1720" w:type="dxa"/>
          </w:tcPr>
          <w:p w14:paraId="5457986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F7EE6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262C3A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t>
            </w:r>
            <w:proofErr w:type="gramStart"/>
            <w:r>
              <w:rPr>
                <w:rFonts w:ascii="Times New Roman" w:hAnsi="Times New Roman"/>
                <w:color w:val="FF0000"/>
                <w:sz w:val="22"/>
                <w:szCs w:val="22"/>
                <w:lang w:eastAsia="zh-CN"/>
              </w:rPr>
              <w:t>whether or not</w:t>
            </w:r>
            <w:proofErr w:type="gramEnd"/>
            <w:r>
              <w:rPr>
                <w:rFonts w:ascii="Times New Roman" w:hAnsi="Times New Roman"/>
                <w:color w:val="FF0000"/>
                <w:sz w:val="22"/>
                <w:szCs w:val="22"/>
                <w:lang w:eastAsia="zh-CN"/>
              </w:rPr>
              <w:t xml:space="preserve">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1F969C3" w14:textId="77777777" w:rsidR="00486688" w:rsidRDefault="00486688" w:rsidP="00DF05F9">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85B343B" w14:textId="77777777" w:rsidR="00486688" w:rsidRDefault="00486688" w:rsidP="00DF05F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5DEFBCD5"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12C2BE4"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69CB4FA" w14:textId="77777777" w:rsidR="00486688" w:rsidRDefault="00486688" w:rsidP="00DF05F9">
            <w:pPr>
              <w:pStyle w:val="BodyText"/>
              <w:spacing w:after="0"/>
              <w:rPr>
                <w:rFonts w:ascii="Times New Roman" w:hAnsi="Times New Roman"/>
                <w:sz w:val="22"/>
                <w:szCs w:val="22"/>
                <w:lang w:eastAsia="zh-CN"/>
              </w:rPr>
            </w:pPr>
          </w:p>
        </w:tc>
      </w:tr>
      <w:tr w:rsidR="00486688" w14:paraId="7A12108A" w14:textId="77777777" w:rsidTr="00DF05F9">
        <w:tc>
          <w:tcPr>
            <w:tcW w:w="1720" w:type="dxa"/>
          </w:tcPr>
          <w:p w14:paraId="40C4D9E1"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5AE764C7" w14:textId="77777777" w:rsidR="00486688" w:rsidRDefault="00486688" w:rsidP="00DF05F9">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86688" w14:paraId="4EF3488A" w14:textId="77777777" w:rsidTr="00DF05F9">
        <w:tc>
          <w:tcPr>
            <w:tcW w:w="1720" w:type="dxa"/>
          </w:tcPr>
          <w:p w14:paraId="22116D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11AA57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486688" w14:paraId="32BBE4C3" w14:textId="77777777" w:rsidTr="00DF05F9">
        <w:tc>
          <w:tcPr>
            <w:tcW w:w="1720" w:type="dxa"/>
            <w:shd w:val="clear" w:color="auto" w:fill="E2EFD9" w:themeFill="accent6" w:themeFillTint="33"/>
          </w:tcPr>
          <w:p w14:paraId="6632C02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402993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486688" w14:paraId="5127E54F" w14:textId="77777777" w:rsidTr="00DF05F9">
        <w:tc>
          <w:tcPr>
            <w:tcW w:w="1720" w:type="dxa"/>
          </w:tcPr>
          <w:p w14:paraId="6D43DF4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D8DF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E0A2E65" w14:textId="77777777" w:rsidR="00486688" w:rsidRDefault="00486688" w:rsidP="00DF05F9">
            <w:pPr>
              <w:pStyle w:val="Heading5"/>
              <w:outlineLvl w:val="4"/>
              <w:rPr>
                <w:lang w:eastAsia="zh-CN"/>
              </w:rPr>
            </w:pPr>
            <w:r>
              <w:rPr>
                <w:lang w:eastAsia="zh-CN"/>
              </w:rPr>
              <w:t>Proposal #2.5-2 (</w:t>
            </w:r>
            <w:r>
              <w:rPr>
                <w:highlight w:val="yellow"/>
                <w:lang w:eastAsia="zh-CN"/>
              </w:rPr>
              <w:t>modified</w:t>
            </w:r>
            <w:r>
              <w:rPr>
                <w:lang w:eastAsia="zh-CN"/>
              </w:rPr>
              <w:t>)</w:t>
            </w:r>
          </w:p>
          <w:p w14:paraId="07A288C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166C51E" w14:textId="77777777" w:rsidR="00486688" w:rsidRDefault="00486688" w:rsidP="00DF05F9">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A4BC8E" w14:textId="77777777" w:rsidR="00486688" w:rsidRDefault="00486688" w:rsidP="00DF05F9">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70E27750"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B083AAA"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45BF5650" w14:textId="77777777" w:rsidR="00486688" w:rsidRDefault="00486688" w:rsidP="00DF05F9">
            <w:pPr>
              <w:pStyle w:val="BodyText"/>
              <w:spacing w:after="0"/>
              <w:rPr>
                <w:rFonts w:ascii="Times New Roman" w:hAnsi="Times New Roman"/>
                <w:sz w:val="22"/>
                <w:szCs w:val="22"/>
                <w:lang w:eastAsia="zh-CN"/>
              </w:rPr>
            </w:pPr>
          </w:p>
          <w:p w14:paraId="585F0AA3" w14:textId="77777777" w:rsidR="00486688" w:rsidRDefault="00486688" w:rsidP="00DF05F9">
            <w:pPr>
              <w:pStyle w:val="BodyText"/>
              <w:spacing w:after="0"/>
              <w:rPr>
                <w:rFonts w:ascii="Times New Roman" w:hAnsi="Times New Roman"/>
                <w:sz w:val="22"/>
                <w:szCs w:val="22"/>
                <w:lang w:eastAsia="zh-CN"/>
              </w:rPr>
            </w:pPr>
          </w:p>
        </w:tc>
      </w:tr>
      <w:tr w:rsidR="00486688" w14:paraId="33AA0EBD" w14:textId="77777777" w:rsidTr="00DF05F9">
        <w:tc>
          <w:tcPr>
            <w:tcW w:w="1720" w:type="dxa"/>
          </w:tcPr>
          <w:p w14:paraId="0294D6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22EB305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486688" w14:paraId="76BD9F52" w14:textId="77777777" w:rsidTr="00DF05F9">
        <w:tc>
          <w:tcPr>
            <w:tcW w:w="1720" w:type="dxa"/>
          </w:tcPr>
          <w:p w14:paraId="1E043B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37265F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486688" w14:paraId="3ECC9CE4" w14:textId="77777777" w:rsidTr="00DF05F9">
        <w:tc>
          <w:tcPr>
            <w:tcW w:w="1720" w:type="dxa"/>
            <w:shd w:val="clear" w:color="auto" w:fill="E2EFD9" w:themeFill="accent6" w:themeFillTint="33"/>
          </w:tcPr>
          <w:p w14:paraId="639605A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D638AB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486688" w14:paraId="62EFBEB0" w14:textId="77777777" w:rsidTr="00DF05F9">
        <w:tc>
          <w:tcPr>
            <w:tcW w:w="1720" w:type="dxa"/>
          </w:tcPr>
          <w:p w14:paraId="4AABA295" w14:textId="77777777" w:rsidR="00486688" w:rsidRDefault="00486688" w:rsidP="00DF05F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588FA1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486688" w14:paraId="682CF4E6" w14:textId="77777777" w:rsidTr="00DF05F9">
        <w:tc>
          <w:tcPr>
            <w:tcW w:w="1720" w:type="dxa"/>
          </w:tcPr>
          <w:p w14:paraId="227360D2"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562DEF"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486688" w14:paraId="7D4F65F9" w14:textId="77777777" w:rsidTr="00DF05F9">
        <w:tc>
          <w:tcPr>
            <w:tcW w:w="1720" w:type="dxa"/>
          </w:tcPr>
          <w:p w14:paraId="1FBC1BE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E8772E5" w14:textId="77777777" w:rsidR="00486688" w:rsidRDefault="00486688" w:rsidP="00DF05F9">
            <w:pPr>
              <w:rPr>
                <w:sz w:val="21"/>
                <w:szCs w:val="21"/>
              </w:rPr>
            </w:pPr>
            <w:r>
              <w:rPr>
                <w:sz w:val="21"/>
                <w:szCs w:val="21"/>
              </w:rPr>
              <w:t>Proposal #2.5-3, we are fine with this proposal, although some example may help.</w:t>
            </w:r>
          </w:p>
        </w:tc>
      </w:tr>
      <w:tr w:rsidR="00486688" w14:paraId="1392652A" w14:textId="77777777" w:rsidTr="00DF05F9">
        <w:trPr>
          <w:trHeight w:val="345"/>
        </w:trPr>
        <w:tc>
          <w:tcPr>
            <w:tcW w:w="1720" w:type="dxa"/>
            <w:shd w:val="clear" w:color="auto" w:fill="E2EFD9" w:themeFill="accent6" w:themeFillTint="33"/>
          </w:tcPr>
          <w:p w14:paraId="6A07F6CB" w14:textId="77777777" w:rsidR="00486688" w:rsidRDefault="00486688" w:rsidP="00DF05F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E93B4F8" w14:textId="77777777" w:rsidR="00486688" w:rsidRDefault="00486688" w:rsidP="00DF05F9">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486688" w14:paraId="7D3163C3" w14:textId="77777777" w:rsidTr="00DF05F9">
        <w:tc>
          <w:tcPr>
            <w:tcW w:w="1720" w:type="dxa"/>
          </w:tcPr>
          <w:p w14:paraId="723FB24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0A74C93" w14:textId="77777777" w:rsidR="00486688" w:rsidRDefault="00486688" w:rsidP="00DF05F9">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486688" w14:paraId="32C258B0" w14:textId="77777777" w:rsidTr="00DF05F9">
        <w:tc>
          <w:tcPr>
            <w:tcW w:w="1720" w:type="dxa"/>
          </w:tcPr>
          <w:p w14:paraId="6ACD312A" w14:textId="77777777" w:rsidR="00486688" w:rsidRDefault="00486688" w:rsidP="00DF05F9">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CE405E0" w14:textId="77777777" w:rsidR="00486688" w:rsidRDefault="00486688" w:rsidP="00DF05F9">
            <w:pPr>
              <w:rPr>
                <w:sz w:val="21"/>
                <w:szCs w:val="21"/>
                <w:lang w:eastAsia="ja-JP"/>
              </w:rPr>
            </w:pPr>
            <w:r>
              <w:rPr>
                <w:rFonts w:hint="eastAsia"/>
                <w:sz w:val="21"/>
                <w:szCs w:val="21"/>
                <w:lang w:eastAsia="zh-CN"/>
              </w:rPr>
              <w:t>We are fine with Proposal #2.5-3</w:t>
            </w:r>
          </w:p>
        </w:tc>
      </w:tr>
      <w:tr w:rsidR="00486688" w14:paraId="2D9F6DBA" w14:textId="77777777" w:rsidTr="00DF05F9">
        <w:tc>
          <w:tcPr>
            <w:tcW w:w="1720" w:type="dxa"/>
            <w:shd w:val="clear" w:color="auto" w:fill="E2EFD9" w:themeFill="accent6" w:themeFillTint="33"/>
          </w:tcPr>
          <w:p w14:paraId="64D12A8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7589D82" w14:textId="77777777" w:rsidR="00486688" w:rsidRDefault="00486688" w:rsidP="00DF05F9">
            <w:pPr>
              <w:rPr>
                <w:sz w:val="21"/>
                <w:szCs w:val="21"/>
                <w:lang w:eastAsia="zh-CN"/>
              </w:rPr>
            </w:pPr>
            <w:r>
              <w:rPr>
                <w:sz w:val="22"/>
                <w:szCs w:val="22"/>
                <w:lang w:eastAsia="zh-CN"/>
              </w:rPr>
              <w:t>See summary below</w:t>
            </w:r>
          </w:p>
        </w:tc>
      </w:tr>
    </w:tbl>
    <w:p w14:paraId="584148D1" w14:textId="77777777" w:rsidR="00486688" w:rsidRDefault="00486688" w:rsidP="00486688">
      <w:pPr>
        <w:pStyle w:val="BodyText"/>
        <w:spacing w:after="0"/>
        <w:rPr>
          <w:rFonts w:ascii="Times New Roman" w:hAnsi="Times New Roman"/>
          <w:sz w:val="22"/>
          <w:szCs w:val="22"/>
          <w:lang w:eastAsia="zh-CN"/>
        </w:rPr>
      </w:pPr>
    </w:p>
    <w:p w14:paraId="5B93685E" w14:textId="77777777" w:rsidR="00486688" w:rsidRDefault="00486688" w:rsidP="00486688">
      <w:pPr>
        <w:pStyle w:val="BodyText"/>
        <w:spacing w:after="0"/>
        <w:rPr>
          <w:rFonts w:ascii="Times New Roman" w:hAnsi="Times New Roman"/>
          <w:sz w:val="22"/>
          <w:szCs w:val="22"/>
          <w:lang w:eastAsia="zh-CN"/>
        </w:rPr>
      </w:pPr>
    </w:p>
    <w:p w14:paraId="4117D45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A38C5B2" w14:textId="77777777" w:rsidR="00486688" w:rsidRDefault="00486688" w:rsidP="00486688">
      <w:pPr>
        <w:pStyle w:val="BodyText"/>
        <w:spacing w:after="0"/>
        <w:rPr>
          <w:rFonts w:ascii="Times New Roman" w:hAnsi="Times New Roman"/>
          <w:sz w:val="22"/>
          <w:szCs w:val="22"/>
          <w:lang w:eastAsia="zh-CN"/>
        </w:rPr>
      </w:pPr>
    </w:p>
    <w:p w14:paraId="7F05262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0396E831" w14:textId="77777777" w:rsidR="00486688" w:rsidRDefault="00486688" w:rsidP="00486688">
      <w:pPr>
        <w:pStyle w:val="BodyText"/>
        <w:spacing w:after="0"/>
        <w:rPr>
          <w:rFonts w:ascii="Times New Roman" w:hAnsi="Times New Roman"/>
          <w:sz w:val="22"/>
          <w:szCs w:val="22"/>
          <w:lang w:eastAsia="zh-CN"/>
        </w:rPr>
      </w:pPr>
    </w:p>
    <w:p w14:paraId="4F5650E1"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D69A09B" w14:textId="77777777" w:rsidR="00486688" w:rsidRDefault="00486688" w:rsidP="00486688">
      <w:pPr>
        <w:pStyle w:val="BodyText"/>
        <w:spacing w:after="0"/>
        <w:rPr>
          <w:rFonts w:ascii="Times New Roman" w:hAnsi="Times New Roman"/>
          <w:sz w:val="22"/>
          <w:szCs w:val="22"/>
          <w:lang w:eastAsia="zh-CN"/>
        </w:rPr>
      </w:pPr>
    </w:p>
    <w:p w14:paraId="18431E1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61E74D7F" w14:textId="77777777" w:rsidR="00486688" w:rsidRDefault="00486688" w:rsidP="00486688">
      <w:pPr>
        <w:pStyle w:val="BodyText"/>
        <w:spacing w:after="0"/>
        <w:rPr>
          <w:rFonts w:ascii="Times New Roman" w:hAnsi="Times New Roman"/>
          <w:sz w:val="22"/>
          <w:szCs w:val="22"/>
          <w:lang w:eastAsia="zh-CN"/>
        </w:rPr>
      </w:pPr>
    </w:p>
    <w:p w14:paraId="0194F0DC" w14:textId="77777777" w:rsidR="00486688" w:rsidRDefault="00486688" w:rsidP="00486688">
      <w:pPr>
        <w:pStyle w:val="Heading5"/>
        <w:rPr>
          <w:lang w:eastAsia="zh-CN"/>
        </w:rPr>
      </w:pPr>
      <w:r>
        <w:rPr>
          <w:lang w:eastAsia="zh-CN"/>
        </w:rPr>
        <w:t>Proposal #2.5-2</w:t>
      </w:r>
    </w:p>
    <w:p w14:paraId="49E8D4BB"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435D53E"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0425928" w14:textId="77777777" w:rsidR="00486688" w:rsidRDefault="00486688" w:rsidP="0048668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2C631EC3"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19FE066"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D70A6C9" w14:textId="77777777" w:rsidR="00486688" w:rsidRDefault="00486688" w:rsidP="00486688">
      <w:pPr>
        <w:pStyle w:val="BodyText"/>
        <w:spacing w:after="0"/>
        <w:rPr>
          <w:rFonts w:ascii="Times New Roman" w:hAnsi="Times New Roman"/>
          <w:sz w:val="22"/>
          <w:szCs w:val="22"/>
          <w:lang w:eastAsia="zh-CN"/>
        </w:rPr>
      </w:pPr>
    </w:p>
    <w:p w14:paraId="05BB3F12" w14:textId="77777777" w:rsidR="00486688" w:rsidRDefault="00486688" w:rsidP="00486688">
      <w:pPr>
        <w:pStyle w:val="BodyText"/>
        <w:spacing w:after="0"/>
        <w:rPr>
          <w:rFonts w:ascii="Times New Roman" w:hAnsi="Times New Roman"/>
          <w:sz w:val="22"/>
          <w:szCs w:val="22"/>
          <w:lang w:eastAsia="zh-CN"/>
        </w:rPr>
      </w:pPr>
    </w:p>
    <w:p w14:paraId="7B6F450A" w14:textId="77777777" w:rsidR="00486688" w:rsidRDefault="00486688" w:rsidP="00486688">
      <w:pPr>
        <w:pStyle w:val="BodyText"/>
        <w:spacing w:after="0"/>
        <w:rPr>
          <w:rFonts w:ascii="Times New Roman" w:hAnsi="Times New Roman"/>
          <w:sz w:val="22"/>
          <w:szCs w:val="22"/>
          <w:lang w:eastAsia="zh-CN"/>
        </w:rPr>
      </w:pPr>
    </w:p>
    <w:p w14:paraId="76B896F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284E8E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5FE70DE0" w14:textId="77777777" w:rsidR="00486688" w:rsidRDefault="00486688" w:rsidP="00486688">
      <w:pPr>
        <w:pStyle w:val="BodyText"/>
        <w:spacing w:after="0"/>
        <w:rPr>
          <w:rFonts w:ascii="Times New Roman" w:hAnsi="Times New Roman"/>
          <w:sz w:val="22"/>
          <w:szCs w:val="22"/>
          <w:lang w:eastAsia="zh-CN"/>
        </w:rPr>
      </w:pPr>
    </w:p>
    <w:p w14:paraId="3E0C3A2B" w14:textId="77777777" w:rsidR="00486688" w:rsidRDefault="00486688" w:rsidP="00486688">
      <w:pPr>
        <w:pStyle w:val="Heading5"/>
        <w:rPr>
          <w:lang w:eastAsia="zh-CN"/>
        </w:rPr>
      </w:pPr>
      <w:r>
        <w:rPr>
          <w:lang w:eastAsia="zh-CN"/>
        </w:rPr>
        <w:lastRenderedPageBreak/>
        <w:t>Proposal #2.5-2 (cleaned up)</w:t>
      </w:r>
    </w:p>
    <w:p w14:paraId="76205DC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2B9C905"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C61B43C"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B4C3F76"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72B474B" w14:textId="77777777" w:rsidR="00486688" w:rsidRDefault="00486688" w:rsidP="00486688">
      <w:pPr>
        <w:pStyle w:val="BodyText"/>
        <w:spacing w:after="0"/>
        <w:rPr>
          <w:rFonts w:ascii="Times New Roman" w:hAnsi="Times New Roman"/>
          <w:sz w:val="22"/>
          <w:szCs w:val="22"/>
          <w:lang w:eastAsia="zh-CN"/>
        </w:rPr>
      </w:pPr>
    </w:p>
    <w:p w14:paraId="225ACF48" w14:textId="77777777" w:rsidR="00486688" w:rsidRDefault="00486688" w:rsidP="00486688">
      <w:pPr>
        <w:pStyle w:val="BodyText"/>
        <w:spacing w:after="0"/>
        <w:rPr>
          <w:rFonts w:ascii="Times New Roman" w:hAnsi="Times New Roman"/>
          <w:sz w:val="22"/>
          <w:szCs w:val="22"/>
          <w:lang w:eastAsia="zh-CN"/>
        </w:rPr>
      </w:pPr>
    </w:p>
    <w:p w14:paraId="10CEB821" w14:textId="77777777" w:rsidR="00486688" w:rsidRDefault="00486688" w:rsidP="00486688">
      <w:pPr>
        <w:pStyle w:val="Heading5"/>
        <w:rPr>
          <w:lang w:eastAsia="zh-CN"/>
        </w:rPr>
      </w:pPr>
      <w:r>
        <w:rPr>
          <w:lang w:eastAsia="zh-CN"/>
        </w:rPr>
        <w:t>Proposal #2.5-4 (removal of example from 2.5-2)</w:t>
      </w:r>
    </w:p>
    <w:p w14:paraId="657A7B97"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6E43323" w14:textId="77777777" w:rsidR="00486688" w:rsidRDefault="00486688" w:rsidP="0048668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1B8A930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2E37D1D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E7A95A0" w14:textId="77777777" w:rsidR="00486688" w:rsidRDefault="00486688" w:rsidP="00486688">
      <w:pPr>
        <w:pStyle w:val="BodyText"/>
        <w:spacing w:after="0"/>
        <w:rPr>
          <w:rFonts w:ascii="Times New Roman" w:hAnsi="Times New Roman"/>
          <w:sz w:val="22"/>
          <w:szCs w:val="22"/>
          <w:lang w:eastAsia="zh-CN"/>
        </w:rPr>
      </w:pPr>
    </w:p>
    <w:p w14:paraId="2FCAF783" w14:textId="77777777" w:rsidR="00486688" w:rsidRDefault="00486688" w:rsidP="00486688">
      <w:pPr>
        <w:pStyle w:val="BodyText"/>
        <w:spacing w:after="0"/>
        <w:rPr>
          <w:rFonts w:ascii="Times New Roman" w:hAnsi="Times New Roman"/>
          <w:sz w:val="22"/>
          <w:szCs w:val="22"/>
          <w:lang w:eastAsia="zh-CN"/>
        </w:rPr>
      </w:pPr>
    </w:p>
    <w:p w14:paraId="18863502"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FAC4E16"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86688" w14:paraId="7CA2C43B" w14:textId="77777777" w:rsidTr="00DF05F9">
        <w:tc>
          <w:tcPr>
            <w:tcW w:w="1805" w:type="dxa"/>
            <w:shd w:val="clear" w:color="auto" w:fill="D9D9D9" w:themeFill="background1" w:themeFillShade="D9"/>
          </w:tcPr>
          <w:p w14:paraId="403CA35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152480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381E60E" w14:textId="77777777" w:rsidTr="00DF05F9">
        <w:tc>
          <w:tcPr>
            <w:tcW w:w="1805" w:type="dxa"/>
          </w:tcPr>
          <w:p w14:paraId="0B4EFD8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61D64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74662347" w14:textId="77777777" w:rsidR="00486688" w:rsidRDefault="00486688" w:rsidP="00DF05F9">
            <w:pPr>
              <w:pStyle w:val="Heading5"/>
              <w:outlineLvl w:val="4"/>
              <w:rPr>
                <w:lang w:eastAsia="zh-CN"/>
              </w:rPr>
            </w:pPr>
            <w:r>
              <w:rPr>
                <w:lang w:eastAsia="zh-CN"/>
              </w:rPr>
              <w:t>Proposal #2.5-2 (</w:t>
            </w:r>
            <w:r>
              <w:rPr>
                <w:highlight w:val="yellow"/>
                <w:lang w:eastAsia="zh-CN"/>
              </w:rPr>
              <w:t>modification</w:t>
            </w:r>
            <w:r>
              <w:rPr>
                <w:lang w:eastAsia="zh-CN"/>
              </w:rPr>
              <w:t>)</w:t>
            </w:r>
          </w:p>
          <w:p w14:paraId="0D6451B5"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C9F4A6B" w14:textId="77777777" w:rsidR="00486688" w:rsidRDefault="00486688" w:rsidP="00DF05F9">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65F6D78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9B6CB5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04A33055" w14:textId="77777777" w:rsidR="00486688" w:rsidRDefault="00486688" w:rsidP="00DF05F9">
            <w:pPr>
              <w:pStyle w:val="BodyText"/>
              <w:spacing w:after="0"/>
              <w:rPr>
                <w:rFonts w:ascii="Times New Roman" w:hAnsi="Times New Roman"/>
                <w:sz w:val="22"/>
                <w:szCs w:val="22"/>
                <w:lang w:eastAsia="zh-CN"/>
              </w:rPr>
            </w:pPr>
          </w:p>
        </w:tc>
      </w:tr>
      <w:tr w:rsidR="00486688" w14:paraId="08A684CB" w14:textId="77777777" w:rsidTr="00DF05F9">
        <w:tc>
          <w:tcPr>
            <w:tcW w:w="1805" w:type="dxa"/>
          </w:tcPr>
          <w:p w14:paraId="29634AE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3D530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486688" w14:paraId="273BED06" w14:textId="77777777" w:rsidTr="00DF05F9">
        <w:tc>
          <w:tcPr>
            <w:tcW w:w="1805" w:type="dxa"/>
          </w:tcPr>
          <w:p w14:paraId="774106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4915A25" w14:textId="77777777" w:rsidR="00486688" w:rsidRDefault="00486688" w:rsidP="00DF05F9">
            <w:pPr>
              <w:pStyle w:val="BodyText"/>
              <w:spacing w:after="0"/>
              <w:rPr>
                <w:rFonts w:ascii="Times New Roman" w:hAnsi="Times New Roman"/>
                <w:sz w:val="22"/>
                <w:szCs w:val="22"/>
                <w:lang w:eastAsia="zh-CN"/>
              </w:rPr>
            </w:pPr>
            <w:r>
              <w:rPr>
                <w:sz w:val="21"/>
                <w:szCs w:val="21"/>
              </w:rPr>
              <w:t>We are fine with Proposal #2.5-2</w:t>
            </w:r>
          </w:p>
        </w:tc>
      </w:tr>
      <w:tr w:rsidR="00486688" w14:paraId="58C13DA5" w14:textId="77777777" w:rsidTr="00DF05F9">
        <w:tc>
          <w:tcPr>
            <w:tcW w:w="1805" w:type="dxa"/>
          </w:tcPr>
          <w:p w14:paraId="4100BFC5" w14:textId="77777777" w:rsidR="00486688" w:rsidRDefault="00486688" w:rsidP="00DF05F9">
            <w:pPr>
              <w:pStyle w:val="BodyText"/>
              <w:spacing w:after="0"/>
              <w:rPr>
                <w:rFonts w:ascii="Times New Roman" w:hAnsi="Times New Roman"/>
                <w:sz w:val="22"/>
                <w:szCs w:val="22"/>
                <w:lang w:eastAsia="zh-CN"/>
              </w:rPr>
            </w:pPr>
            <w:r>
              <w:t>CATT</w:t>
            </w:r>
          </w:p>
        </w:tc>
        <w:tc>
          <w:tcPr>
            <w:tcW w:w="8157" w:type="dxa"/>
          </w:tcPr>
          <w:p w14:paraId="54C9B212" w14:textId="77777777" w:rsidR="00486688" w:rsidRDefault="00486688" w:rsidP="00DF05F9">
            <w:pPr>
              <w:pStyle w:val="BodyText"/>
              <w:spacing w:after="0"/>
              <w:rPr>
                <w:sz w:val="21"/>
                <w:szCs w:val="21"/>
              </w:rPr>
            </w:pPr>
            <w:r>
              <w:t>We are OK with Proposal #2.5-2</w:t>
            </w:r>
          </w:p>
        </w:tc>
      </w:tr>
      <w:tr w:rsidR="00486688" w14:paraId="224C772A" w14:textId="77777777" w:rsidTr="00DF05F9">
        <w:tc>
          <w:tcPr>
            <w:tcW w:w="1805" w:type="dxa"/>
          </w:tcPr>
          <w:p w14:paraId="0866CC5F" w14:textId="77777777" w:rsidR="00486688" w:rsidRDefault="00486688" w:rsidP="00DF05F9">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ABAFB6D" w14:textId="77777777" w:rsidR="00486688" w:rsidRDefault="00486688" w:rsidP="00DF05F9">
            <w:pPr>
              <w:pStyle w:val="BodyText"/>
              <w:spacing w:after="0"/>
              <w:rPr>
                <w:rFonts w:eastAsiaTheme="minorEastAsia"/>
                <w:lang w:eastAsia="ko-KR"/>
              </w:rPr>
            </w:pPr>
            <w:r>
              <w:rPr>
                <w:rFonts w:eastAsiaTheme="minorEastAsia" w:hint="eastAsia"/>
                <w:lang w:eastAsia="ko-KR"/>
              </w:rPr>
              <w:t>We are fine with Proposal #2.5-2.</w:t>
            </w:r>
          </w:p>
        </w:tc>
      </w:tr>
      <w:tr w:rsidR="00486688" w14:paraId="0221F6B4" w14:textId="77777777" w:rsidTr="00DF05F9">
        <w:tc>
          <w:tcPr>
            <w:tcW w:w="1805" w:type="dxa"/>
          </w:tcPr>
          <w:p w14:paraId="6A8455AE"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1D7E2BA"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486688" w14:paraId="677FDF03" w14:textId="77777777" w:rsidTr="00DF05F9">
        <w:tc>
          <w:tcPr>
            <w:tcW w:w="1805" w:type="dxa"/>
          </w:tcPr>
          <w:p w14:paraId="6C02180D" w14:textId="77777777" w:rsidR="00486688" w:rsidRDefault="00486688" w:rsidP="00DF05F9">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2761A190"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5A3D8A83" w14:textId="77777777" w:rsidTr="00DF05F9">
        <w:tc>
          <w:tcPr>
            <w:tcW w:w="1805" w:type="dxa"/>
          </w:tcPr>
          <w:p w14:paraId="2F9B5DCB" w14:textId="77777777" w:rsidR="00486688" w:rsidRDefault="00486688" w:rsidP="00DF05F9">
            <w:pPr>
              <w:pStyle w:val="BodyText"/>
              <w:spacing w:after="0"/>
              <w:rPr>
                <w:lang w:eastAsia="zh-CN"/>
              </w:rPr>
            </w:pPr>
            <w:r>
              <w:rPr>
                <w:lang w:eastAsia="zh-CN"/>
              </w:rPr>
              <w:t>Vivo</w:t>
            </w:r>
          </w:p>
        </w:tc>
        <w:tc>
          <w:tcPr>
            <w:tcW w:w="8157" w:type="dxa"/>
          </w:tcPr>
          <w:p w14:paraId="7669F734"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6F0EE9D0" w14:textId="77777777" w:rsidTr="00DF05F9">
        <w:tc>
          <w:tcPr>
            <w:tcW w:w="1805" w:type="dxa"/>
          </w:tcPr>
          <w:p w14:paraId="05F7B0EA" w14:textId="77777777" w:rsidR="00486688" w:rsidRDefault="00486688" w:rsidP="00DF05F9">
            <w:pPr>
              <w:pStyle w:val="BodyText"/>
              <w:spacing w:after="0"/>
              <w:rPr>
                <w:lang w:eastAsia="zh-CN"/>
              </w:rPr>
            </w:pPr>
            <w:r>
              <w:rPr>
                <w:rFonts w:ascii="Times New Roman" w:hAnsi="Times New Roman"/>
                <w:sz w:val="22"/>
                <w:szCs w:val="22"/>
                <w:lang w:eastAsia="zh-CN"/>
              </w:rPr>
              <w:t>Lenovo, Motorola Mobility</w:t>
            </w:r>
          </w:p>
        </w:tc>
        <w:tc>
          <w:tcPr>
            <w:tcW w:w="8157" w:type="dxa"/>
          </w:tcPr>
          <w:p w14:paraId="0A4AB503" w14:textId="77777777" w:rsidR="00486688" w:rsidRDefault="00486688" w:rsidP="00DF05F9">
            <w:pPr>
              <w:pStyle w:val="BodyText"/>
              <w:spacing w:after="0"/>
              <w:rPr>
                <w:lang w:eastAsia="zh-CN"/>
              </w:rPr>
            </w:pPr>
            <w:r>
              <w:rPr>
                <w:lang w:eastAsia="zh-CN"/>
              </w:rPr>
              <w:t>We are ok with Proposal #2.5-2.</w:t>
            </w:r>
          </w:p>
        </w:tc>
      </w:tr>
      <w:tr w:rsidR="00486688" w14:paraId="31D56F84" w14:textId="77777777" w:rsidTr="00DF05F9">
        <w:tc>
          <w:tcPr>
            <w:tcW w:w="1805" w:type="dxa"/>
          </w:tcPr>
          <w:p w14:paraId="2A2CB37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FEDD372" w14:textId="77777777" w:rsidR="00486688" w:rsidRDefault="00486688" w:rsidP="00DF05F9">
            <w:pPr>
              <w:pStyle w:val="BodyText"/>
              <w:spacing w:after="0"/>
              <w:rPr>
                <w:lang w:eastAsia="zh-CN"/>
              </w:rPr>
            </w:pPr>
            <w:r>
              <w:rPr>
                <w:rFonts w:hint="eastAsia"/>
                <w:lang w:eastAsia="zh-CN"/>
              </w:rPr>
              <w:t>We prefer to remove the examples.</w:t>
            </w:r>
          </w:p>
        </w:tc>
      </w:tr>
      <w:tr w:rsidR="00486688" w14:paraId="6730FA0A" w14:textId="77777777" w:rsidTr="00DF05F9">
        <w:tc>
          <w:tcPr>
            <w:tcW w:w="1805" w:type="dxa"/>
          </w:tcPr>
          <w:p w14:paraId="6423F025"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lastRenderedPageBreak/>
              <w:t>Ericsson</w:t>
            </w:r>
          </w:p>
        </w:tc>
        <w:tc>
          <w:tcPr>
            <w:tcW w:w="8157" w:type="dxa"/>
          </w:tcPr>
          <w:p w14:paraId="51C0A96F" w14:textId="77777777" w:rsidR="00486688" w:rsidRDefault="00486688" w:rsidP="00DF05F9">
            <w:pPr>
              <w:pStyle w:val="BodyText"/>
              <w:spacing w:after="0"/>
              <w:rPr>
                <w:sz w:val="22"/>
                <w:lang w:eastAsia="zh-CN"/>
              </w:rPr>
            </w:pPr>
            <w:r>
              <w:rPr>
                <w:sz w:val="22"/>
                <w:lang w:eastAsia="zh-CN"/>
              </w:rPr>
              <w:t xml:space="preserve">Similar to Nokia, we are fine with the first bullet of the </w:t>
            </w:r>
            <w:proofErr w:type="spellStart"/>
            <w:r>
              <w:rPr>
                <w:sz w:val="22"/>
                <w:lang w:eastAsia="zh-CN"/>
              </w:rPr>
              <w:t>the</w:t>
            </w:r>
            <w:proofErr w:type="spellEnd"/>
            <w:r>
              <w:rPr>
                <w:sz w:val="22"/>
                <w:lang w:eastAsia="zh-CN"/>
              </w:rPr>
              <w:t xml:space="preserve"> proposal, but prefer to remove the examples.</w:t>
            </w:r>
          </w:p>
        </w:tc>
      </w:tr>
      <w:tr w:rsidR="00486688" w14:paraId="5EA074BD" w14:textId="77777777" w:rsidTr="00DF05F9">
        <w:tc>
          <w:tcPr>
            <w:tcW w:w="1805" w:type="dxa"/>
          </w:tcPr>
          <w:p w14:paraId="5CF52EFE" w14:textId="77777777" w:rsidR="00486688" w:rsidRDefault="00486688" w:rsidP="00DF05F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518AC8D" w14:textId="77777777" w:rsidR="00486688" w:rsidRDefault="00486688" w:rsidP="00DF05F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486688" w14:paraId="084658A1" w14:textId="77777777" w:rsidTr="00DF05F9">
        <w:tc>
          <w:tcPr>
            <w:tcW w:w="1805" w:type="dxa"/>
          </w:tcPr>
          <w:p w14:paraId="4CAB567E" w14:textId="77777777" w:rsidR="00486688" w:rsidRDefault="00486688" w:rsidP="00DF05F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642205D3" w14:textId="77777777" w:rsidR="00486688" w:rsidRDefault="00486688" w:rsidP="00DF05F9">
            <w:pPr>
              <w:pStyle w:val="BodyText"/>
              <w:spacing w:after="0"/>
              <w:rPr>
                <w:sz w:val="22"/>
                <w:lang w:eastAsia="zh-CN"/>
              </w:rPr>
            </w:pPr>
            <w:r>
              <w:rPr>
                <w:sz w:val="22"/>
                <w:lang w:eastAsia="zh-CN"/>
              </w:rPr>
              <w:t>We support the first bullet with the examples removed.</w:t>
            </w:r>
          </w:p>
        </w:tc>
      </w:tr>
      <w:tr w:rsidR="00486688" w14:paraId="7E086404" w14:textId="77777777" w:rsidTr="00DF05F9">
        <w:tc>
          <w:tcPr>
            <w:tcW w:w="1805" w:type="dxa"/>
          </w:tcPr>
          <w:p w14:paraId="0DC2DE53" w14:textId="77777777" w:rsidR="00486688" w:rsidRDefault="00486688" w:rsidP="00DF05F9">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07D7D4B9" w14:textId="77777777" w:rsidR="00486688" w:rsidRDefault="00486688" w:rsidP="00DF05F9">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486688" w14:paraId="4B3F149F" w14:textId="77777777" w:rsidTr="00DF05F9">
        <w:tc>
          <w:tcPr>
            <w:tcW w:w="1805" w:type="dxa"/>
            <w:shd w:val="clear" w:color="auto" w:fill="E2EFD9" w:themeFill="accent6" w:themeFillTint="33"/>
          </w:tcPr>
          <w:p w14:paraId="22F1F11B" w14:textId="77777777" w:rsidR="00486688" w:rsidRDefault="00486688" w:rsidP="00DF05F9">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36BB51D4" w14:textId="77777777" w:rsidR="00486688" w:rsidRDefault="00486688" w:rsidP="00DF05F9">
            <w:pPr>
              <w:pStyle w:val="BodyText"/>
              <w:spacing w:after="0"/>
              <w:rPr>
                <w:rFonts w:eastAsia="MS Mincho"/>
                <w:sz w:val="22"/>
                <w:lang w:eastAsia="ja-JP"/>
              </w:rPr>
            </w:pPr>
            <w:r>
              <w:rPr>
                <w:rFonts w:eastAsia="MS Mincho"/>
                <w:sz w:val="22"/>
                <w:lang w:eastAsia="ja-JP"/>
              </w:rPr>
              <w:t>Added Proposal 2.5-4, which removes the examples.</w:t>
            </w:r>
          </w:p>
        </w:tc>
      </w:tr>
      <w:tr w:rsidR="00486688" w14:paraId="1B0D369B" w14:textId="77777777" w:rsidTr="00DF05F9">
        <w:tc>
          <w:tcPr>
            <w:tcW w:w="1805" w:type="dxa"/>
          </w:tcPr>
          <w:p w14:paraId="4E06F319" w14:textId="77777777" w:rsidR="00486688" w:rsidRDefault="00486688" w:rsidP="00DF05F9">
            <w:pPr>
              <w:pStyle w:val="BodyText"/>
              <w:spacing w:after="0"/>
              <w:rPr>
                <w:rFonts w:eastAsia="MS Mincho"/>
                <w:sz w:val="22"/>
                <w:lang w:eastAsia="ja-JP"/>
              </w:rPr>
            </w:pPr>
            <w:r>
              <w:rPr>
                <w:rFonts w:eastAsia="MS Mincho"/>
                <w:sz w:val="22"/>
                <w:lang w:eastAsia="ja-JP"/>
              </w:rPr>
              <w:t>Samsung</w:t>
            </w:r>
          </w:p>
        </w:tc>
        <w:tc>
          <w:tcPr>
            <w:tcW w:w="8157" w:type="dxa"/>
          </w:tcPr>
          <w:p w14:paraId="7BA8F007" w14:textId="77777777" w:rsidR="00486688" w:rsidRDefault="00486688" w:rsidP="00DF05F9">
            <w:pPr>
              <w:pStyle w:val="BodyText"/>
              <w:spacing w:after="0"/>
              <w:rPr>
                <w:rFonts w:eastAsia="MS Mincho"/>
                <w:sz w:val="22"/>
                <w:lang w:eastAsia="ja-JP"/>
              </w:rPr>
            </w:pPr>
            <w:r>
              <w:rPr>
                <w:sz w:val="22"/>
                <w:lang w:eastAsia="zh-CN"/>
              </w:rPr>
              <w:t>We are ok with Proposal #2.5-4</w:t>
            </w:r>
          </w:p>
        </w:tc>
      </w:tr>
      <w:tr w:rsidR="00486688" w14:paraId="1A265C99" w14:textId="77777777" w:rsidTr="00DF05F9">
        <w:tc>
          <w:tcPr>
            <w:tcW w:w="1805" w:type="dxa"/>
          </w:tcPr>
          <w:p w14:paraId="64F487BC" w14:textId="77777777" w:rsidR="00486688" w:rsidRDefault="00486688" w:rsidP="00DF05F9">
            <w:pPr>
              <w:pStyle w:val="BodyText"/>
              <w:spacing w:after="0"/>
              <w:rPr>
                <w:rFonts w:eastAsia="MS Mincho"/>
                <w:lang w:eastAsia="ja-JP"/>
              </w:rPr>
            </w:pPr>
            <w:r>
              <w:rPr>
                <w:rFonts w:eastAsia="MS Mincho"/>
                <w:lang w:eastAsia="ja-JP"/>
              </w:rPr>
              <w:t>Qualcomm</w:t>
            </w:r>
          </w:p>
        </w:tc>
        <w:tc>
          <w:tcPr>
            <w:tcW w:w="8157" w:type="dxa"/>
          </w:tcPr>
          <w:p w14:paraId="140836AE" w14:textId="77777777" w:rsidR="00486688" w:rsidRDefault="00486688" w:rsidP="00DF05F9">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486688" w14:paraId="3074DD24" w14:textId="77777777" w:rsidTr="00DF05F9">
        <w:tc>
          <w:tcPr>
            <w:tcW w:w="1805" w:type="dxa"/>
            <w:shd w:val="clear" w:color="auto" w:fill="FFFFFF" w:themeFill="background1"/>
          </w:tcPr>
          <w:p w14:paraId="4CBB1393" w14:textId="77777777" w:rsidR="00486688" w:rsidRDefault="00486688" w:rsidP="00DF05F9">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FEADEDF" w14:textId="77777777" w:rsidR="00486688" w:rsidRDefault="00486688" w:rsidP="00DF05F9">
            <w:pPr>
              <w:pStyle w:val="BodyText"/>
              <w:spacing w:after="0"/>
              <w:rPr>
                <w:rFonts w:eastAsia="MS Mincho"/>
                <w:lang w:eastAsia="ja-JP"/>
              </w:rPr>
            </w:pPr>
            <w:r>
              <w:rPr>
                <w:sz w:val="22"/>
                <w:lang w:eastAsia="zh-CN"/>
              </w:rPr>
              <w:t>We are ok with the new Proposal 2.5-4.</w:t>
            </w:r>
          </w:p>
        </w:tc>
      </w:tr>
      <w:tr w:rsidR="00486688" w14:paraId="0E10CCC1" w14:textId="77777777" w:rsidTr="00DF05F9">
        <w:tc>
          <w:tcPr>
            <w:tcW w:w="1805" w:type="dxa"/>
          </w:tcPr>
          <w:p w14:paraId="0E54768A" w14:textId="77777777" w:rsidR="00486688" w:rsidRDefault="00486688" w:rsidP="00DF05F9">
            <w:pPr>
              <w:pStyle w:val="BodyText"/>
              <w:spacing w:after="0"/>
              <w:rPr>
                <w:rFonts w:eastAsia="MS Mincho"/>
                <w:lang w:eastAsia="ja-JP"/>
              </w:rPr>
            </w:pPr>
            <w:r>
              <w:rPr>
                <w:rFonts w:eastAsia="MS Mincho"/>
                <w:lang w:eastAsia="ja-JP"/>
              </w:rPr>
              <w:t>Intel</w:t>
            </w:r>
          </w:p>
        </w:tc>
        <w:tc>
          <w:tcPr>
            <w:tcW w:w="8157" w:type="dxa"/>
          </w:tcPr>
          <w:p w14:paraId="5954320C" w14:textId="77777777" w:rsidR="00486688" w:rsidRDefault="00486688" w:rsidP="00DF05F9">
            <w:pPr>
              <w:pStyle w:val="BodyText"/>
              <w:spacing w:after="0"/>
              <w:rPr>
                <w:rFonts w:eastAsia="MS Mincho"/>
                <w:lang w:eastAsia="ja-JP"/>
              </w:rPr>
            </w:pPr>
            <w:r>
              <w:rPr>
                <w:rFonts w:eastAsia="MS Mincho"/>
                <w:lang w:eastAsia="ja-JP"/>
              </w:rPr>
              <w:t>We support Proposal #2.5-4</w:t>
            </w:r>
          </w:p>
        </w:tc>
      </w:tr>
      <w:tr w:rsidR="00486688" w14:paraId="257BBB45" w14:textId="77777777" w:rsidTr="00DF05F9">
        <w:tc>
          <w:tcPr>
            <w:tcW w:w="1805" w:type="dxa"/>
          </w:tcPr>
          <w:p w14:paraId="358BCC26" w14:textId="77777777" w:rsidR="00486688" w:rsidRDefault="00486688" w:rsidP="00DF05F9">
            <w:pPr>
              <w:pStyle w:val="BodyText"/>
              <w:spacing w:after="0"/>
              <w:rPr>
                <w:rFonts w:eastAsia="MS Mincho"/>
                <w:lang w:eastAsia="ja-JP"/>
              </w:rPr>
            </w:pPr>
            <w:proofErr w:type="spellStart"/>
            <w:r>
              <w:rPr>
                <w:rFonts w:eastAsia="MS Mincho"/>
                <w:lang w:eastAsia="ja-JP"/>
              </w:rPr>
              <w:t>Futurewei</w:t>
            </w:r>
            <w:proofErr w:type="spellEnd"/>
          </w:p>
        </w:tc>
        <w:tc>
          <w:tcPr>
            <w:tcW w:w="8157" w:type="dxa"/>
          </w:tcPr>
          <w:p w14:paraId="4F23A4F2" w14:textId="77777777" w:rsidR="00486688" w:rsidRDefault="00486688" w:rsidP="00DF05F9">
            <w:pPr>
              <w:pStyle w:val="BodyText"/>
              <w:spacing w:after="0"/>
              <w:rPr>
                <w:rFonts w:eastAsia="MS Mincho"/>
                <w:lang w:eastAsia="ja-JP"/>
              </w:rPr>
            </w:pPr>
            <w:r>
              <w:rPr>
                <w:rFonts w:eastAsia="MS Mincho"/>
                <w:lang w:eastAsia="ja-JP"/>
              </w:rPr>
              <w:t>We are OK with the Proposal #2.5-4</w:t>
            </w:r>
          </w:p>
        </w:tc>
      </w:tr>
    </w:tbl>
    <w:p w14:paraId="16CC1A5D" w14:textId="77777777" w:rsidR="00486688" w:rsidRDefault="00486688" w:rsidP="00486688">
      <w:pPr>
        <w:pStyle w:val="BodyText"/>
        <w:spacing w:after="0"/>
        <w:rPr>
          <w:rFonts w:ascii="Times New Roman" w:hAnsi="Times New Roman"/>
          <w:sz w:val="22"/>
          <w:szCs w:val="22"/>
          <w:lang w:eastAsia="zh-CN"/>
        </w:rPr>
      </w:pPr>
    </w:p>
    <w:p w14:paraId="2F1C2286" w14:textId="77777777" w:rsidR="00486688" w:rsidRDefault="00486688" w:rsidP="00486688">
      <w:pPr>
        <w:pStyle w:val="BodyText"/>
        <w:spacing w:after="0"/>
        <w:rPr>
          <w:rFonts w:ascii="Times New Roman" w:hAnsi="Times New Roman"/>
          <w:sz w:val="22"/>
          <w:szCs w:val="22"/>
          <w:lang w:eastAsia="zh-CN"/>
        </w:rPr>
      </w:pPr>
    </w:p>
    <w:p w14:paraId="6565461E"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93FEC20"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45271CD" w14:textId="77777777" w:rsidR="00486688" w:rsidRDefault="00486688" w:rsidP="00486688">
      <w:pPr>
        <w:pStyle w:val="BodyText"/>
        <w:spacing w:after="0"/>
        <w:rPr>
          <w:rFonts w:ascii="Times New Roman" w:hAnsi="Times New Roman"/>
          <w:sz w:val="22"/>
          <w:szCs w:val="22"/>
          <w:lang w:val="en-GB" w:eastAsia="zh-CN"/>
        </w:rPr>
      </w:pPr>
    </w:p>
    <w:p w14:paraId="09E487CA" w14:textId="77777777" w:rsidR="00486688" w:rsidRDefault="00486688" w:rsidP="00486688">
      <w:pPr>
        <w:pStyle w:val="BodyText"/>
        <w:spacing w:after="0"/>
        <w:rPr>
          <w:rFonts w:ascii="Times New Roman" w:hAnsi="Times New Roman"/>
          <w:sz w:val="22"/>
          <w:szCs w:val="22"/>
          <w:lang w:val="en-GB" w:eastAsia="zh-CN"/>
        </w:rPr>
      </w:pPr>
    </w:p>
    <w:p w14:paraId="1F39FA58"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E45D105"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770787F" w14:textId="77777777" w:rsidR="00486688" w:rsidRDefault="00486688" w:rsidP="00486688">
      <w:pPr>
        <w:pStyle w:val="BodyText"/>
        <w:spacing w:after="0"/>
        <w:rPr>
          <w:rFonts w:ascii="Times New Roman" w:hAnsi="Times New Roman"/>
          <w:sz w:val="22"/>
          <w:szCs w:val="22"/>
          <w:lang w:eastAsia="zh-CN"/>
        </w:rPr>
      </w:pPr>
    </w:p>
    <w:p w14:paraId="20CB6526" w14:textId="77777777" w:rsidR="00486688" w:rsidRDefault="00486688" w:rsidP="00486688">
      <w:pPr>
        <w:pStyle w:val="Heading5"/>
        <w:rPr>
          <w:lang w:eastAsia="zh-CN"/>
        </w:rPr>
      </w:pPr>
      <w:r>
        <w:rPr>
          <w:lang w:eastAsia="zh-CN"/>
        </w:rPr>
        <w:t>Proposal #2.5-4 (cleaned up)</w:t>
      </w:r>
    </w:p>
    <w:p w14:paraId="35F4217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71B3E68E" w14:textId="77777777" w:rsidR="00486688" w:rsidRDefault="00486688" w:rsidP="00486688">
      <w:pPr>
        <w:pStyle w:val="BodyText"/>
        <w:spacing w:after="0"/>
        <w:rPr>
          <w:rFonts w:ascii="Times New Roman" w:hAnsi="Times New Roman"/>
          <w:sz w:val="22"/>
          <w:szCs w:val="22"/>
          <w:lang w:eastAsia="zh-CN"/>
        </w:rPr>
      </w:pPr>
    </w:p>
    <w:p w14:paraId="1DA0D51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7DB33A80" w14:textId="77777777" w:rsidTr="00DF05F9">
        <w:tc>
          <w:tcPr>
            <w:tcW w:w="1727" w:type="dxa"/>
            <w:shd w:val="clear" w:color="auto" w:fill="D9D9D9" w:themeFill="background1" w:themeFillShade="D9"/>
          </w:tcPr>
          <w:p w14:paraId="3E1C995E"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6A349133"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53FCD66" w14:textId="77777777" w:rsidTr="00DF05F9">
        <w:tc>
          <w:tcPr>
            <w:tcW w:w="1727" w:type="dxa"/>
          </w:tcPr>
          <w:p w14:paraId="5FD82CB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03378D9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17365FFD" w14:textId="77777777" w:rsidTr="00DF05F9">
        <w:tc>
          <w:tcPr>
            <w:tcW w:w="1727" w:type="dxa"/>
          </w:tcPr>
          <w:p w14:paraId="7BB778FA"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8A9051F"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486688" w14:paraId="31718718" w14:textId="77777777" w:rsidTr="00DF05F9">
        <w:tc>
          <w:tcPr>
            <w:tcW w:w="1727" w:type="dxa"/>
          </w:tcPr>
          <w:p w14:paraId="1C0D2BB4"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4052541C"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486688" w14:paraId="53E71BAE" w14:textId="77777777" w:rsidTr="00DF05F9">
        <w:tc>
          <w:tcPr>
            <w:tcW w:w="1727" w:type="dxa"/>
          </w:tcPr>
          <w:p w14:paraId="6B58842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DD29D3E"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486688" w14:paraId="4A6ED690" w14:textId="77777777" w:rsidTr="00DF05F9">
        <w:tc>
          <w:tcPr>
            <w:tcW w:w="1727" w:type="dxa"/>
          </w:tcPr>
          <w:p w14:paraId="641DB8FA"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34E35B2"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486688" w14:paraId="6871E1E0" w14:textId="77777777" w:rsidTr="00DF05F9">
        <w:tc>
          <w:tcPr>
            <w:tcW w:w="1727" w:type="dxa"/>
          </w:tcPr>
          <w:p w14:paraId="192A378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03A1923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080D32F8" w14:textId="77777777" w:rsidTr="00DF05F9">
        <w:tc>
          <w:tcPr>
            <w:tcW w:w="1727" w:type="dxa"/>
          </w:tcPr>
          <w:p w14:paraId="73F32F2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5365EBA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63D5327F" w14:textId="77777777" w:rsidTr="00DF05F9">
        <w:tc>
          <w:tcPr>
            <w:tcW w:w="1727" w:type="dxa"/>
          </w:tcPr>
          <w:p w14:paraId="7D68FF6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401AEBC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486688" w14:paraId="00250293" w14:textId="77777777" w:rsidTr="00DF05F9">
        <w:tc>
          <w:tcPr>
            <w:tcW w:w="1727" w:type="dxa"/>
          </w:tcPr>
          <w:p w14:paraId="04FF2B3A" w14:textId="77777777" w:rsidR="00486688" w:rsidRDefault="00486688" w:rsidP="00DF05F9">
            <w:pPr>
              <w:pStyle w:val="BodyText"/>
              <w:spacing w:after="0"/>
              <w:rPr>
                <w:rFonts w:ascii="Times New Roman" w:hAnsi="Times New Roman"/>
                <w:sz w:val="22"/>
                <w:szCs w:val="22"/>
                <w:lang w:eastAsia="zh-CN"/>
              </w:rPr>
            </w:pPr>
            <w:proofErr w:type="spellStart"/>
            <w:r>
              <w:rPr>
                <w:rFonts w:ascii="Times New Roman" w:hAnsi="Times New Roman"/>
                <w:szCs w:val="22"/>
                <w:lang w:eastAsia="zh-CN"/>
              </w:rPr>
              <w:lastRenderedPageBreak/>
              <w:t>Futurewei</w:t>
            </w:r>
            <w:proofErr w:type="spellEnd"/>
          </w:p>
        </w:tc>
        <w:tc>
          <w:tcPr>
            <w:tcW w:w="7422" w:type="dxa"/>
          </w:tcPr>
          <w:p w14:paraId="4C29F19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r w:rsidR="00486688" w14:paraId="56C4ADD2" w14:textId="77777777" w:rsidTr="00DF05F9">
        <w:tc>
          <w:tcPr>
            <w:tcW w:w="1727" w:type="dxa"/>
          </w:tcPr>
          <w:p w14:paraId="26E06C0A" w14:textId="77777777" w:rsidR="00486688" w:rsidRDefault="00486688" w:rsidP="00DF05F9">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0A9D7CAD" w14:textId="77777777" w:rsidR="00486688" w:rsidRDefault="00486688" w:rsidP="00DF05F9">
            <w:pPr>
              <w:pStyle w:val="BodyText"/>
              <w:spacing w:after="0"/>
              <w:rPr>
                <w:rFonts w:ascii="Times New Roman" w:hAnsi="Times New Roman"/>
                <w:szCs w:val="22"/>
                <w:lang w:eastAsia="zh-CN"/>
              </w:rPr>
            </w:pPr>
            <w:r>
              <w:rPr>
                <w:rFonts w:ascii="Times New Roman" w:hAnsi="Times New Roman"/>
                <w:szCs w:val="22"/>
                <w:lang w:eastAsia="zh-CN"/>
              </w:rPr>
              <w:t>We are fine with Proposal #2.5-4</w:t>
            </w:r>
          </w:p>
        </w:tc>
      </w:tr>
    </w:tbl>
    <w:p w14:paraId="524D3B3D" w14:textId="77777777" w:rsidR="00486688" w:rsidRDefault="00486688" w:rsidP="00486688">
      <w:pPr>
        <w:pStyle w:val="BodyText"/>
        <w:spacing w:after="0"/>
        <w:rPr>
          <w:rFonts w:ascii="Times New Roman" w:hAnsi="Times New Roman"/>
          <w:sz w:val="22"/>
          <w:szCs w:val="22"/>
          <w:lang w:eastAsia="zh-CN"/>
        </w:rPr>
      </w:pPr>
    </w:p>
    <w:p w14:paraId="77E666DA" w14:textId="77777777" w:rsidR="00486688" w:rsidRDefault="00486688" w:rsidP="00486688">
      <w:pPr>
        <w:pStyle w:val="BodyText"/>
        <w:spacing w:after="0"/>
        <w:rPr>
          <w:rFonts w:ascii="Times New Roman" w:hAnsi="Times New Roman"/>
          <w:sz w:val="22"/>
          <w:szCs w:val="22"/>
          <w:lang w:eastAsia="zh-CN"/>
        </w:rPr>
      </w:pPr>
    </w:p>
    <w:p w14:paraId="5D04B546"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8AB36D8"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7B63ABF8" w14:textId="77777777" w:rsidR="00486688" w:rsidRDefault="00486688" w:rsidP="00486688">
      <w:pPr>
        <w:pStyle w:val="BodyText"/>
        <w:spacing w:after="0"/>
        <w:rPr>
          <w:rFonts w:ascii="Times New Roman" w:hAnsi="Times New Roman"/>
          <w:sz w:val="22"/>
          <w:szCs w:val="22"/>
          <w:lang w:eastAsia="zh-CN"/>
        </w:rPr>
      </w:pPr>
    </w:p>
    <w:p w14:paraId="39C94F71" w14:textId="77777777" w:rsidR="00486688" w:rsidRDefault="00486688" w:rsidP="00486688">
      <w:pPr>
        <w:pStyle w:val="BodyText"/>
        <w:spacing w:after="0"/>
        <w:rPr>
          <w:rFonts w:ascii="Times New Roman" w:hAnsi="Times New Roman"/>
          <w:sz w:val="22"/>
          <w:szCs w:val="22"/>
          <w:lang w:eastAsia="zh-CN"/>
        </w:rPr>
      </w:pPr>
    </w:p>
    <w:p w14:paraId="7AF96FC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41007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#2.5-4</w:t>
      </w:r>
      <w:r>
        <w:rPr>
          <w:rFonts w:ascii="Times New Roman" w:hAnsi="Times New Roman"/>
          <w:sz w:val="22"/>
          <w:szCs w:val="22"/>
          <w:lang w:eastAsia="zh-CN"/>
        </w:rPr>
        <w:t>.</w:t>
      </w:r>
    </w:p>
    <w:p w14:paraId="2EBB249A" w14:textId="77777777" w:rsidR="00486688" w:rsidRDefault="00486688" w:rsidP="00486688">
      <w:pPr>
        <w:pStyle w:val="BodyText"/>
        <w:spacing w:after="0"/>
        <w:rPr>
          <w:rFonts w:ascii="Times New Roman" w:hAnsi="Times New Roman"/>
          <w:sz w:val="22"/>
          <w:szCs w:val="22"/>
          <w:lang w:val="en-GB" w:eastAsia="zh-CN"/>
        </w:rPr>
      </w:pPr>
    </w:p>
    <w:p w14:paraId="5C780634" w14:textId="77777777" w:rsidR="00486688" w:rsidRDefault="00486688" w:rsidP="00486688">
      <w:pPr>
        <w:pStyle w:val="Heading5"/>
        <w:rPr>
          <w:lang w:eastAsia="zh-CN"/>
        </w:rPr>
      </w:pPr>
      <w:r>
        <w:rPr>
          <w:lang w:eastAsia="zh-CN"/>
        </w:rPr>
        <w:t>Proposal #2.5-4d</w:t>
      </w:r>
    </w:p>
    <w:p w14:paraId="0392E61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90C03E" w14:textId="77777777" w:rsidR="00486688" w:rsidRDefault="00486688" w:rsidP="00486688">
      <w:pPr>
        <w:pStyle w:val="BodyText"/>
        <w:spacing w:after="0"/>
        <w:rPr>
          <w:rFonts w:ascii="Times New Roman" w:hAnsi="Times New Roman"/>
          <w:sz w:val="22"/>
          <w:szCs w:val="22"/>
          <w:lang w:eastAsia="zh-CN"/>
        </w:rPr>
      </w:pPr>
    </w:p>
    <w:p w14:paraId="0D2BC87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2C33CDFD" w14:textId="77777777" w:rsidTr="00DF05F9">
        <w:tc>
          <w:tcPr>
            <w:tcW w:w="1727" w:type="dxa"/>
            <w:shd w:val="clear" w:color="auto" w:fill="FBE4D5" w:themeFill="accent2" w:themeFillTint="33"/>
          </w:tcPr>
          <w:p w14:paraId="63B745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8F4A39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4D1ABE0" w14:textId="77777777" w:rsidTr="00DF05F9">
        <w:tc>
          <w:tcPr>
            <w:tcW w:w="1727" w:type="dxa"/>
          </w:tcPr>
          <w:p w14:paraId="5A72345B" w14:textId="79CFA36E"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6A4F71E7" w14:textId="6A89AA37"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w:t>
            </w:r>
          </w:p>
        </w:tc>
      </w:tr>
    </w:tbl>
    <w:p w14:paraId="7ABB54A3" w14:textId="77777777" w:rsidR="00486688" w:rsidRDefault="00486688" w:rsidP="00486688">
      <w:pPr>
        <w:pStyle w:val="BodyText"/>
        <w:spacing w:after="0"/>
        <w:rPr>
          <w:rFonts w:ascii="Times New Roman" w:hAnsi="Times New Roman"/>
          <w:sz w:val="22"/>
          <w:szCs w:val="22"/>
          <w:lang w:eastAsia="zh-CN"/>
        </w:rPr>
      </w:pPr>
    </w:p>
    <w:p w14:paraId="7FAAEE1E" w14:textId="77777777" w:rsidR="00486688" w:rsidRDefault="00486688" w:rsidP="00486688">
      <w:pPr>
        <w:pStyle w:val="BodyText"/>
        <w:spacing w:after="0"/>
        <w:rPr>
          <w:rFonts w:ascii="Times New Roman" w:hAnsi="Times New Roman"/>
          <w:sz w:val="22"/>
          <w:szCs w:val="22"/>
          <w:lang w:eastAsia="zh-CN"/>
        </w:rPr>
      </w:pPr>
    </w:p>
    <w:p w14:paraId="5B7DED4F" w14:textId="77777777" w:rsidR="00486688" w:rsidRDefault="00486688" w:rsidP="00486688">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w:t>
            </w:r>
            <w:r>
              <w:rPr>
                <w:rFonts w:ascii="Times New Roman" w:hAnsi="Times New Roman"/>
                <w:sz w:val="22"/>
                <w:szCs w:val="22"/>
                <w:lang w:eastAsia="zh-CN"/>
              </w:rPr>
              <w:lastRenderedPageBreak/>
              <w:t xml:space="preserve">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14:paraId="0E0EF6B2" w14:textId="77777777" w:rsidR="007345A9" w:rsidRDefault="007345A9">
      <w:pPr>
        <w:pStyle w:val="BodyText"/>
        <w:spacing w:after="0"/>
        <w:rPr>
          <w:rFonts w:ascii="Times New Roman" w:hAnsi="Times New Roman"/>
          <w:sz w:val="22"/>
          <w:szCs w:val="22"/>
          <w:lang w:eastAsia="zh-CN"/>
        </w:rPr>
      </w:pP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14:paraId="07908890" w14:textId="77777777" w:rsidR="00160E57" w:rsidRDefault="00160E57" w:rsidP="00160E57">
      <w:pPr>
        <w:pStyle w:val="BodyText"/>
        <w:spacing w:after="0"/>
        <w:rPr>
          <w:rFonts w:ascii="Times New Roman" w:hAnsi="Times New Roman"/>
          <w:sz w:val="22"/>
          <w:szCs w:val="22"/>
          <w:lang w:eastAsia="zh-CN"/>
        </w:rPr>
      </w:pPr>
    </w:p>
    <w:p w14:paraId="0077952C" w14:textId="77777777" w:rsidR="007345A9" w:rsidRDefault="007345A9">
      <w:pPr>
        <w:pStyle w:val="BodyText"/>
        <w:spacing w:after="0"/>
        <w:rPr>
          <w:rFonts w:ascii="Times New Roman" w:hAnsi="Times New Roman"/>
          <w:sz w:val="22"/>
          <w:szCs w:val="22"/>
          <w:lang w:eastAsia="zh-CN"/>
        </w:rPr>
      </w:pP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14:paraId="3771EF7F" w14:textId="77777777" w:rsidR="007345A9" w:rsidRDefault="007345A9">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14:paraId="363FC968" w14:textId="7953AFB0"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14:paraId="68771630" w14:textId="77777777" w:rsidR="00B51A52" w:rsidRDefault="00B51A52" w:rsidP="00B51A52">
      <w:pPr>
        <w:pStyle w:val="BodyText"/>
        <w:spacing w:after="0"/>
        <w:rPr>
          <w:rFonts w:ascii="Times New Roman" w:hAnsi="Times New Roman"/>
          <w:sz w:val="22"/>
          <w:szCs w:val="22"/>
          <w:lang w:eastAsia="zh-CN"/>
        </w:rPr>
      </w:pP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14:paraId="0ADF1D0B" w14:textId="7AB451CD" w:rsidR="006E5DEB" w:rsidRDefault="006E5DEB" w:rsidP="0090760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14:paraId="53031D2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398210D3" w14:textId="77777777" w:rsidR="007345A9" w:rsidRDefault="009E0D31">
      <w:pPr>
        <w:pStyle w:val="Heading5"/>
        <w:rPr>
          <w:lang w:eastAsia="zh-CN"/>
        </w:rPr>
      </w:pPr>
      <w:r>
        <w:rPr>
          <w:lang w:eastAsia="zh-CN"/>
        </w:rPr>
        <w:t>Proposal #2.6-1</w:t>
      </w:r>
    </w:p>
    <w:p w14:paraId="4DCC36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2E487B01" w14:textId="77777777" w:rsidR="007345A9" w:rsidRDefault="007345A9">
      <w:pPr>
        <w:pStyle w:val="BodyText"/>
        <w:spacing w:after="0"/>
        <w:rPr>
          <w:rFonts w:ascii="Times New Roman" w:hAnsi="Times New Roman"/>
          <w:sz w:val="22"/>
          <w:szCs w:val="22"/>
          <w:lang w:eastAsia="zh-CN"/>
        </w:rPr>
      </w:pPr>
    </w:p>
    <w:p w14:paraId="2DA3907C" w14:textId="77777777" w:rsidR="007345A9" w:rsidRDefault="007345A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22B8E9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2AE3D48F" w14:textId="77777777" w:rsidR="007345A9" w:rsidRDefault="007345A9">
      <w:pPr>
        <w:pStyle w:val="BodyText"/>
        <w:spacing w:after="0"/>
        <w:rPr>
          <w:rFonts w:ascii="Times New Roman" w:hAnsi="Times New Roman"/>
          <w:sz w:val="22"/>
          <w:szCs w:val="22"/>
          <w:lang w:eastAsia="zh-CN"/>
        </w:rPr>
      </w:pPr>
    </w:p>
    <w:p w14:paraId="015E36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383B4A30" w14:textId="77777777" w:rsidR="007345A9" w:rsidRDefault="007345A9">
      <w:pPr>
        <w:pStyle w:val="BodyText"/>
        <w:spacing w:after="0"/>
        <w:rPr>
          <w:rFonts w:ascii="Times New Roman" w:hAnsi="Times New Roman"/>
          <w:sz w:val="22"/>
          <w:szCs w:val="22"/>
          <w:lang w:eastAsia="zh-CN"/>
        </w:rPr>
      </w:pPr>
    </w:p>
    <w:p w14:paraId="5599D453" w14:textId="77777777" w:rsidR="007345A9" w:rsidRDefault="007345A9">
      <w:pPr>
        <w:pStyle w:val="BodyText"/>
        <w:spacing w:after="0"/>
        <w:rPr>
          <w:rFonts w:ascii="Times New Roman" w:hAnsi="Times New Roman"/>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A6A05" w14:textId="77777777" w:rsidR="009E76B9" w:rsidRDefault="009E76B9">
      <w:pPr>
        <w:spacing w:after="0" w:line="240" w:lineRule="auto"/>
      </w:pPr>
      <w:r>
        <w:separator/>
      </w:r>
    </w:p>
  </w:endnote>
  <w:endnote w:type="continuationSeparator" w:id="0">
    <w:p w14:paraId="5549AC6D" w14:textId="77777777" w:rsidR="009E76B9" w:rsidRDefault="009E7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252AD" w14:textId="77777777" w:rsidR="00DF05F9" w:rsidRDefault="00DF05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DF05F9" w:rsidRDefault="00DF05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38595" w14:textId="76AD3AB0" w:rsidR="00DF05F9" w:rsidRDefault="00DF05F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177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01A3C" w14:textId="77777777" w:rsidR="009E76B9" w:rsidRDefault="009E76B9">
      <w:pPr>
        <w:spacing w:after="0" w:line="240" w:lineRule="auto"/>
      </w:pPr>
      <w:r>
        <w:separator/>
      </w:r>
    </w:p>
  </w:footnote>
  <w:footnote w:type="continuationSeparator" w:id="0">
    <w:p w14:paraId="71175723" w14:textId="77777777" w:rsidR="009E76B9" w:rsidRDefault="009E7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925FA" w14:textId="77777777" w:rsidR="00DF05F9" w:rsidRDefault="00DF05F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hybridMultilevel"/>
    <w:tmpl w:val="D71C0A08"/>
    <w:lvl w:ilvl="0" w:tplc="2A6827E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5"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B84CF6"/>
    <w:multiLevelType w:val="hybridMultilevel"/>
    <w:tmpl w:val="947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2A2D61"/>
    <w:multiLevelType w:val="hybridMultilevel"/>
    <w:tmpl w:val="618E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5"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7"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3"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3"/>
  </w:num>
  <w:num w:numId="6">
    <w:abstractNumId w:val="12"/>
  </w:num>
  <w:num w:numId="7">
    <w:abstractNumId w:val="27"/>
  </w:num>
  <w:num w:numId="8">
    <w:abstractNumId w:val="2"/>
  </w:num>
  <w:num w:numId="9">
    <w:abstractNumId w:val="31"/>
  </w:num>
  <w:num w:numId="10">
    <w:abstractNumId w:val="19"/>
  </w:num>
  <w:num w:numId="11">
    <w:abstractNumId w:val="40"/>
  </w:num>
  <w:num w:numId="12">
    <w:abstractNumId w:val="0"/>
  </w:num>
  <w:num w:numId="13">
    <w:abstractNumId w:val="16"/>
  </w:num>
  <w:num w:numId="14">
    <w:abstractNumId w:val="32"/>
  </w:num>
  <w:num w:numId="15">
    <w:abstractNumId w:val="8"/>
  </w:num>
  <w:num w:numId="16">
    <w:abstractNumId w:val="29"/>
  </w:num>
  <w:num w:numId="17">
    <w:abstractNumId w:val="6"/>
  </w:num>
  <w:num w:numId="18">
    <w:abstractNumId w:val="38"/>
  </w:num>
  <w:num w:numId="19">
    <w:abstractNumId w:val="41"/>
  </w:num>
  <w:num w:numId="20">
    <w:abstractNumId w:val="18"/>
  </w:num>
  <w:num w:numId="21">
    <w:abstractNumId w:val="42"/>
  </w:num>
  <w:num w:numId="22">
    <w:abstractNumId w:val="20"/>
  </w:num>
  <w:num w:numId="23">
    <w:abstractNumId w:val="26"/>
  </w:num>
  <w:num w:numId="24">
    <w:abstractNumId w:val="34"/>
  </w:num>
  <w:num w:numId="25">
    <w:abstractNumId w:val="39"/>
  </w:num>
  <w:num w:numId="26">
    <w:abstractNumId w:val="17"/>
  </w:num>
  <w:num w:numId="27">
    <w:abstractNumId w:val="9"/>
  </w:num>
  <w:num w:numId="28">
    <w:abstractNumId w:val="35"/>
  </w:num>
  <w:num w:numId="29">
    <w:abstractNumId w:val="44"/>
  </w:num>
  <w:num w:numId="30">
    <w:abstractNumId w:val="43"/>
  </w:num>
  <w:num w:numId="31">
    <w:abstractNumId w:val="36"/>
  </w:num>
  <w:num w:numId="32">
    <w:abstractNumId w:val="23"/>
  </w:num>
  <w:num w:numId="33">
    <w:abstractNumId w:val="5"/>
  </w:num>
  <w:num w:numId="34">
    <w:abstractNumId w:val="13"/>
  </w:num>
  <w:num w:numId="35">
    <w:abstractNumId w:val="10"/>
  </w:num>
  <w:num w:numId="36">
    <w:abstractNumId w:val="24"/>
  </w:num>
  <w:num w:numId="37">
    <w:abstractNumId w:val="15"/>
  </w:num>
  <w:num w:numId="38">
    <w:abstractNumId w:val="45"/>
  </w:num>
  <w:num w:numId="39">
    <w:abstractNumId w:val="37"/>
  </w:num>
  <w:num w:numId="40">
    <w:abstractNumId w:val="1"/>
  </w:num>
  <w:num w:numId="41">
    <w:abstractNumId w:val="31"/>
  </w:num>
  <w:num w:numId="42">
    <w:abstractNumId w:val="11"/>
  </w:num>
  <w:num w:numId="43">
    <w:abstractNumId w:val="12"/>
  </w:num>
  <w:num w:numId="44">
    <w:abstractNumId w:val="4"/>
  </w:num>
  <w:num w:numId="45">
    <w:abstractNumId w:val="12"/>
  </w:num>
  <w:num w:numId="46">
    <w:abstractNumId w:val="30"/>
  </w:num>
  <w:num w:numId="47">
    <w:abstractNumId w:val="14"/>
  </w:num>
  <w:num w:numId="48">
    <w:abstractNumId w:val="7"/>
  </w:num>
  <w:num w:numId="49">
    <w:abstractNumId w:val="22"/>
  </w:num>
  <w:num w:numId="50">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ALI ALI">
    <w15:presenceInfo w15:providerId="AD" w15:userId="S::aali@lenovo.com::4c87ca5a-f94b-4ab8-aeaa-a1b3279ddf06"/>
  </w15:person>
  <w15:person w15:author="Keyvan-Huawei">
    <w15:presenceInfo w15:providerId="None" w15:userId="Keyvan-Huawei"/>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BF6"/>
    <w:rsid w:val="00656D6F"/>
    <w:rsid w:val="00657005"/>
    <w:rsid w:val="0065782D"/>
    <w:rsid w:val="006578D9"/>
    <w:rsid w:val="00657F67"/>
    <w:rsid w:val="006601F9"/>
    <w:rsid w:val="0066023F"/>
    <w:rsid w:val="006602D1"/>
    <w:rsid w:val="00660494"/>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774"/>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235"/>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4.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1.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3.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5.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vsdx"/><Relationship Id="rId27" Type="http://schemas.openxmlformats.org/officeDocument/2006/relationships/image" Target="media/image9.emf"/><Relationship Id="rId30" Type="http://schemas.openxmlformats.org/officeDocument/2006/relationships/package" Target="embeddings/Microsoft_Visio_Drawing56.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7633"/>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3341A"/>
    <w:rsid w:val="00333CA6"/>
    <w:rsid w:val="00347EB9"/>
    <w:rsid w:val="0039558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D1A73EF6-A6CB-4929-B385-2F8CB89B0078}">
  <ds:schemaRefs>
    <ds:schemaRef ds:uri="http://schemas.openxmlformats.org/officeDocument/2006/bibliography"/>
  </ds:schemaRefs>
</ds:datastoreItem>
</file>

<file path=customXml/itemProps7.xml><?xml version="1.0" encoding="utf-8"?>
<ds:datastoreItem xmlns:ds="http://schemas.openxmlformats.org/officeDocument/2006/customXml" ds:itemID="{010A4B37-1087-4D60-AB50-A1D82E65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105</TotalTime>
  <Pages>179</Pages>
  <Words>63022</Words>
  <Characters>359229</Characters>
  <Application>Microsoft Office Word</Application>
  <DocSecurity>0</DocSecurity>
  <Lines>2993</Lines>
  <Paragraphs>842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421409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Stephen Grant</cp:lastModifiedBy>
  <cp:revision>8</cp:revision>
  <cp:lastPrinted>2011-11-09T07:49:00Z</cp:lastPrinted>
  <dcterms:created xsi:type="dcterms:W3CDTF">2021-02-04T17:07:00Z</dcterms:created>
  <dcterms:modified xsi:type="dcterms:W3CDTF">2021-02-04T19:22:00Z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