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 xml:space="preserve">Duration of DBTW is no greater than 5 </w:t>
      </w:r>
      <w:proofErr w:type="spellStart"/>
      <w:r w:rsidRPr="00CB0CE8">
        <w:rPr>
          <w:rFonts w:eastAsia="Times New Roman"/>
          <w:sz w:val="22"/>
          <w:szCs w:val="22"/>
        </w:rPr>
        <w:t>ms</w:t>
      </w:r>
      <w:proofErr w:type="spellEnd"/>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 xml:space="preserve">needs to be applied, while we in principle support the approach, this in the end relates also to the applied UE assumption in cell search e.g. in initial cell selection. While it </w:t>
            </w:r>
            <w:proofErr w:type="spellStart"/>
            <w:r>
              <w:rPr>
                <w:rFonts w:eastAsia="Times New Roman"/>
                <w:sz w:val="22"/>
                <w:szCs w:val="22"/>
              </w:rPr>
              <w:t>maybe</w:t>
            </w:r>
            <w:proofErr w:type="spellEnd"/>
            <w:r>
              <w:rPr>
                <w:rFonts w:eastAsia="Times New Roman"/>
                <w:sz w:val="22"/>
                <w:szCs w:val="22"/>
              </w:rPr>
              <w:t xml:space="preserv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Huawei, </w:t>
            </w:r>
            <w:proofErr w:type="spellStart"/>
            <w:r w:rsidRPr="004F1373">
              <w:rPr>
                <w:rFonts w:ascii="Times New Roman" w:eastAsiaTheme="minorEastAsia" w:hAnsi="Times New Roman"/>
                <w:sz w:val="22"/>
                <w:szCs w:val="22"/>
                <w:lang w:eastAsia="ko-KR"/>
              </w:rPr>
              <w:t>HiSilicon</w:t>
            </w:r>
            <w:proofErr w:type="spellEnd"/>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w:t>
            </w:r>
            <w:r w:rsidRPr="004F1373">
              <w:rPr>
                <w:lang w:eastAsia="zh-CN"/>
              </w:rPr>
              <w:t>.a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lastRenderedPageBreak/>
              <w:t>For an unlicensed</w:t>
            </w:r>
            <w:r w:rsidRPr="004F1373">
              <w:rPr>
                <w:rFonts w:eastAsia="Times New Roman"/>
                <w:sz w:val="22"/>
                <w:szCs w:val="22"/>
              </w:rPr>
              <w:t xml:space="preserve">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w:t>
            </w:r>
            <w:r w:rsidRPr="004F1373">
              <w:rPr>
                <w:lang w:eastAsia="zh-CN"/>
              </w:rPr>
              <w:t>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FFS:</w:t>
            </w:r>
            <w:r w:rsidRPr="004F1373">
              <w:rPr>
                <w:rFonts w:eastAsia="Times New Roman"/>
                <w:strike/>
                <w:sz w:val="22"/>
                <w:szCs w:val="22"/>
              </w:rPr>
              <w:t xml:space="preserve"> </w:t>
            </w:r>
            <w:r w:rsidRPr="004F1373">
              <w:rPr>
                <w:rFonts w:eastAsia="Times New Roman"/>
                <w:sz w:val="22"/>
                <w:szCs w:val="22"/>
              </w:rPr>
              <w:t xml:space="preserve">   </w:t>
            </w:r>
            <w:r w:rsidRPr="004F1373">
              <w:rPr>
                <w:rFonts w:eastAsia="Times New Roman"/>
                <w:sz w:val="22"/>
                <w:szCs w:val="22"/>
              </w:rPr>
              <w:t>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 xml:space="preserve">Alt </w:t>
            </w:r>
            <w:r w:rsidRPr="004F1373">
              <w:rPr>
                <w:b/>
                <w:lang w:eastAsia="zh-CN"/>
              </w:rPr>
              <w:t>2</w:t>
            </w:r>
            <w:r w:rsidRPr="004F1373">
              <w:rPr>
                <w:b/>
                <w:lang w:eastAsia="zh-CN"/>
              </w:rPr>
              <w:t>: (</w:t>
            </w:r>
            <w:r w:rsidRPr="004F1373">
              <w:rPr>
                <w:b/>
                <w:lang w:eastAsia="zh-CN"/>
              </w:rPr>
              <w:t>One proposal for both DB</w:t>
            </w:r>
            <w:r w:rsidRPr="004F1373">
              <w:rPr>
                <w:b/>
                <w:lang w:eastAsia="zh-CN"/>
              </w:rPr>
              <w:t xml:space="preserve">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w:t>
            </w:r>
            <w:r w:rsidRPr="004F1373">
              <w:rPr>
                <w:lang w:eastAsia="zh-CN"/>
              </w:rPr>
              <w:t xml:space="preserve">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lastRenderedPageBreak/>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w:t>
            </w:r>
            <w:proofErr w:type="gramStart"/>
            <w:r>
              <w:rPr>
                <w:rFonts w:ascii="Times New Roman" w:hAnsi="Times New Roman"/>
                <w:sz w:val="22"/>
                <w:szCs w:val="22"/>
                <w:lang w:eastAsia="zh-CN"/>
              </w:rPr>
              <w:t>RAN1</w:t>
            </w:r>
            <w:proofErr w:type="gramEnd"/>
            <w:r>
              <w:rPr>
                <w:rFonts w:ascii="Times New Roman" w:hAnsi="Times New Roman"/>
                <w:sz w:val="22"/>
                <w:szCs w:val="22"/>
                <w:lang w:eastAsia="zh-CN"/>
              </w:rPr>
              <w:t xml:space="preserve">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main usage of SSB in connected mode is RRM purposes. Even if SSB and data use the same numerology (i.e.,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lastRenderedPageBreak/>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 xml:space="preserve">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lastRenderedPageBreak/>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lastRenderedPageBreak/>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85pt;height:142.25pt;mso-width-percent:0;mso-height-percent:0;mso-width-percent:0;mso-height-percent:0" o:ole="">
                  <v:imagedata r:id="rId16" o:title=""/>
                </v:shape>
                <o:OLEObject Type="Embed" ProgID="Mscgen.Chart" ShapeID="_x0000_i1025" DrawAspect="Content" ObjectID="_1673946126"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Huawei, </w:t>
            </w:r>
            <w:proofErr w:type="spellStart"/>
            <w:r w:rsidRPr="00D04D48">
              <w:rPr>
                <w:rFonts w:ascii="Times New Roman" w:eastAsiaTheme="minorEastAsia" w:hAnsi="Times New Roman"/>
                <w:sz w:val="22"/>
                <w:szCs w:val="22"/>
                <w:lang w:eastAsia="ko-KR"/>
              </w:rPr>
              <w:t>HiSilicon</w:t>
            </w:r>
            <w:proofErr w:type="spellEnd"/>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lastRenderedPageBreak/>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sidRPr="00616DBD">
              <w:rPr>
                <w:rFonts w:ascii="Times New Roman" w:eastAsiaTheme="minorEastAsia" w:hAnsi="Times New Roman"/>
                <w:b/>
                <w:bCs/>
                <w:sz w:val="22"/>
                <w:szCs w:val="22"/>
                <w:lang w:eastAsia="ko-KR"/>
              </w:rPr>
              <w:t>responding</w:t>
            </w:r>
            <w:proofErr w:type="gramEnd"/>
            <w:r w:rsidRPr="00616DBD">
              <w:rPr>
                <w:rFonts w:ascii="Times New Roman" w:eastAsiaTheme="minorEastAsia" w:hAnsi="Times New Roman"/>
                <w:b/>
                <w:bCs/>
                <w:sz w:val="22"/>
                <w:szCs w:val="22"/>
                <w:lang w:eastAsia="ko-KR"/>
              </w:rPr>
              <w:t xml:space="preserve">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w:t>
            </w:r>
            <w:r>
              <w:rPr>
                <w:rFonts w:ascii="Times New Roman" w:eastAsia="MS Mincho" w:hAnsi="Times New Roman"/>
                <w:sz w:val="22"/>
                <w:szCs w:val="22"/>
                <w:lang w:eastAsia="ja-JP"/>
              </w:rPr>
              <w:lastRenderedPageBreak/>
              <w:t xml:space="preserve">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w:t>
            </w:r>
            <w:r>
              <w:rPr>
                <w:rFonts w:ascii="Times New Roman" w:hAnsi="Times New Roman"/>
                <w:bCs/>
                <w:szCs w:val="22"/>
                <w:lang w:eastAsia="zh-CN"/>
              </w:rPr>
              <w:lastRenderedPageBreak/>
              <w:t xml:space="preserve">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lastRenderedPageBreak/>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w:t>
            </w:r>
            <w:proofErr w:type="spellStart"/>
            <w:r>
              <w:rPr>
                <w:lang w:val="en-GB"/>
              </w:rPr>
              <w:t>PCell</w:t>
            </w:r>
            <w:proofErr w:type="spellEnd"/>
            <w:r>
              <w:rPr>
                <w:lang w:val="en-GB"/>
              </w:rPr>
              <w:t xml:space="preserve">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 xml:space="preserve">I’d like to clarify my understanding on RMSI reading issue here. First we need to separate </w:t>
            </w:r>
            <w:proofErr w:type="spellStart"/>
            <w:r w:rsidRPr="00DC204F">
              <w:rPr>
                <w:rFonts w:eastAsia="Malgun Gothic"/>
              </w:rPr>
              <w:t>PCell</w:t>
            </w:r>
            <w:proofErr w:type="spellEnd"/>
            <w:r w:rsidRPr="00DC204F">
              <w:rPr>
                <w:rFonts w:eastAsia="Malgun Gothic"/>
              </w:rPr>
              <w:t xml:space="preserve"> operation and </w:t>
            </w:r>
            <w:proofErr w:type="spellStart"/>
            <w:r w:rsidRPr="00DC204F">
              <w:rPr>
                <w:rFonts w:eastAsia="Malgun Gothic"/>
              </w:rPr>
              <w:t>PSCell</w:t>
            </w:r>
            <w:proofErr w:type="spellEnd"/>
            <w:r w:rsidRPr="00DC204F">
              <w:rPr>
                <w:rFonts w:eastAsia="Malgun Gothic"/>
              </w:rPr>
              <w:t xml:space="preserve">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PCell</w:t>
            </w:r>
            <w:proofErr w:type="spellEnd"/>
            <w:r w:rsidRPr="00DC204F">
              <w:rPr>
                <w:rFonts w:eastAsia="Malgun Gothic"/>
                <w:sz w:val="20"/>
                <w:szCs w:val="20"/>
              </w:rPr>
              <w:t xml:space="preserve">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PSCell</w:t>
            </w:r>
            <w:proofErr w:type="spellEnd"/>
            <w:r w:rsidRPr="00DC204F">
              <w:rPr>
                <w:rFonts w:eastAsia="Malgun Gothic"/>
                <w:sz w:val="20"/>
                <w:szCs w:val="20"/>
              </w:rPr>
              <w:t xml:space="preserve">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 xml:space="preserve">UE shall read MIB to obtain frame boundary information for </w:t>
            </w:r>
            <w:proofErr w:type="spellStart"/>
            <w:r w:rsidRPr="00DC204F">
              <w:rPr>
                <w:rFonts w:eastAsia="Malgun Gothic"/>
                <w:sz w:val="20"/>
                <w:szCs w:val="20"/>
              </w:rPr>
              <w:t>PSCell</w:t>
            </w:r>
            <w:proofErr w:type="spellEnd"/>
            <w:r w:rsidRPr="00DC204F">
              <w:rPr>
                <w:rFonts w:eastAsia="Malgun Gothic"/>
                <w:sz w:val="20"/>
                <w:szCs w:val="20"/>
              </w:rPr>
              <w:t xml:space="preserve">, however it doesn’t need to read RMSI since </w:t>
            </w:r>
            <w:proofErr w:type="spellStart"/>
            <w:r w:rsidRPr="00DC204F">
              <w:rPr>
                <w:rFonts w:eastAsia="Malgun Gothic"/>
                <w:sz w:val="20"/>
                <w:szCs w:val="20"/>
              </w:rPr>
              <w:t>PCell</w:t>
            </w:r>
            <w:proofErr w:type="spellEnd"/>
            <w:r w:rsidRPr="00DC204F">
              <w:rPr>
                <w:rFonts w:eastAsia="Malgun Gothic"/>
                <w:sz w:val="20"/>
                <w:szCs w:val="20"/>
              </w:rPr>
              <w:t xml:space="preserve"> can provide system information for </w:t>
            </w:r>
            <w:proofErr w:type="spellStart"/>
            <w:r w:rsidRPr="00DC204F">
              <w:rPr>
                <w:rFonts w:eastAsia="Malgun Gothic"/>
                <w:sz w:val="20"/>
                <w:szCs w:val="20"/>
              </w:rPr>
              <w:t>PSCell</w:t>
            </w:r>
            <w:proofErr w:type="spellEnd"/>
            <w:r w:rsidRPr="00DC204F">
              <w:rPr>
                <w:rFonts w:eastAsia="Malgun Gothic"/>
                <w:sz w:val="20"/>
                <w:szCs w:val="20"/>
              </w:rPr>
              <w:t xml:space="preserve">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w:t>
            </w:r>
            <w:proofErr w:type="spellStart"/>
            <w:r w:rsidRPr="00DC204F">
              <w:t>PScell</w:t>
            </w:r>
            <w:proofErr w:type="spellEnd"/>
            <w:r w:rsidRPr="00DC204F">
              <w:t xml:space="preserve">.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w:t>
            </w:r>
            <w:proofErr w:type="spellStart"/>
            <w:r w:rsidR="007A730C">
              <w:rPr>
                <w:rFonts w:ascii="Times New Roman" w:hAnsi="Times New Roman"/>
                <w:sz w:val="22"/>
                <w:szCs w:val="22"/>
                <w:lang w:eastAsia="zh-CN"/>
              </w:rPr>
              <w:t>gNB</w:t>
            </w:r>
            <w:proofErr w:type="spellEnd"/>
            <w:r w:rsidR="007A730C">
              <w:rPr>
                <w:rFonts w:ascii="Times New Roman" w:hAnsi="Times New Roman"/>
                <w:sz w:val="22"/>
                <w:szCs w:val="22"/>
                <w:lang w:eastAsia="zh-CN"/>
              </w:rPr>
              <w:t xml:space="preserve">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same issue goes to 120 kHz: If a carrier only transmits 120 kHz SSB,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decide to configure BWP with the same SCS of the SSB (120 kHz</w:t>
            </w:r>
            <w:proofErr w:type="gramStart"/>
            <w:r>
              <w:rPr>
                <w:rFonts w:ascii="Times New Roman" w:hAnsi="Times New Roman"/>
                <w:sz w:val="22"/>
                <w:szCs w:val="22"/>
                <w:lang w:eastAsia="zh-CN"/>
              </w:rPr>
              <w:t>)  or</w:t>
            </w:r>
            <w:proofErr w:type="gramEnd"/>
            <w:r>
              <w:rPr>
                <w:rFonts w:ascii="Times New Roman" w:hAnsi="Times New Roman"/>
                <w:sz w:val="22"/>
                <w:szCs w:val="22"/>
                <w:lang w:eastAsia="zh-CN"/>
              </w:rPr>
              <w:t xml:space="preserve">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w:t>
            </w:r>
            <w:proofErr w:type="gramStart"/>
            <w:r>
              <w:rPr>
                <w:rFonts w:ascii="Times New Roman" w:hAnsi="Times New Roman"/>
                <w:sz w:val="22"/>
                <w:szCs w:val="22"/>
                <w:lang w:eastAsia="zh-CN"/>
              </w:rPr>
              <w:t>useless.</w:t>
            </w:r>
            <w:proofErr w:type="gramEnd"/>
            <w:r>
              <w:rPr>
                <w:rFonts w:ascii="Times New Roman" w:hAnsi="Times New Roman"/>
                <w:sz w:val="22"/>
                <w:szCs w:val="22"/>
                <w:lang w:eastAsia="zh-CN"/>
              </w:rPr>
              <w:t xml:space="preserve">" Are you saying that 480/960 kHz is useless on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or  </w:t>
            </w:r>
            <w:proofErr w:type="spellStart"/>
            <w:r>
              <w:rPr>
                <w:rFonts w:ascii="Times New Roman" w:hAnsi="Times New Roman"/>
                <w:sz w:val="22"/>
                <w:szCs w:val="22"/>
                <w:lang w:eastAsia="zh-CN"/>
              </w:rPr>
              <w:t>PSCell</w:t>
            </w:r>
            <w:proofErr w:type="spellEnd"/>
            <w:proofErr w:type="gramEnd"/>
            <w:r>
              <w:rPr>
                <w:rFonts w:ascii="Times New Roman" w:hAnsi="Times New Roman"/>
                <w:sz w:val="22"/>
                <w:szCs w:val="22"/>
                <w:lang w:eastAsia="zh-CN"/>
              </w:rPr>
              <w:t xml:space="preserve">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RRM measurements for handover would be based 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managed network such as private network: Apart from initial access, from CONNECTED mode UE’s perspective, CSI-RS based operation seems feasible </w:t>
            </w:r>
            <w:r>
              <w:rPr>
                <w:rFonts w:ascii="Times New Roman" w:eastAsiaTheme="minorEastAsia" w:hAnsi="Times New Roman"/>
                <w:sz w:val="22"/>
                <w:szCs w:val="22"/>
                <w:lang w:eastAsia="ko-KR"/>
              </w:rPr>
              <w:lastRenderedPageBreak/>
              <w:t>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w:t>
            </w:r>
            <w:proofErr w:type="spellStart"/>
            <w:r w:rsidR="00017CBD">
              <w:rPr>
                <w:rFonts w:ascii="Times New Roman" w:eastAsiaTheme="minorEastAsia" w:hAnsi="Times New Roman"/>
                <w:sz w:val="22"/>
                <w:szCs w:val="22"/>
                <w:lang w:eastAsia="ko-KR"/>
              </w:rPr>
              <w:t>gNB</w:t>
            </w:r>
            <w:proofErr w:type="spellEnd"/>
            <w:r w:rsidR="00017CBD">
              <w:rPr>
                <w:rFonts w:ascii="Times New Roman" w:eastAsiaTheme="minorEastAsia" w:hAnsi="Times New Roman"/>
                <w:sz w:val="22"/>
                <w:szCs w:val="22"/>
                <w:lang w:eastAsia="ko-KR"/>
              </w:rPr>
              <w:t xml:space="preserve">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w:t>
            </w:r>
            <w:proofErr w:type="spellStart"/>
            <w:r w:rsidR="00023067">
              <w:rPr>
                <w:rFonts w:ascii="Times New Roman" w:eastAsiaTheme="minorEastAsia" w:hAnsi="Times New Roman"/>
                <w:sz w:val="22"/>
                <w:szCs w:val="22"/>
                <w:lang w:eastAsia="ko-KR"/>
              </w:rPr>
              <w:t>gNB</w:t>
            </w:r>
            <w:proofErr w:type="spellEnd"/>
            <w:r w:rsidR="00023067">
              <w:rPr>
                <w:rFonts w:ascii="Times New Roman" w:eastAsiaTheme="minorEastAsia" w:hAnsi="Times New Roman"/>
                <w:sz w:val="22"/>
                <w:szCs w:val="22"/>
                <w:lang w:eastAsia="ko-KR"/>
              </w:rPr>
              <w:t xml:space="preserve">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Related with the private network deployment,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I was not able to find any confirmation for this, thus let’s assume it is not valid for time being. Regarding the system information delivery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 xml:space="preserve">As expressed, earlier, with the assumption that UE supports the (optional) sub-carrier spacings </w:t>
            </w:r>
            <w:proofErr w:type="gramStart"/>
            <w:r w:rsidRPr="00AF7930">
              <w:rPr>
                <w:rFonts w:ascii="Times New Roman" w:eastAsiaTheme="minorEastAsia" w:hAnsi="Times New Roman"/>
                <w:sz w:val="22"/>
                <w:szCs w:val="22"/>
                <w:lang w:eastAsia="ko-KR"/>
              </w:rPr>
              <w:t>480kHz</w:t>
            </w:r>
            <w:proofErr w:type="gramEnd"/>
            <w:r w:rsidRPr="00AF7930">
              <w:rPr>
                <w:rFonts w:ascii="Times New Roman" w:eastAsiaTheme="minorEastAsia" w:hAnsi="Times New Roman"/>
                <w:sz w:val="22"/>
                <w:szCs w:val="22"/>
                <w:lang w:eastAsia="ko-KR"/>
              </w:rPr>
              <w:t xml:space="preserve"> and 960kHz, most of the complexity concerns related to </w:t>
            </w:r>
            <w:r w:rsidRPr="00AF7930">
              <w:rPr>
                <w:rFonts w:ascii="Times New Roman" w:eastAsiaTheme="minorEastAsia" w:hAnsi="Times New Roman"/>
                <w:sz w:val="22"/>
                <w:szCs w:val="22"/>
                <w:lang w:eastAsia="ko-KR"/>
              </w:rPr>
              <w:lastRenderedPageBreak/>
              <w:t>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w:t>
            </w:r>
            <w:proofErr w:type="spellStart"/>
            <w:r>
              <w:rPr>
                <w:rFonts w:ascii="Times New Roman" w:eastAsiaTheme="minorEastAsia" w:hAnsi="Times New Roman"/>
                <w:sz w:val="22"/>
                <w:szCs w:val="22"/>
                <w:lang w:eastAsia="ko-KR"/>
              </w:rPr>
              <w:t>scs</w:t>
            </w:r>
            <w:proofErr w:type="spellEnd"/>
            <w:r>
              <w:rPr>
                <w:rFonts w:ascii="Times New Roman" w:eastAsiaTheme="minorEastAsia" w:hAnsi="Times New Roman"/>
                <w:sz w:val="22"/>
                <w:szCs w:val="22"/>
                <w:lang w:eastAsia="ko-KR"/>
              </w:rPr>
              <w:t xml:space="preserve">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that support of ANR and CGI reporting is especially important for unlicensed operation in private networks and should be enabled. In such networks, their owners may not carefully deploy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lastRenderedPageBreak/>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described scenario, there is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which provides initial access and configuration for SSB-less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operates using SCS 480 kHz/960 kHz and where measurements for </w:t>
            </w:r>
            <w:proofErr w:type="spellStart"/>
            <w:r>
              <w:rPr>
                <w:rFonts w:ascii="Times New Roman" w:eastAsiaTheme="minorEastAsia" w:hAnsi="Times New Roman"/>
                <w:sz w:val="22"/>
                <w:szCs w:val="22"/>
                <w:lang w:eastAsia="ko-KR"/>
              </w:rPr>
              <w:t>neighbour</w:t>
            </w:r>
            <w:proofErr w:type="spellEnd"/>
            <w:r>
              <w:rPr>
                <w:rFonts w:ascii="Times New Roman" w:eastAsiaTheme="minorEastAsia" w:hAnsi="Times New Roman"/>
                <w:sz w:val="22"/>
                <w:szCs w:val="22"/>
                <w:lang w:eastAsia="ko-KR"/>
              </w:rPr>
              <w:t xml:space="preserve"> cells rely on CSI-RS. We don’t think this is a preferred deployment scenario for private networks as there should be always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maintained exclusively for initial access and configuration. More natural way of operation in private networks is to provide initial access/data/control by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w:t>
            </w:r>
            <w:proofErr w:type="spellStart"/>
            <w:r>
              <w:rPr>
                <w:rFonts w:ascii="Times New Roman" w:eastAsiaTheme="minorEastAsia" w:hAnsi="Times New Roman"/>
                <w:sz w:val="22"/>
                <w:szCs w:val="22"/>
                <w:lang w:eastAsia="ko-KR"/>
              </w:rPr>
              <w:t>neibour</w:t>
            </w:r>
            <w:proofErr w:type="spellEnd"/>
            <w:r>
              <w:rPr>
                <w:rFonts w:ascii="Times New Roman" w:eastAsiaTheme="minorEastAsia" w:hAnsi="Times New Roman"/>
                <w:sz w:val="22"/>
                <w:szCs w:val="22"/>
                <w:lang w:eastAsia="ko-KR"/>
              </w:rPr>
              <w:t xml:space="preserve">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intended for such type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operation as it is indeed unsupported by current NR specs. And we are not going to propose it for NR extension up to 71 GHz. What is intended by </w:t>
            </w:r>
            <w:r>
              <w:rPr>
                <w:rFonts w:ascii="Times New Roman" w:hAnsi="Times New Roman"/>
                <w:sz w:val="22"/>
                <w:szCs w:val="22"/>
                <w:lang w:eastAsia="zh-CN"/>
              </w:rPr>
              <w:lastRenderedPageBreak/>
              <w:t xml:space="preserve">the first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#1.2-11 is that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r w:rsidR="00735A20">
        <w:fldChar w:fldCharType="begin"/>
      </w:r>
      <w:r w:rsidR="00735A20">
        <w:instrText xml:space="preserve"> SEQ Table \* ARABIC </w:instrText>
      </w:r>
      <w:r w:rsidR="00735A20">
        <w:fldChar w:fldCharType="separate"/>
      </w:r>
      <w:r>
        <w:t>1</w:t>
      </w:r>
      <w:r w:rsidR="00735A20">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lastRenderedPageBreak/>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lastRenderedPageBreak/>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lastRenderedPageBreak/>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43AEA951"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3FE716DC" w14:textId="5430D746" w:rsidR="00935A53" w:rsidRDefault="00935A53" w:rsidP="00803E10">
      <w:pPr>
        <w:pStyle w:val="Heading5"/>
        <w:ind w:left="0" w:firstLine="0"/>
        <w:rPr>
          <w:lang w:eastAsia="zh-CN"/>
        </w:rPr>
      </w:pPr>
    </w:p>
    <w:p w14:paraId="70BF8479" w14:textId="77777777" w:rsidR="00803E10" w:rsidRPr="00803E10" w:rsidRDefault="00803E10" w:rsidP="00803E10">
      <w:pPr>
        <w:rPr>
          <w:lang w:val="en-GB"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 xml:space="preserve">Huawei, </w:t>
            </w:r>
            <w:proofErr w:type="spellStart"/>
            <w:r w:rsidRPr="003F7B79">
              <w:rPr>
                <w:rFonts w:ascii="Times New Roman" w:eastAsia="MS Mincho" w:hAnsi="Times New Roman"/>
                <w:sz w:val="22"/>
                <w:szCs w:val="22"/>
                <w:lang w:eastAsia="ja-JP"/>
              </w:rPr>
              <w:t>HiSilicon</w:t>
            </w:r>
            <w:proofErr w:type="spellEnd"/>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w:t>
            </w:r>
            <w:r w:rsidRPr="003F7B79">
              <w:rPr>
                <w:rFonts w:ascii="Times New Roman" w:eastAsia="MS Mincho" w:hAnsi="Times New Roman"/>
                <w:sz w:val="22"/>
                <w:szCs w:val="22"/>
                <w:lang w:eastAsia="ja-JP"/>
              </w:rPr>
              <w:t>SSB and CORESET#0 multiplexing pattern</w:t>
            </w:r>
            <w:r w:rsidRPr="003F7B79">
              <w:rPr>
                <w:rFonts w:ascii="Times New Roman" w:eastAsia="MS Mincho" w:hAnsi="Times New Roman"/>
                <w:sz w:val="22"/>
                <w:szCs w:val="22"/>
                <w:lang w:eastAsia="ja-JP"/>
              </w:rPr>
              <w:t>s</w:t>
            </w:r>
            <w:r w:rsidRPr="003F7B79">
              <w:rPr>
                <w:rFonts w:ascii="Times New Roman" w:eastAsia="MS Mincho" w:hAnsi="Times New Roman"/>
                <w:sz w:val="22"/>
                <w:szCs w:val="22"/>
                <w:lang w:eastAsia="ja-JP"/>
              </w:rPr>
              <w:t>, number of RBs for CORESET, number of symbols (duration of CORESET)</w:t>
            </w:r>
            <w:r w:rsidRPr="003F7B79">
              <w:rPr>
                <w:rFonts w:ascii="Times New Roman" w:eastAsia="MS Mincho" w:hAnsi="Times New Roman"/>
                <w:sz w:val="22"/>
                <w:szCs w:val="22"/>
                <w:lang w:eastAsia="ja-JP"/>
              </w:rPr>
              <w:t xml:space="preserve"> that are supported in Rel-15/16 for </w:t>
            </w:r>
            <w:r w:rsidRPr="003F7B79">
              <w:rPr>
                <w:rFonts w:ascii="Times New Roman" w:hAnsi="Times New Roman"/>
                <w:sz w:val="22"/>
                <w:szCs w:val="22"/>
                <w:lang w:eastAsia="zh-CN"/>
              </w:rPr>
              <w:t xml:space="preserve">{SS/PBCH Block, CORESET#0 for Type0-PDCCH} SCS </w:t>
            </w:r>
            <w:r w:rsidRPr="003F7B79">
              <w:rPr>
                <w:rFonts w:ascii="Times New Roman" w:hAnsi="Times New Roman"/>
                <w:sz w:val="22"/>
                <w:szCs w:val="22"/>
                <w:lang w:eastAsia="zh-CN"/>
              </w:rPr>
              <w:t>=</w:t>
            </w:r>
            <w:r w:rsidRPr="003F7B79">
              <w:rPr>
                <w:rFonts w:ascii="Times New Roman" w:hAnsi="Times New Roman"/>
                <w:sz w:val="22"/>
                <w:szCs w:val="22"/>
                <w:lang w:eastAsia="zh-CN"/>
              </w:rPr>
              <w:t xml:space="preserve"> {120, 120}</w:t>
            </w:r>
            <w:r w:rsidRPr="003F7B79">
              <w:rPr>
                <w:rFonts w:ascii="Times New Roman" w:hAnsi="Times New Roman"/>
                <w:sz w:val="22"/>
                <w:szCs w:val="22"/>
                <w:lang w:eastAsia="zh-CN"/>
              </w:rPr>
              <w:t>,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w:t>
            </w:r>
            <w:r w:rsidRPr="003F7B79">
              <w:rPr>
                <w:lang w:eastAsia="zh-CN"/>
              </w:rPr>
              <w:t xml:space="preserve">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ins w:id="68"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69" w:author="Keyvan-Huawei" w:date="2021-02-04T11:27:00Z"/>
                <w:rFonts w:ascii="Times New Roman" w:hAnsi="Times New Roman"/>
                <w:sz w:val="22"/>
                <w:szCs w:val="22"/>
                <w:lang w:eastAsia="zh-CN"/>
              </w:rPr>
            </w:pPr>
            <w:ins w:id="70" w:author="Keyvan-Huawei" w:date="2021-02-04T11:27:00Z">
              <w:r w:rsidRPr="003F7B79">
                <w:rPr>
                  <w:rFonts w:ascii="Times New Roman" w:hAnsi="Times New Roman"/>
                  <w:sz w:val="22"/>
                  <w:szCs w:val="22"/>
                  <w:lang w:eastAsia="zh-CN"/>
                </w:rPr>
                <w:t xml:space="preserve">FFS: </w:t>
              </w:r>
            </w:ins>
            <w:ins w:id="71" w:author="Keyvan-Huawei" w:date="2021-02-04T11:30:00Z">
              <w:r w:rsidRPr="003F7B79">
                <w:rPr>
                  <w:rFonts w:ascii="Times New Roman" w:hAnsi="Times New Roman"/>
                  <w:sz w:val="22"/>
                  <w:szCs w:val="22"/>
                  <w:lang w:eastAsia="zh-CN"/>
                </w:rPr>
                <w:t xml:space="preserve">Supporting additional </w:t>
              </w:r>
            </w:ins>
            <w:ins w:id="72"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3" w:author="Keyvan-Huawei" w:date="2021-02-04T11:27:00Z">
              <w:r w:rsidRPr="003F7B79">
                <w:rPr>
                  <w:rFonts w:ascii="Times New Roman" w:hAnsi="Times New Roman"/>
                  <w:sz w:val="22"/>
                  <w:szCs w:val="22"/>
                  <w:lang w:eastAsia="zh-CN"/>
                </w:rPr>
                <w:t xml:space="preserve">FFS: </w:t>
              </w:r>
            </w:ins>
            <w:ins w:id="74" w:author="Keyvan-Huawei" w:date="2021-02-04T11:28:00Z">
              <w:r w:rsidRPr="003F7B79">
                <w:rPr>
                  <w:rFonts w:ascii="Times New Roman" w:hAnsi="Times New Roman"/>
                  <w:sz w:val="22"/>
                  <w:szCs w:val="22"/>
                  <w:lang w:eastAsia="zh-CN"/>
                </w:rPr>
                <w:t xml:space="preserve">Supported values for </w:t>
              </w:r>
              <w:r w:rsidRPr="003F7B79">
                <w:rPr>
                  <w:rFonts w:ascii="Times New Roman" w:hAnsi="Times New Roman"/>
                  <w:sz w:val="22"/>
                  <w:szCs w:val="22"/>
                  <w:lang w:eastAsia="zh-CN"/>
                </w:rPr>
                <w:t>SSB to CORESET offset RBs.</w:t>
              </w:r>
            </w:ins>
          </w:p>
          <w:p w14:paraId="7C0FAE14" w14:textId="77777777" w:rsidR="003F7B79" w:rsidRPr="003F7B79" w:rsidDel="00C078C0" w:rsidRDefault="003F7B79" w:rsidP="003F7B79">
            <w:pPr>
              <w:pStyle w:val="BodyText"/>
              <w:numPr>
                <w:ilvl w:val="2"/>
                <w:numId w:val="6"/>
              </w:numPr>
              <w:spacing w:after="0"/>
              <w:rPr>
                <w:del w:id="75" w:author="Keyvan-Huawei" w:date="2021-02-04T11:28:00Z"/>
                <w:rFonts w:ascii="Times New Roman" w:hAnsi="Times New Roman"/>
                <w:sz w:val="22"/>
                <w:szCs w:val="22"/>
                <w:lang w:eastAsia="zh-CN"/>
              </w:rPr>
            </w:pPr>
            <w:del w:id="76"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95pt;height:158.4pt;mso-width-percent:0;mso-height-percent:0;mso-width-percent:0;mso-height-percent:0" o:ole="">
            <v:imagedata r:id="rId19" o:title=""/>
          </v:shape>
          <o:OLEObject Type="Embed" ProgID="Visio.Drawing.15" ShapeID="_x0000_i1026" DrawAspect="Content" ObjectID="_1673946127"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3pt;height:35.7pt;mso-width-percent:0;mso-height-percent:0;mso-width-percent:0;mso-height-percent:0" o:ole="">
            <v:imagedata r:id="rId21" o:title=""/>
          </v:shape>
          <o:OLEObject Type="Embed" ProgID="Visio.Drawing.15" ShapeID="_x0000_i1027" DrawAspect="Content" ObjectID="_1673946128"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7" w:name="_Ref61337114"/>
    </w:p>
    <w:p w14:paraId="22CEEFFF" w14:textId="77777777" w:rsidR="007345A9" w:rsidRDefault="009E0D31">
      <w:pPr>
        <w:pStyle w:val="Caption"/>
        <w:jc w:val="center"/>
        <w:rPr>
          <w:b w:val="0"/>
          <w:bCs w:val="0"/>
        </w:rPr>
      </w:pPr>
      <w:bookmarkStart w:id="78" w:name="_Ref61447449"/>
      <w:r>
        <w:t xml:space="preserve">Table </w:t>
      </w:r>
      <w:r w:rsidR="00735A20">
        <w:fldChar w:fldCharType="begin"/>
      </w:r>
      <w:r w:rsidR="00735A20">
        <w:instrText xml:space="preserve"> SEQ Table \* ARABIC </w:instrText>
      </w:r>
      <w:r w:rsidR="00735A20">
        <w:fldChar w:fldCharType="separate"/>
      </w:r>
      <w:r>
        <w:t>1</w:t>
      </w:r>
      <w:r w:rsidR="00735A20">
        <w:fldChar w:fldCharType="end"/>
      </w:r>
      <w:bookmarkEnd w:id="77"/>
      <w:bookmarkEnd w:id="7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95pt;height:135.95pt;mso-width-percent:0;mso-height-percent:0;mso-width-percent:0;mso-height-percent:0" o:ole="">
            <v:imagedata r:id="rId23" o:title=""/>
          </v:shape>
          <o:OLEObject Type="Embed" ProgID="Visio.Drawing.15" ShapeID="_x0000_i1028" DrawAspect="Content" ObjectID="_1673946129"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95pt;height:201pt;mso-width-percent:0;mso-height-percent:0;mso-width-percent:0;mso-height-percent:0" o:ole="">
            <v:imagedata r:id="rId25" o:title=""/>
          </v:shape>
          <o:OLEObject Type="Embed" ProgID="Visio.Drawing.15" ShapeID="_x0000_i1029" DrawAspect="Content" ObjectID="_1673946130" r:id="rId26"/>
        </w:object>
      </w:r>
    </w:p>
    <w:p w14:paraId="55794175" w14:textId="77777777" w:rsidR="007345A9" w:rsidRDefault="00CC3625">
      <w:pPr>
        <w:pStyle w:val="BodyText"/>
        <w:spacing w:after="0"/>
      </w:pPr>
      <w:r>
        <w:rPr>
          <w:noProof/>
        </w:rPr>
        <w:object w:dxaOrig="9930" w:dyaOrig="4030" w14:anchorId="1296D966">
          <v:shape id="_x0000_i1030" type="#_x0000_t75" alt="" style="width:495.95pt;height:201pt;mso-width-percent:0;mso-height-percent:0;mso-width-percent:0;mso-height-percent:0" o:ole="">
            <v:imagedata r:id="rId27" o:title=""/>
          </v:shape>
          <o:OLEObject Type="Embed" ProgID="Visio.Drawing.15" ShapeID="_x0000_i1030" DrawAspect="Content" ObjectID="_1673946131"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3pt;height:114.6pt;mso-width-percent:0;mso-height-percent:0;mso-width-percent:0;mso-height-percent:0" o:ole="">
            <v:imagedata r:id="rId29" o:title=""/>
          </v:shape>
          <o:OLEObject Type="Embed" ProgID="Visio.Drawing.15" ShapeID="_x0000_i1031" DrawAspect="Content" ObjectID="_1673946132"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t>
            </w:r>
            <w:r>
              <w:rPr>
                <w:rFonts w:ascii="Times New Roman" w:eastAsiaTheme="minorEastAsia" w:hAnsi="Times New Roman"/>
                <w:sz w:val="22"/>
                <w:szCs w:val="22"/>
                <w:lang w:eastAsia="ko-KR"/>
              </w:rPr>
              <w:lastRenderedPageBreak/>
              <w:t xml:space="preserve">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79" w:author="Lee, Daewon" w:date="2021-01-26T20:42:00Z">
        <w:r>
          <w:rPr>
            <w:rFonts w:ascii="Times New Roman" w:hAnsi="Times New Roman"/>
            <w:sz w:val="22"/>
            <w:szCs w:val="22"/>
            <w:lang w:eastAsia="zh-CN"/>
          </w:rPr>
          <w:delText>5</w:delText>
        </w:r>
      </w:del>
      <w:ins w:id="8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1" w:author="Lee, Daewon" w:date="2021-01-26T20:42:00Z">
        <w:r>
          <w:rPr>
            <w:rFonts w:ascii="Times New Roman" w:hAnsi="Times New Roman"/>
            <w:sz w:val="22"/>
            <w:szCs w:val="22"/>
            <w:lang w:eastAsia="zh-CN"/>
          </w:rPr>
          <w:delText>Qualcomm</w:delText>
        </w:r>
      </w:del>
      <w:ins w:id="8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RAN4</w:t>
            </w:r>
            <w:proofErr w:type="gramEnd"/>
            <w:r>
              <w:rPr>
                <w:rFonts w:ascii="Times New Roman" w:hAnsi="Times New Roman"/>
                <w:sz w:val="22"/>
                <w:szCs w:val="22"/>
                <w:lang w:eastAsia="zh-CN"/>
              </w:rPr>
              <w:t xml:space="preserve">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 xml:space="preserv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5B26C0E0"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1A127E6F" w14:textId="77777777" w:rsidR="006713E0" w:rsidRDefault="006713E0" w:rsidP="00924004">
            <w:pPr>
              <w:pStyle w:val="BodyText"/>
              <w:spacing w:after="0"/>
              <w:rPr>
                <w:rFonts w:ascii="Times New Roman" w:hAnsi="Times New Roman"/>
                <w:sz w:val="22"/>
                <w:szCs w:val="22"/>
                <w:lang w:eastAsia="zh-CN"/>
              </w:rPr>
            </w:pP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w:t>
            </w:r>
            <w:proofErr w:type="gramStart"/>
            <w:r>
              <w:rPr>
                <w:rFonts w:ascii="Times New Roman" w:hAnsi="Times New Roman"/>
                <w:sz w:val="22"/>
                <w:szCs w:val="22"/>
                <w:lang w:eastAsia="zh-CN"/>
              </w:rPr>
              <w:t>,B,C</w:t>
            </w:r>
            <w:proofErr w:type="gramEnd"/>
            <w:r>
              <w:rPr>
                <w:rFonts w:ascii="Times New Roman" w:hAnsi="Times New Roman"/>
                <w:sz w:val="22"/>
                <w:szCs w:val="22"/>
                <w:lang w:eastAsia="zh-CN"/>
              </w:rPr>
              <w:t>)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lastRenderedPageBreak/>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lastRenderedPageBreak/>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3"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4"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5" w:author="Keyvan-Huawei" w:date="2021-02-03T00:33:00Z">
              <w:r>
                <w:rPr>
                  <w:rFonts w:ascii="Times New Roman" w:hAnsi="Times New Roman"/>
                  <w:sz w:val="22"/>
                  <w:szCs w:val="22"/>
                  <w:lang w:eastAsia="zh-CN"/>
                </w:rPr>
                <w:delText xml:space="preserve">, if </w:delText>
              </w:r>
            </w:del>
            <w:ins w:id="86"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Huawei, </w:t>
            </w:r>
            <w:proofErr w:type="spellStart"/>
            <w:r w:rsidRPr="004D46F5">
              <w:rPr>
                <w:rFonts w:ascii="Times New Roman" w:hAnsi="Times New Roman"/>
                <w:sz w:val="22"/>
                <w:szCs w:val="22"/>
                <w:lang w:eastAsia="zh-CN"/>
              </w:rPr>
              <w:t>HiSilicon</w:t>
            </w:r>
            <w:proofErr w:type="spellEnd"/>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 xml:space="preserve">There is already an FFS for supporting </w:t>
            </w:r>
            <w:r w:rsidRPr="004D46F5">
              <w:rPr>
                <w:rFonts w:ascii="Times New Roman" w:hAnsi="Times New Roman"/>
                <w:sz w:val="22"/>
                <w:szCs w:val="22"/>
                <w:lang w:eastAsia="zh-CN"/>
              </w:rPr>
              <w:t>480 and/or 960 kHz PRACH SCS for initial access use cases</w:t>
            </w:r>
            <w:r w:rsidRPr="004D46F5">
              <w:rPr>
                <w:rFonts w:ascii="Times New Roman" w:hAnsi="Times New Roman"/>
                <w:sz w:val="22"/>
                <w:szCs w:val="22"/>
                <w:lang w:eastAsia="zh-CN"/>
              </w:rPr>
              <w:t>.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lastRenderedPageBreak/>
              <w:t xml:space="preserve">Also, what we proposed earlier is to just clarify the language of the agreement so, if </w:t>
            </w:r>
            <w:r w:rsidRPr="004D46F5">
              <w:rPr>
                <w:rFonts w:ascii="Times New Roman" w:hAnsi="Times New Roman"/>
                <w:sz w:val="22"/>
                <w:szCs w:val="22"/>
                <w:lang w:eastAsia="zh-CN"/>
              </w:rPr>
              <w:t xml:space="preserve">480 and/or 960 kHz </w:t>
            </w:r>
            <w:r w:rsidRPr="004D46F5">
              <w:rPr>
                <w:rFonts w:ascii="Times New Roman" w:hAnsi="Times New Roman"/>
                <w:sz w:val="22"/>
                <w:szCs w:val="22"/>
                <w:lang w:eastAsia="zh-CN"/>
              </w:rPr>
              <w:t xml:space="preserve">SSB is agreed only for non-initial access use cases, </w:t>
            </w:r>
            <w:r w:rsidRPr="004D46F5">
              <w:rPr>
                <w:rFonts w:ascii="Times New Roman" w:hAnsi="Times New Roman"/>
                <w:sz w:val="22"/>
                <w:szCs w:val="22"/>
                <w:lang w:eastAsia="zh-CN"/>
              </w:rPr>
              <w:t>480 and/or 960 kHz PRACH SCS</w:t>
            </w:r>
            <w:r w:rsidRPr="004D46F5">
              <w:rPr>
                <w:rFonts w:ascii="Times New Roman" w:hAnsi="Times New Roman"/>
                <w:sz w:val="22"/>
                <w:szCs w:val="22"/>
                <w:lang w:eastAsia="zh-CN"/>
              </w:rPr>
              <w:t xml:space="preserve"> is also agreed only for </w:t>
            </w:r>
            <w:r w:rsidRPr="004D46F5">
              <w:rPr>
                <w:rFonts w:ascii="Times New Roman" w:hAnsi="Times New Roman"/>
                <w:sz w:val="22"/>
                <w:szCs w:val="22"/>
                <w:lang w:eastAsia="zh-CN"/>
              </w:rPr>
              <w:t>non-initial access use cases</w:t>
            </w:r>
            <w:r w:rsidRPr="004D46F5">
              <w:rPr>
                <w:rFonts w:ascii="Times New Roman" w:hAnsi="Times New Roman"/>
                <w:sz w:val="22"/>
                <w:szCs w:val="22"/>
                <w:lang w:eastAsia="zh-CN"/>
              </w:rPr>
              <w:t xml:space="preserve">.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But if </w:t>
            </w:r>
            <w:r w:rsidRPr="004D46F5">
              <w:rPr>
                <w:rFonts w:ascii="Times New Roman" w:hAnsi="Times New Roman"/>
                <w:sz w:val="22"/>
                <w:szCs w:val="22"/>
                <w:lang w:eastAsia="zh-CN"/>
              </w:rPr>
              <w:t xml:space="preserve">480 and/or 960 kHz SSB is </w:t>
            </w:r>
            <w:r w:rsidRPr="004D46F5">
              <w:rPr>
                <w:rFonts w:ascii="Times New Roman" w:hAnsi="Times New Roman"/>
                <w:sz w:val="22"/>
                <w:szCs w:val="22"/>
                <w:lang w:eastAsia="zh-CN"/>
              </w:rPr>
              <w:t xml:space="preserve">also </w:t>
            </w:r>
            <w:r w:rsidRPr="004D46F5">
              <w:rPr>
                <w:rFonts w:ascii="Times New Roman" w:hAnsi="Times New Roman"/>
                <w:sz w:val="22"/>
                <w:szCs w:val="22"/>
                <w:lang w:eastAsia="zh-CN"/>
              </w:rPr>
              <w:t xml:space="preserve">agreed for initial access use cases, 480 and/or 960 kHz PRACH SCS </w:t>
            </w:r>
            <w:r w:rsidRPr="004D46F5">
              <w:rPr>
                <w:rFonts w:ascii="Times New Roman" w:hAnsi="Times New Roman"/>
                <w:sz w:val="22"/>
                <w:szCs w:val="22"/>
                <w:lang w:eastAsia="zh-CN"/>
              </w:rPr>
              <w:t xml:space="preserve">may also be </w:t>
            </w:r>
            <w:r w:rsidRPr="004D46F5">
              <w:rPr>
                <w:rFonts w:ascii="Times New Roman" w:hAnsi="Times New Roman"/>
                <w:sz w:val="22"/>
                <w:szCs w:val="22"/>
                <w:lang w:eastAsia="zh-CN"/>
              </w:rPr>
              <w:t>agreed for initial access use cases</w:t>
            </w:r>
            <w:r w:rsidRPr="004D46F5">
              <w:rPr>
                <w:rFonts w:ascii="Times New Roman" w:hAnsi="Times New Roman"/>
                <w:sz w:val="22"/>
                <w:szCs w:val="22"/>
                <w:lang w:eastAsia="zh-CN"/>
              </w:rPr>
              <w:t>.</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w:t>
            </w:r>
            <w:r w:rsidRPr="004D46F5">
              <w:rPr>
                <w:lang w:eastAsia="zh-CN"/>
              </w:rPr>
              <w:t xml:space="preserve">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w:t>
            </w:r>
            <w:r w:rsidRPr="004D46F5">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7" w:author="Keyvan-Huawei" w:date="2021-02-04T11:45:00Z">
              <w:r w:rsidRPr="004D46F5" w:rsidDel="0095560D">
                <w:rPr>
                  <w:rFonts w:ascii="Times New Roman" w:hAnsi="Times New Roman"/>
                  <w:sz w:val="22"/>
                  <w:szCs w:val="22"/>
                  <w:lang w:eastAsia="zh-CN"/>
                </w:rPr>
                <w:delText xml:space="preserve">if </w:delText>
              </w:r>
            </w:del>
            <w:ins w:id="88" w:author="Keyvan-Huawei" w:date="2021-02-04T11:45:00Z">
              <w:r w:rsidRPr="004D46F5">
                <w:rPr>
                  <w:rFonts w:ascii="Times New Roman" w:hAnsi="Times New Roman"/>
                  <w:sz w:val="22"/>
                  <w:szCs w:val="22"/>
                  <w:lang w:eastAsia="zh-CN"/>
                </w:rPr>
                <w:t>I</w:t>
              </w:r>
              <w:r w:rsidRPr="004D46F5">
                <w:rPr>
                  <w:rFonts w:ascii="Times New Roman" w:hAnsi="Times New Roman"/>
                  <w:sz w:val="22"/>
                  <w:szCs w:val="22"/>
                  <w:lang w:eastAsia="zh-CN"/>
                </w:rPr>
                <w:t xml:space="preserve">f </w:t>
              </w:r>
            </w:ins>
            <w:proofErr w:type="gramStart"/>
            <w:r w:rsidRPr="004D46F5">
              <w:rPr>
                <w:rFonts w:ascii="Times New Roman" w:hAnsi="Times New Roman"/>
                <w:sz w:val="22"/>
                <w:szCs w:val="22"/>
                <w:lang w:eastAsia="zh-CN"/>
              </w:rPr>
              <w:t>480kHz</w:t>
            </w:r>
            <w:proofErr w:type="gramEnd"/>
            <w:r w:rsidRPr="004D46F5">
              <w:rPr>
                <w:rFonts w:ascii="Times New Roman" w:hAnsi="Times New Roman"/>
                <w:sz w:val="22"/>
                <w:szCs w:val="22"/>
                <w:lang w:eastAsia="zh-CN"/>
              </w:rPr>
              <w:t xml:space="preserve">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rsidP="004D46F5">
            <w:pPr>
              <w:pStyle w:val="BodyText"/>
              <w:numPr>
                <w:ilvl w:val="0"/>
                <w:numId w:val="6"/>
              </w:numPr>
              <w:tabs>
                <w:tab w:val="left" w:pos="1080"/>
              </w:tabs>
              <w:spacing w:after="0"/>
              <w:rPr>
                <w:rFonts w:ascii="Times New Roman" w:hAnsi="Times New Roman"/>
                <w:sz w:val="22"/>
                <w:szCs w:val="22"/>
                <w:lang w:eastAsia="zh-CN"/>
              </w:rPr>
              <w:pPrChange w:id="89" w:author="Keyvan-Huawei"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w:t>
            </w:r>
            <w:proofErr w:type="gramStart"/>
            <w:r>
              <w:rPr>
                <w:rFonts w:ascii="Times New Roman" w:eastAsia="MS Mincho" w:hAnsi="Times New Roman"/>
                <w:sz w:val="22"/>
                <w:szCs w:val="22"/>
                <w:lang w:eastAsia="ja-JP"/>
              </w:rPr>
              <w:t>0 ..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Docomo</w:t>
            </w:r>
            <w:proofErr w:type="spellEnd"/>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 xml:space="preserve">Huawei, </w:t>
            </w:r>
            <w:proofErr w:type="spellStart"/>
            <w:r w:rsidRPr="00486688">
              <w:rPr>
                <w:rFonts w:ascii="Times New Roman" w:hAnsi="Times New Roman"/>
                <w:sz w:val="22"/>
                <w:szCs w:val="22"/>
                <w:lang w:eastAsia="zh-CN"/>
              </w:rPr>
              <w:t>HiSilicon</w:t>
            </w:r>
            <w:proofErr w:type="spellEnd"/>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w:t>
            </w:r>
            <w:r w:rsidRPr="00486688">
              <w:rPr>
                <w:rFonts w:ascii="Times New Roman" w:hAnsi="Times New Roman"/>
                <w:sz w:val="22"/>
                <w:szCs w:val="22"/>
                <w:lang w:eastAsia="zh-CN"/>
              </w:rPr>
              <w:t>480/960 kHz SCS</w:t>
            </w:r>
            <w:r w:rsidRPr="00486688">
              <w:rPr>
                <w:rFonts w:ascii="Times New Roman" w:hAnsi="Times New Roman"/>
                <w:sz w:val="22"/>
                <w:szCs w:val="22"/>
                <w:lang w:eastAsia="zh-CN"/>
              </w:rPr>
              <w:t xml:space="preserve"> is agreed. Inclusion of 120 kHz SCS to the proposal does not alleviate our concerns. As discussed earlier, </w:t>
            </w:r>
            <w:r w:rsidRPr="00486688">
              <w:rPr>
                <w:rFonts w:eastAsia="MS Mincho"/>
                <w:sz w:val="22"/>
                <w:szCs w:val="22"/>
                <w:lang w:eastAsia="ja-JP"/>
              </w:rPr>
              <w:t>w</w:t>
            </w:r>
            <w:r w:rsidRPr="00486688">
              <w:rPr>
                <w:rFonts w:eastAsia="MS Mincho"/>
                <w:sz w:val="22"/>
                <w:szCs w:val="22"/>
                <w:lang w:eastAsia="ja-JP"/>
              </w:rPr>
              <w:t xml:space="preserve">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bookmarkStart w:id="90" w:name="_GoBack"/>
            <w:bookmarkEnd w:id="90"/>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523651">
        <w:tc>
          <w:tcPr>
            <w:tcW w:w="1243" w:type="dxa"/>
            <w:shd w:val="clear" w:color="auto" w:fill="F2F2F2" w:themeFill="background1" w:themeFillShade="F2"/>
          </w:tcPr>
          <w:p w14:paraId="0014A490" w14:textId="77777777" w:rsidR="00486688" w:rsidRDefault="00486688" w:rsidP="0052365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52365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523651">
        <w:tc>
          <w:tcPr>
            <w:tcW w:w="1243" w:type="dxa"/>
          </w:tcPr>
          <w:p w14:paraId="70B29E76"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523651">
        <w:tc>
          <w:tcPr>
            <w:tcW w:w="1243" w:type="dxa"/>
          </w:tcPr>
          <w:p w14:paraId="695FAF55"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16D640CC"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523651">
        <w:tc>
          <w:tcPr>
            <w:tcW w:w="1243" w:type="dxa"/>
          </w:tcPr>
          <w:p w14:paraId="45C78CAB" w14:textId="77777777" w:rsidR="00486688" w:rsidRDefault="00486688" w:rsidP="0052365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5236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523651">
        <w:tc>
          <w:tcPr>
            <w:tcW w:w="1243" w:type="dxa"/>
          </w:tcPr>
          <w:p w14:paraId="765C3387" w14:textId="77777777" w:rsidR="00486688" w:rsidRDefault="00486688" w:rsidP="0052365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52365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523651">
        <w:tc>
          <w:tcPr>
            <w:tcW w:w="1243" w:type="dxa"/>
          </w:tcPr>
          <w:p w14:paraId="16AD9ABF"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523651">
        <w:tc>
          <w:tcPr>
            <w:tcW w:w="1243" w:type="dxa"/>
          </w:tcPr>
          <w:p w14:paraId="620FB008"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486688" w14:paraId="04300A3A" w14:textId="77777777" w:rsidTr="00523651">
        <w:tc>
          <w:tcPr>
            <w:tcW w:w="1243" w:type="dxa"/>
          </w:tcPr>
          <w:p w14:paraId="4ED681D0" w14:textId="77777777" w:rsidR="00486688" w:rsidRDefault="00486688" w:rsidP="0052365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163ED9A3"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486688" w14:paraId="37A0279E" w14:textId="77777777" w:rsidTr="00523651">
        <w:tc>
          <w:tcPr>
            <w:tcW w:w="1243" w:type="dxa"/>
          </w:tcPr>
          <w:p w14:paraId="4204F58A"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523651">
        <w:tc>
          <w:tcPr>
            <w:tcW w:w="1243" w:type="dxa"/>
          </w:tcPr>
          <w:p w14:paraId="161C9E4F"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523651">
        <w:trPr>
          <w:trHeight w:val="233"/>
        </w:trPr>
        <w:tc>
          <w:tcPr>
            <w:tcW w:w="1243" w:type="dxa"/>
          </w:tcPr>
          <w:p w14:paraId="06F808DC"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523651">
        <w:trPr>
          <w:trHeight w:val="233"/>
        </w:trPr>
        <w:tc>
          <w:tcPr>
            <w:tcW w:w="1243" w:type="dxa"/>
          </w:tcPr>
          <w:p w14:paraId="54202B0C" w14:textId="77777777" w:rsidR="00486688" w:rsidRDefault="00486688" w:rsidP="0052365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71205202"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523651">
        <w:trPr>
          <w:trHeight w:val="233"/>
        </w:trPr>
        <w:tc>
          <w:tcPr>
            <w:tcW w:w="1243" w:type="dxa"/>
          </w:tcPr>
          <w:p w14:paraId="4457444C"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523651">
        <w:trPr>
          <w:trHeight w:val="233"/>
        </w:trPr>
        <w:tc>
          <w:tcPr>
            <w:tcW w:w="1243" w:type="dxa"/>
          </w:tcPr>
          <w:p w14:paraId="1498E451"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523651">
        <w:trPr>
          <w:trHeight w:val="233"/>
        </w:trPr>
        <w:tc>
          <w:tcPr>
            <w:tcW w:w="1243" w:type="dxa"/>
          </w:tcPr>
          <w:p w14:paraId="12FCD3FE"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523651">
        <w:trPr>
          <w:trHeight w:val="233"/>
        </w:trPr>
        <w:tc>
          <w:tcPr>
            <w:tcW w:w="1243" w:type="dxa"/>
          </w:tcPr>
          <w:p w14:paraId="287ECC7D"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523651">
        <w:trPr>
          <w:trHeight w:val="233"/>
        </w:trPr>
        <w:tc>
          <w:tcPr>
            <w:tcW w:w="1243" w:type="dxa"/>
          </w:tcPr>
          <w:p w14:paraId="7C33D79C"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6BE37773"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523651">
        <w:trPr>
          <w:trHeight w:val="233"/>
        </w:trPr>
        <w:tc>
          <w:tcPr>
            <w:tcW w:w="1243" w:type="dxa"/>
          </w:tcPr>
          <w:p w14:paraId="5FCAC846" w14:textId="77777777" w:rsidR="00486688" w:rsidRDefault="00486688" w:rsidP="0052365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669" w:type="dxa"/>
          </w:tcPr>
          <w:p w14:paraId="01720AE3"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523651">
        <w:trPr>
          <w:trHeight w:val="233"/>
        </w:trPr>
        <w:tc>
          <w:tcPr>
            <w:tcW w:w="1243" w:type="dxa"/>
          </w:tcPr>
          <w:p w14:paraId="33E9081B" w14:textId="77777777" w:rsidR="00486688" w:rsidRDefault="00486688" w:rsidP="0052365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DE8BAE2"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523651">
        <w:tc>
          <w:tcPr>
            <w:tcW w:w="1720" w:type="dxa"/>
            <w:shd w:val="clear" w:color="auto" w:fill="F2F2F2" w:themeFill="background1" w:themeFillShade="F2"/>
          </w:tcPr>
          <w:p w14:paraId="1CCED57F" w14:textId="77777777" w:rsidR="00486688" w:rsidRDefault="00486688" w:rsidP="0052365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52365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523651">
        <w:tc>
          <w:tcPr>
            <w:tcW w:w="1720" w:type="dxa"/>
          </w:tcPr>
          <w:p w14:paraId="3D7236FC"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523651">
        <w:tc>
          <w:tcPr>
            <w:tcW w:w="1720" w:type="dxa"/>
          </w:tcPr>
          <w:p w14:paraId="54579869"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52365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52365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52365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52365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52365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523651">
            <w:pPr>
              <w:pStyle w:val="BodyText"/>
              <w:spacing w:after="0"/>
              <w:rPr>
                <w:rFonts w:ascii="Times New Roman" w:hAnsi="Times New Roman"/>
                <w:sz w:val="22"/>
                <w:szCs w:val="22"/>
                <w:lang w:eastAsia="zh-CN"/>
              </w:rPr>
            </w:pPr>
          </w:p>
        </w:tc>
      </w:tr>
      <w:tr w:rsidR="00486688" w14:paraId="7A12108A" w14:textId="77777777" w:rsidTr="00523651">
        <w:tc>
          <w:tcPr>
            <w:tcW w:w="1720" w:type="dxa"/>
          </w:tcPr>
          <w:p w14:paraId="40C4D9E1" w14:textId="77777777" w:rsidR="00486688" w:rsidRDefault="00486688" w:rsidP="0052365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52365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523651">
        <w:tc>
          <w:tcPr>
            <w:tcW w:w="1720" w:type="dxa"/>
          </w:tcPr>
          <w:p w14:paraId="22116DB4"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523651">
        <w:tc>
          <w:tcPr>
            <w:tcW w:w="1720" w:type="dxa"/>
            <w:shd w:val="clear" w:color="auto" w:fill="E2EFD9" w:themeFill="accent6" w:themeFillTint="33"/>
          </w:tcPr>
          <w:p w14:paraId="6632C028"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523651">
        <w:tc>
          <w:tcPr>
            <w:tcW w:w="1720" w:type="dxa"/>
          </w:tcPr>
          <w:p w14:paraId="6D43DF42"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523651">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52365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proofErr w:type="gram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52365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52365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52365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52365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523651">
            <w:pPr>
              <w:pStyle w:val="BodyText"/>
              <w:spacing w:after="0"/>
              <w:rPr>
                <w:rFonts w:ascii="Times New Roman" w:hAnsi="Times New Roman"/>
                <w:sz w:val="22"/>
                <w:szCs w:val="22"/>
                <w:lang w:eastAsia="zh-CN"/>
              </w:rPr>
            </w:pPr>
          </w:p>
          <w:p w14:paraId="585F0AA3" w14:textId="77777777" w:rsidR="00486688" w:rsidRDefault="00486688" w:rsidP="00523651">
            <w:pPr>
              <w:pStyle w:val="BodyText"/>
              <w:spacing w:after="0"/>
              <w:rPr>
                <w:rFonts w:ascii="Times New Roman" w:hAnsi="Times New Roman"/>
                <w:sz w:val="22"/>
                <w:szCs w:val="22"/>
                <w:lang w:eastAsia="zh-CN"/>
              </w:rPr>
            </w:pPr>
          </w:p>
        </w:tc>
      </w:tr>
      <w:tr w:rsidR="00486688" w14:paraId="33AA0EBD" w14:textId="77777777" w:rsidTr="00523651">
        <w:tc>
          <w:tcPr>
            <w:tcW w:w="1720" w:type="dxa"/>
          </w:tcPr>
          <w:p w14:paraId="0294D63A"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523651">
        <w:tc>
          <w:tcPr>
            <w:tcW w:w="1720" w:type="dxa"/>
          </w:tcPr>
          <w:p w14:paraId="1E043BAF"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37265F1"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523651">
        <w:tc>
          <w:tcPr>
            <w:tcW w:w="1720" w:type="dxa"/>
            <w:shd w:val="clear" w:color="auto" w:fill="E2EFD9" w:themeFill="accent6" w:themeFillTint="33"/>
          </w:tcPr>
          <w:p w14:paraId="639605A6"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523651">
        <w:tc>
          <w:tcPr>
            <w:tcW w:w="1720" w:type="dxa"/>
          </w:tcPr>
          <w:p w14:paraId="4AABA295" w14:textId="77777777" w:rsidR="00486688" w:rsidRDefault="00486688" w:rsidP="0052365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588FA1B"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523651">
        <w:tc>
          <w:tcPr>
            <w:tcW w:w="1720" w:type="dxa"/>
          </w:tcPr>
          <w:p w14:paraId="227360D2" w14:textId="77777777" w:rsidR="00486688" w:rsidRDefault="00486688" w:rsidP="0052365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52365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523651">
        <w:tc>
          <w:tcPr>
            <w:tcW w:w="1720" w:type="dxa"/>
          </w:tcPr>
          <w:p w14:paraId="1FBC1BE9"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523651">
            <w:pPr>
              <w:rPr>
                <w:sz w:val="21"/>
                <w:szCs w:val="21"/>
              </w:rPr>
            </w:pPr>
            <w:r>
              <w:rPr>
                <w:sz w:val="21"/>
                <w:szCs w:val="21"/>
              </w:rPr>
              <w:t>Proposal #2.5-3, we are fine with this proposal, although some example may help.</w:t>
            </w:r>
          </w:p>
        </w:tc>
      </w:tr>
      <w:tr w:rsidR="00486688" w14:paraId="1392652A" w14:textId="77777777" w:rsidTr="00523651">
        <w:trPr>
          <w:trHeight w:val="345"/>
        </w:trPr>
        <w:tc>
          <w:tcPr>
            <w:tcW w:w="1720" w:type="dxa"/>
            <w:shd w:val="clear" w:color="auto" w:fill="E2EFD9" w:themeFill="accent6" w:themeFillTint="33"/>
          </w:tcPr>
          <w:p w14:paraId="6A07F6CB" w14:textId="77777777" w:rsidR="00486688" w:rsidRDefault="00486688" w:rsidP="0052365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52365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523651">
        <w:tc>
          <w:tcPr>
            <w:tcW w:w="1720" w:type="dxa"/>
          </w:tcPr>
          <w:p w14:paraId="723FB247" w14:textId="77777777" w:rsidR="00486688" w:rsidRDefault="00486688" w:rsidP="0052365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52365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523651">
        <w:tc>
          <w:tcPr>
            <w:tcW w:w="1720" w:type="dxa"/>
          </w:tcPr>
          <w:p w14:paraId="6ACD312A" w14:textId="77777777" w:rsidR="00486688" w:rsidRDefault="00486688" w:rsidP="0052365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CE405E0" w14:textId="77777777" w:rsidR="00486688" w:rsidRDefault="00486688" w:rsidP="00523651">
            <w:pPr>
              <w:rPr>
                <w:sz w:val="21"/>
                <w:szCs w:val="21"/>
                <w:lang w:eastAsia="ja-JP"/>
              </w:rPr>
            </w:pPr>
            <w:r>
              <w:rPr>
                <w:rFonts w:hint="eastAsia"/>
                <w:sz w:val="21"/>
                <w:szCs w:val="21"/>
                <w:lang w:eastAsia="zh-CN"/>
              </w:rPr>
              <w:t>We are fine with Proposal #2.5-3</w:t>
            </w:r>
          </w:p>
        </w:tc>
      </w:tr>
      <w:tr w:rsidR="00486688" w14:paraId="2D9F6DBA" w14:textId="77777777" w:rsidTr="00523651">
        <w:tc>
          <w:tcPr>
            <w:tcW w:w="1720" w:type="dxa"/>
            <w:shd w:val="clear" w:color="auto" w:fill="E2EFD9" w:themeFill="accent6" w:themeFillTint="33"/>
          </w:tcPr>
          <w:p w14:paraId="64D12A82"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523651">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w:t>
      </w:r>
      <w:proofErr w:type="gramStart"/>
      <w:r>
        <w:rPr>
          <w:rFonts w:ascii="Times New Roman" w:hAnsi="Times New Roman"/>
          <w:color w:val="C00000"/>
          <w:sz w:val="22"/>
          <w:szCs w:val="22"/>
          <w:u w:val="single"/>
          <w:lang w:eastAsia="zh-CN"/>
        </w:rPr>
        <w:t xml:space="preserve">the </w:t>
      </w:r>
      <w:r>
        <w:rPr>
          <w:rFonts w:ascii="Times New Roman" w:hAnsi="Times New Roman"/>
          <w:strike/>
          <w:color w:val="C00000"/>
          <w:sz w:val="22"/>
          <w:szCs w:val="22"/>
          <w:lang w:eastAsia="zh-CN"/>
        </w:rPr>
        <w:t>that</w:t>
      </w:r>
      <w:proofErr w:type="gram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lastRenderedPageBreak/>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523651">
        <w:tc>
          <w:tcPr>
            <w:tcW w:w="1805" w:type="dxa"/>
            <w:shd w:val="clear" w:color="auto" w:fill="D9D9D9" w:themeFill="background1" w:themeFillShade="D9"/>
          </w:tcPr>
          <w:p w14:paraId="403CA352" w14:textId="77777777" w:rsidR="00486688" w:rsidRDefault="00486688" w:rsidP="0052365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52365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523651">
        <w:tc>
          <w:tcPr>
            <w:tcW w:w="1805" w:type="dxa"/>
          </w:tcPr>
          <w:p w14:paraId="0B4EFD8E"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523651">
            <w:pPr>
              <w:pStyle w:val="Heading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52365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52365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52365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52365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523651">
            <w:pPr>
              <w:pStyle w:val="BodyText"/>
              <w:spacing w:after="0"/>
              <w:rPr>
                <w:rFonts w:ascii="Times New Roman" w:hAnsi="Times New Roman"/>
                <w:sz w:val="22"/>
                <w:szCs w:val="22"/>
                <w:lang w:eastAsia="zh-CN"/>
              </w:rPr>
            </w:pPr>
          </w:p>
        </w:tc>
      </w:tr>
      <w:tr w:rsidR="00486688" w14:paraId="08A684CB" w14:textId="77777777" w:rsidTr="00523651">
        <w:tc>
          <w:tcPr>
            <w:tcW w:w="1805" w:type="dxa"/>
          </w:tcPr>
          <w:p w14:paraId="29634AE7"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3D5303"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523651">
        <w:tc>
          <w:tcPr>
            <w:tcW w:w="1805" w:type="dxa"/>
          </w:tcPr>
          <w:p w14:paraId="77410608"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523651">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523651">
        <w:tc>
          <w:tcPr>
            <w:tcW w:w="1805" w:type="dxa"/>
          </w:tcPr>
          <w:p w14:paraId="4100BFC5" w14:textId="77777777" w:rsidR="00486688" w:rsidRDefault="00486688" w:rsidP="00523651">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523651">
            <w:pPr>
              <w:pStyle w:val="BodyText"/>
              <w:spacing w:after="0"/>
              <w:rPr>
                <w:sz w:val="21"/>
                <w:szCs w:val="21"/>
              </w:rPr>
            </w:pPr>
            <w:r>
              <w:t>We are OK with Proposal #2.5-2</w:t>
            </w:r>
          </w:p>
        </w:tc>
      </w:tr>
      <w:tr w:rsidR="00486688" w14:paraId="224C772A" w14:textId="77777777" w:rsidTr="00523651">
        <w:tc>
          <w:tcPr>
            <w:tcW w:w="1805" w:type="dxa"/>
          </w:tcPr>
          <w:p w14:paraId="0866CC5F" w14:textId="77777777" w:rsidR="00486688" w:rsidRDefault="00486688" w:rsidP="0052365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523651">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523651">
        <w:tc>
          <w:tcPr>
            <w:tcW w:w="1805" w:type="dxa"/>
          </w:tcPr>
          <w:p w14:paraId="6A8455AE" w14:textId="77777777" w:rsidR="00486688" w:rsidRDefault="00486688" w:rsidP="0052365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52365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523651">
        <w:tc>
          <w:tcPr>
            <w:tcW w:w="1805" w:type="dxa"/>
          </w:tcPr>
          <w:p w14:paraId="6C02180D" w14:textId="77777777" w:rsidR="00486688" w:rsidRDefault="00486688" w:rsidP="00523651">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2761A190" w14:textId="77777777" w:rsidR="00486688" w:rsidRDefault="00486688" w:rsidP="00523651">
            <w:pPr>
              <w:pStyle w:val="BodyText"/>
              <w:spacing w:after="0"/>
              <w:rPr>
                <w:lang w:eastAsia="zh-CN"/>
              </w:rPr>
            </w:pPr>
            <w:r>
              <w:rPr>
                <w:rFonts w:hint="eastAsia"/>
                <w:lang w:eastAsia="zh-CN"/>
              </w:rPr>
              <w:t>We are fine with Proposal #2.5-2.</w:t>
            </w:r>
          </w:p>
        </w:tc>
      </w:tr>
      <w:tr w:rsidR="00486688" w14:paraId="5A3D8A83" w14:textId="77777777" w:rsidTr="00523651">
        <w:tc>
          <w:tcPr>
            <w:tcW w:w="1805" w:type="dxa"/>
          </w:tcPr>
          <w:p w14:paraId="2F9B5DCB" w14:textId="77777777" w:rsidR="00486688" w:rsidRDefault="00486688" w:rsidP="00523651">
            <w:pPr>
              <w:pStyle w:val="BodyText"/>
              <w:spacing w:after="0"/>
              <w:rPr>
                <w:lang w:eastAsia="zh-CN"/>
              </w:rPr>
            </w:pPr>
            <w:r>
              <w:rPr>
                <w:lang w:eastAsia="zh-CN"/>
              </w:rPr>
              <w:t>Vivo</w:t>
            </w:r>
          </w:p>
        </w:tc>
        <w:tc>
          <w:tcPr>
            <w:tcW w:w="8157" w:type="dxa"/>
          </w:tcPr>
          <w:p w14:paraId="7669F734" w14:textId="77777777" w:rsidR="00486688" w:rsidRDefault="00486688" w:rsidP="00523651">
            <w:pPr>
              <w:pStyle w:val="BodyText"/>
              <w:spacing w:after="0"/>
              <w:rPr>
                <w:lang w:eastAsia="zh-CN"/>
              </w:rPr>
            </w:pPr>
            <w:r>
              <w:rPr>
                <w:rFonts w:hint="eastAsia"/>
                <w:lang w:eastAsia="zh-CN"/>
              </w:rPr>
              <w:t>We are fine with Proposal #2.5-2.</w:t>
            </w:r>
          </w:p>
        </w:tc>
      </w:tr>
      <w:tr w:rsidR="00486688" w14:paraId="6F0EE9D0" w14:textId="77777777" w:rsidTr="00523651">
        <w:tc>
          <w:tcPr>
            <w:tcW w:w="1805" w:type="dxa"/>
          </w:tcPr>
          <w:p w14:paraId="05F7B0EA" w14:textId="77777777" w:rsidR="00486688" w:rsidRDefault="00486688" w:rsidP="00523651">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523651">
            <w:pPr>
              <w:pStyle w:val="BodyText"/>
              <w:spacing w:after="0"/>
              <w:rPr>
                <w:lang w:eastAsia="zh-CN"/>
              </w:rPr>
            </w:pPr>
            <w:r>
              <w:rPr>
                <w:lang w:eastAsia="zh-CN"/>
              </w:rPr>
              <w:t>We are ok with Proposal #2.5-2.</w:t>
            </w:r>
          </w:p>
        </w:tc>
      </w:tr>
      <w:tr w:rsidR="00486688" w14:paraId="31D56F84" w14:textId="77777777" w:rsidTr="00523651">
        <w:tc>
          <w:tcPr>
            <w:tcW w:w="1805" w:type="dxa"/>
          </w:tcPr>
          <w:p w14:paraId="2A2CB378"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523651">
            <w:pPr>
              <w:pStyle w:val="BodyText"/>
              <w:spacing w:after="0"/>
              <w:rPr>
                <w:lang w:eastAsia="zh-CN"/>
              </w:rPr>
            </w:pPr>
            <w:r>
              <w:rPr>
                <w:rFonts w:hint="eastAsia"/>
                <w:lang w:eastAsia="zh-CN"/>
              </w:rPr>
              <w:t>We prefer to remove the examples.</w:t>
            </w:r>
          </w:p>
        </w:tc>
      </w:tr>
      <w:tr w:rsidR="00486688" w14:paraId="6730FA0A" w14:textId="77777777" w:rsidTr="00523651">
        <w:tc>
          <w:tcPr>
            <w:tcW w:w="1805" w:type="dxa"/>
          </w:tcPr>
          <w:p w14:paraId="6423F025" w14:textId="77777777" w:rsidR="00486688" w:rsidRDefault="00486688" w:rsidP="0052365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51C0A96F" w14:textId="77777777" w:rsidR="00486688" w:rsidRDefault="00486688" w:rsidP="00523651">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486688" w14:paraId="5EA074BD" w14:textId="77777777" w:rsidTr="00523651">
        <w:tc>
          <w:tcPr>
            <w:tcW w:w="1805" w:type="dxa"/>
          </w:tcPr>
          <w:p w14:paraId="5CF52EFE" w14:textId="77777777" w:rsidR="00486688" w:rsidRDefault="00486688" w:rsidP="0052365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518AC8D" w14:textId="77777777" w:rsidR="00486688" w:rsidRDefault="00486688" w:rsidP="0052365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523651">
        <w:tc>
          <w:tcPr>
            <w:tcW w:w="1805" w:type="dxa"/>
          </w:tcPr>
          <w:p w14:paraId="4CAB567E" w14:textId="77777777" w:rsidR="00486688" w:rsidRDefault="00486688" w:rsidP="0052365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42205D3" w14:textId="77777777" w:rsidR="00486688" w:rsidRDefault="00486688" w:rsidP="00523651">
            <w:pPr>
              <w:pStyle w:val="BodyText"/>
              <w:spacing w:after="0"/>
              <w:rPr>
                <w:sz w:val="22"/>
                <w:lang w:eastAsia="zh-CN"/>
              </w:rPr>
            </w:pPr>
            <w:r>
              <w:rPr>
                <w:sz w:val="22"/>
                <w:lang w:eastAsia="zh-CN"/>
              </w:rPr>
              <w:t>We support the first bullet with the examples removed.</w:t>
            </w:r>
          </w:p>
        </w:tc>
      </w:tr>
      <w:tr w:rsidR="00486688" w14:paraId="7E086404" w14:textId="77777777" w:rsidTr="00523651">
        <w:tc>
          <w:tcPr>
            <w:tcW w:w="1805" w:type="dxa"/>
          </w:tcPr>
          <w:p w14:paraId="0DC2DE53" w14:textId="77777777" w:rsidR="00486688" w:rsidRDefault="00486688" w:rsidP="0052365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52365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523651">
        <w:tc>
          <w:tcPr>
            <w:tcW w:w="1805" w:type="dxa"/>
            <w:shd w:val="clear" w:color="auto" w:fill="E2EFD9" w:themeFill="accent6" w:themeFillTint="33"/>
          </w:tcPr>
          <w:p w14:paraId="22F1F11B" w14:textId="77777777" w:rsidR="00486688" w:rsidRDefault="00486688" w:rsidP="0052365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523651">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523651">
        <w:tc>
          <w:tcPr>
            <w:tcW w:w="1805" w:type="dxa"/>
          </w:tcPr>
          <w:p w14:paraId="4E06F319" w14:textId="77777777" w:rsidR="00486688" w:rsidRDefault="00486688" w:rsidP="00523651">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523651">
            <w:pPr>
              <w:pStyle w:val="BodyText"/>
              <w:spacing w:after="0"/>
              <w:rPr>
                <w:rFonts w:eastAsia="MS Mincho"/>
                <w:sz w:val="22"/>
                <w:lang w:eastAsia="ja-JP"/>
              </w:rPr>
            </w:pPr>
            <w:r>
              <w:rPr>
                <w:sz w:val="22"/>
                <w:lang w:eastAsia="zh-CN"/>
              </w:rPr>
              <w:t>We are ok with Proposal #2.5-4</w:t>
            </w:r>
          </w:p>
        </w:tc>
      </w:tr>
      <w:tr w:rsidR="00486688" w14:paraId="1A265C99" w14:textId="77777777" w:rsidTr="00523651">
        <w:tc>
          <w:tcPr>
            <w:tcW w:w="1805" w:type="dxa"/>
          </w:tcPr>
          <w:p w14:paraId="64F487BC" w14:textId="77777777" w:rsidR="00486688" w:rsidRDefault="00486688" w:rsidP="00523651">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52365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523651">
        <w:tc>
          <w:tcPr>
            <w:tcW w:w="1805" w:type="dxa"/>
            <w:shd w:val="clear" w:color="auto" w:fill="FFFFFF" w:themeFill="background1"/>
          </w:tcPr>
          <w:p w14:paraId="4CBB1393" w14:textId="77777777" w:rsidR="00486688" w:rsidRDefault="00486688" w:rsidP="0052365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523651">
            <w:pPr>
              <w:pStyle w:val="BodyText"/>
              <w:spacing w:after="0"/>
              <w:rPr>
                <w:rFonts w:eastAsia="MS Mincho"/>
                <w:lang w:eastAsia="ja-JP"/>
              </w:rPr>
            </w:pPr>
            <w:r>
              <w:rPr>
                <w:sz w:val="22"/>
                <w:lang w:eastAsia="zh-CN"/>
              </w:rPr>
              <w:t>We are ok with the new Proposal 2.5-4.</w:t>
            </w:r>
          </w:p>
        </w:tc>
      </w:tr>
      <w:tr w:rsidR="00486688" w14:paraId="0E10CCC1" w14:textId="77777777" w:rsidTr="00523651">
        <w:tc>
          <w:tcPr>
            <w:tcW w:w="1805" w:type="dxa"/>
          </w:tcPr>
          <w:p w14:paraId="0E54768A" w14:textId="77777777" w:rsidR="00486688" w:rsidRDefault="00486688" w:rsidP="00523651">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523651">
            <w:pPr>
              <w:pStyle w:val="BodyText"/>
              <w:spacing w:after="0"/>
              <w:rPr>
                <w:rFonts w:eastAsia="MS Mincho"/>
                <w:lang w:eastAsia="ja-JP"/>
              </w:rPr>
            </w:pPr>
            <w:r>
              <w:rPr>
                <w:rFonts w:eastAsia="MS Mincho"/>
                <w:lang w:eastAsia="ja-JP"/>
              </w:rPr>
              <w:t>We support Proposal #2.5-4</w:t>
            </w:r>
          </w:p>
        </w:tc>
      </w:tr>
      <w:tr w:rsidR="00486688" w14:paraId="257BBB45" w14:textId="77777777" w:rsidTr="00523651">
        <w:tc>
          <w:tcPr>
            <w:tcW w:w="1805" w:type="dxa"/>
          </w:tcPr>
          <w:p w14:paraId="358BCC26" w14:textId="77777777" w:rsidR="00486688" w:rsidRDefault="00486688" w:rsidP="00523651">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4F23A4F2" w14:textId="77777777" w:rsidR="00486688" w:rsidRDefault="00486688" w:rsidP="00523651">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523651">
        <w:tc>
          <w:tcPr>
            <w:tcW w:w="1727" w:type="dxa"/>
            <w:shd w:val="clear" w:color="auto" w:fill="D9D9D9" w:themeFill="background1" w:themeFillShade="D9"/>
          </w:tcPr>
          <w:p w14:paraId="3E1C995E" w14:textId="77777777" w:rsidR="00486688" w:rsidRDefault="00486688" w:rsidP="0052365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52365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523651">
        <w:tc>
          <w:tcPr>
            <w:tcW w:w="1727" w:type="dxa"/>
          </w:tcPr>
          <w:p w14:paraId="5FD82CB2"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523651">
        <w:tc>
          <w:tcPr>
            <w:tcW w:w="1727" w:type="dxa"/>
          </w:tcPr>
          <w:p w14:paraId="7BB778FA" w14:textId="77777777" w:rsidR="00486688" w:rsidRDefault="00486688" w:rsidP="0052365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52365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523651">
        <w:tc>
          <w:tcPr>
            <w:tcW w:w="1727" w:type="dxa"/>
          </w:tcPr>
          <w:p w14:paraId="1C0D2BB4" w14:textId="77777777" w:rsidR="00486688" w:rsidRDefault="00486688" w:rsidP="005236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052541C" w14:textId="77777777" w:rsidR="00486688" w:rsidRDefault="00486688" w:rsidP="005236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523651">
        <w:tc>
          <w:tcPr>
            <w:tcW w:w="1727" w:type="dxa"/>
          </w:tcPr>
          <w:p w14:paraId="6B588426" w14:textId="77777777" w:rsidR="00486688" w:rsidRDefault="00486688" w:rsidP="0052365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52365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523651">
        <w:tc>
          <w:tcPr>
            <w:tcW w:w="1727" w:type="dxa"/>
          </w:tcPr>
          <w:p w14:paraId="641DB8FA" w14:textId="77777777" w:rsidR="00486688" w:rsidRDefault="00486688" w:rsidP="005236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5236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523651">
        <w:tc>
          <w:tcPr>
            <w:tcW w:w="1727" w:type="dxa"/>
          </w:tcPr>
          <w:p w14:paraId="192A378B"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523651">
        <w:tc>
          <w:tcPr>
            <w:tcW w:w="1727" w:type="dxa"/>
          </w:tcPr>
          <w:p w14:paraId="73F32F2E"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5365EBA0"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523651">
        <w:tc>
          <w:tcPr>
            <w:tcW w:w="1727" w:type="dxa"/>
          </w:tcPr>
          <w:p w14:paraId="7D68FF66"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523651">
        <w:tc>
          <w:tcPr>
            <w:tcW w:w="1727" w:type="dxa"/>
          </w:tcPr>
          <w:p w14:paraId="04FF2B3A" w14:textId="77777777" w:rsidR="00486688" w:rsidRDefault="00486688" w:rsidP="00523651">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lastRenderedPageBreak/>
              <w:t>Futurewei</w:t>
            </w:r>
            <w:proofErr w:type="spellEnd"/>
          </w:p>
        </w:tc>
        <w:tc>
          <w:tcPr>
            <w:tcW w:w="7422" w:type="dxa"/>
          </w:tcPr>
          <w:p w14:paraId="4C29F190" w14:textId="77777777" w:rsidR="00486688" w:rsidRDefault="00486688" w:rsidP="00523651">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523651">
        <w:tc>
          <w:tcPr>
            <w:tcW w:w="1727" w:type="dxa"/>
          </w:tcPr>
          <w:p w14:paraId="26E06C0A" w14:textId="77777777" w:rsidR="00486688" w:rsidRDefault="00486688" w:rsidP="00523651">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523651">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523651">
        <w:tc>
          <w:tcPr>
            <w:tcW w:w="1727" w:type="dxa"/>
            <w:shd w:val="clear" w:color="auto" w:fill="FBE4D5" w:themeFill="accent2" w:themeFillTint="33"/>
          </w:tcPr>
          <w:p w14:paraId="63B74590" w14:textId="77777777" w:rsidR="00486688" w:rsidRDefault="00486688" w:rsidP="0052365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52365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523651">
        <w:tc>
          <w:tcPr>
            <w:tcW w:w="1727" w:type="dxa"/>
          </w:tcPr>
          <w:p w14:paraId="5A72345B" w14:textId="77777777" w:rsidR="00486688" w:rsidRDefault="00486688" w:rsidP="00523651">
            <w:pPr>
              <w:pStyle w:val="BodyText"/>
              <w:spacing w:after="0"/>
              <w:rPr>
                <w:rFonts w:ascii="Times New Roman" w:hAnsi="Times New Roman"/>
                <w:sz w:val="22"/>
                <w:szCs w:val="22"/>
                <w:lang w:eastAsia="zh-CN"/>
              </w:rPr>
            </w:pPr>
          </w:p>
        </w:tc>
        <w:tc>
          <w:tcPr>
            <w:tcW w:w="7422" w:type="dxa"/>
          </w:tcPr>
          <w:p w14:paraId="6A4F71E7" w14:textId="77777777" w:rsidR="00486688" w:rsidRDefault="00486688" w:rsidP="00523651">
            <w:pPr>
              <w:pStyle w:val="BodyText"/>
              <w:spacing w:after="0"/>
              <w:rPr>
                <w:rFonts w:ascii="Times New Roman" w:hAnsi="Times New Roman"/>
                <w:sz w:val="22"/>
                <w:szCs w:val="22"/>
                <w:lang w:eastAsia="zh-CN"/>
              </w:rPr>
            </w:pP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77777777" w:rsidR="00486688" w:rsidRDefault="00486688"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w:t>
            </w:r>
            <w:r>
              <w:rPr>
                <w:rFonts w:ascii="Times New Roman" w:hAnsi="Times New Roman"/>
                <w:sz w:val="22"/>
                <w:szCs w:val="22"/>
                <w:lang w:eastAsia="zh-CN"/>
              </w:rPr>
              <w:lastRenderedPageBreak/>
              <w:t xml:space="preserve">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13799" w14:textId="77777777" w:rsidR="00735A20" w:rsidRDefault="00735A20">
      <w:pPr>
        <w:spacing w:after="0" w:line="240" w:lineRule="auto"/>
      </w:pPr>
      <w:r>
        <w:separator/>
      </w:r>
    </w:p>
  </w:endnote>
  <w:endnote w:type="continuationSeparator" w:id="0">
    <w:p w14:paraId="0AF21002" w14:textId="77777777" w:rsidR="00735A20" w:rsidRDefault="0073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52AD" w14:textId="77777777" w:rsidR="006713E0" w:rsidRDefault="00671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6713E0" w:rsidRDefault="006713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8595" w14:textId="76AD3AB0" w:rsidR="006713E0" w:rsidRDefault="006713E0">
    <w:pPr>
      <w:pStyle w:val="Footer"/>
      <w:ind w:right="360"/>
    </w:pPr>
    <w:r>
      <w:rPr>
        <w:rStyle w:val="PageNumber"/>
      </w:rPr>
      <w:fldChar w:fldCharType="begin"/>
    </w:r>
    <w:r>
      <w:rPr>
        <w:rStyle w:val="PageNumber"/>
      </w:rPr>
      <w:instrText xml:space="preserve"> PAGE </w:instrText>
    </w:r>
    <w:r>
      <w:rPr>
        <w:rStyle w:val="PageNumber"/>
      </w:rPr>
      <w:fldChar w:fldCharType="separate"/>
    </w:r>
    <w:r w:rsidR="00486688">
      <w:rPr>
        <w:rStyle w:val="PageNumber"/>
        <w:noProof/>
      </w:rPr>
      <w:t>177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86688">
      <w:rPr>
        <w:rStyle w:val="PageNumber"/>
        <w:noProof/>
      </w:rPr>
      <w:t>178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83C0E" w14:textId="77777777" w:rsidR="00735A20" w:rsidRDefault="00735A20">
      <w:pPr>
        <w:spacing w:after="0" w:line="240" w:lineRule="auto"/>
      </w:pPr>
      <w:r>
        <w:separator/>
      </w:r>
    </w:p>
  </w:footnote>
  <w:footnote w:type="continuationSeparator" w:id="0">
    <w:p w14:paraId="18CE4A21" w14:textId="77777777" w:rsidR="00735A20" w:rsidRDefault="00735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25FA" w14:textId="77777777" w:rsidR="006713E0" w:rsidRDefault="006713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2A2D61"/>
    <w:multiLevelType w:val="hybridMultilevel"/>
    <w:tmpl w:val="7E364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5"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7"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3"/>
  </w:num>
  <w:num w:numId="6">
    <w:abstractNumId w:val="12"/>
  </w:num>
  <w:num w:numId="7">
    <w:abstractNumId w:val="27"/>
  </w:num>
  <w:num w:numId="8">
    <w:abstractNumId w:val="2"/>
  </w:num>
  <w:num w:numId="9">
    <w:abstractNumId w:val="31"/>
  </w:num>
  <w:num w:numId="10">
    <w:abstractNumId w:val="19"/>
  </w:num>
  <w:num w:numId="11">
    <w:abstractNumId w:val="40"/>
  </w:num>
  <w:num w:numId="12">
    <w:abstractNumId w:val="0"/>
  </w:num>
  <w:num w:numId="13">
    <w:abstractNumId w:val="16"/>
  </w:num>
  <w:num w:numId="14">
    <w:abstractNumId w:val="32"/>
  </w:num>
  <w:num w:numId="15">
    <w:abstractNumId w:val="8"/>
  </w:num>
  <w:num w:numId="16">
    <w:abstractNumId w:val="29"/>
  </w:num>
  <w:num w:numId="17">
    <w:abstractNumId w:val="6"/>
  </w:num>
  <w:num w:numId="18">
    <w:abstractNumId w:val="38"/>
  </w:num>
  <w:num w:numId="19">
    <w:abstractNumId w:val="41"/>
  </w:num>
  <w:num w:numId="20">
    <w:abstractNumId w:val="18"/>
  </w:num>
  <w:num w:numId="21">
    <w:abstractNumId w:val="42"/>
  </w:num>
  <w:num w:numId="22">
    <w:abstractNumId w:val="20"/>
  </w:num>
  <w:num w:numId="23">
    <w:abstractNumId w:val="26"/>
  </w:num>
  <w:num w:numId="24">
    <w:abstractNumId w:val="34"/>
  </w:num>
  <w:num w:numId="25">
    <w:abstractNumId w:val="39"/>
  </w:num>
  <w:num w:numId="26">
    <w:abstractNumId w:val="17"/>
  </w:num>
  <w:num w:numId="27">
    <w:abstractNumId w:val="9"/>
  </w:num>
  <w:num w:numId="28">
    <w:abstractNumId w:val="35"/>
  </w:num>
  <w:num w:numId="29">
    <w:abstractNumId w:val="44"/>
  </w:num>
  <w:num w:numId="30">
    <w:abstractNumId w:val="43"/>
  </w:num>
  <w:num w:numId="31">
    <w:abstractNumId w:val="36"/>
  </w:num>
  <w:num w:numId="32">
    <w:abstractNumId w:val="23"/>
  </w:num>
  <w:num w:numId="33">
    <w:abstractNumId w:val="5"/>
  </w:num>
  <w:num w:numId="34">
    <w:abstractNumId w:val="13"/>
  </w:num>
  <w:num w:numId="35">
    <w:abstractNumId w:val="10"/>
  </w:num>
  <w:num w:numId="36">
    <w:abstractNumId w:val="24"/>
  </w:num>
  <w:num w:numId="37">
    <w:abstractNumId w:val="15"/>
  </w:num>
  <w:num w:numId="38">
    <w:abstractNumId w:val="45"/>
  </w:num>
  <w:num w:numId="39">
    <w:abstractNumId w:val="37"/>
  </w:num>
  <w:num w:numId="40">
    <w:abstractNumId w:val="1"/>
  </w:num>
  <w:num w:numId="41">
    <w:abstractNumId w:val="31"/>
  </w:num>
  <w:num w:numId="42">
    <w:abstractNumId w:val="11"/>
  </w:num>
  <w:num w:numId="43">
    <w:abstractNumId w:val="12"/>
  </w:num>
  <w:num w:numId="44">
    <w:abstractNumId w:val="4"/>
  </w:num>
  <w:num w:numId="45">
    <w:abstractNumId w:val="12"/>
  </w:num>
  <w:num w:numId="46">
    <w:abstractNumId w:val="30"/>
  </w:num>
  <w:num w:numId="47">
    <w:abstractNumId w:val="14"/>
  </w:num>
  <w:num w:numId="48">
    <w:abstractNumId w:val="7"/>
  </w:num>
  <w:num w:numId="49">
    <w:abstractNumId w:val="22"/>
  </w:num>
  <w:num w:numId="50">
    <w:abstractNumId w:val="3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LI ALI">
    <w15:presenceInfo w15:providerId="AD" w15:userId="S::aali@lenovo.com::4c87ca5a-f94b-4ab8-aeaa-a1b3279ddf06"/>
  </w15:person>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9.emf"/><Relationship Id="rId30" Type="http://schemas.openxmlformats.org/officeDocument/2006/relationships/package" Target="embeddings/Microsoft_Visio_Drawing5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6.xml><?xml version="1.0" encoding="utf-8"?>
<ds:datastoreItem xmlns:ds="http://schemas.openxmlformats.org/officeDocument/2006/customXml" ds:itemID="{4F6AEC37-15C9-4FA2-B1B1-4839A67C183B}">
  <ds:schemaRefs>
    <ds:schemaRef ds:uri="http://schemas.openxmlformats.org/officeDocument/2006/bibliography"/>
  </ds:schemaRefs>
</ds:datastoreItem>
</file>

<file path=customXml/itemProps7.xml><?xml version="1.0" encoding="utf-8"?>
<ds:datastoreItem xmlns:ds="http://schemas.openxmlformats.org/officeDocument/2006/customXml" ds:itemID="{5A806325-DFC3-45F5-8708-DAA23183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178</Pages>
  <Words>62782</Words>
  <Characters>357863</Characters>
  <Application>Microsoft Office Word</Application>
  <DocSecurity>0</DocSecurity>
  <Lines>2982</Lines>
  <Paragraphs>839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419806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Keyvan-Huawei</cp:lastModifiedBy>
  <cp:revision>6</cp:revision>
  <cp:lastPrinted>2011-11-09T07:49:00Z</cp:lastPrinted>
  <dcterms:created xsi:type="dcterms:W3CDTF">2021-02-04T17:07:00Z</dcterms:created>
  <dcterms:modified xsi:type="dcterms:W3CDTF">2021-02-04T17:12:00Z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