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proofErr w:type="gramStart"/>
            <w:r>
              <w:rPr>
                <w:rFonts w:ascii="Times New Roman" w:hAnsi="Times New Roman"/>
                <w:sz w:val="22"/>
                <w:szCs w:val="22"/>
                <w:lang w:eastAsia="zh-CN"/>
              </w:rPr>
              <w:t>remains</w:t>
            </w:r>
            <w:proofErr w:type="gramEnd"/>
            <w:r>
              <w:rPr>
                <w:rFonts w:ascii="Times New Roman" w:hAnsi="Times New Roman"/>
                <w:sz w:val="22"/>
                <w:szCs w:val="22"/>
                <w:lang w:eastAsia="zh-CN"/>
              </w:rPr>
              <w:t xml:space="preserve">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 xml:space="preserve">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w:t>
            </w:r>
            <w:proofErr w:type="gramStart"/>
            <w:r>
              <w:rPr>
                <w:rFonts w:eastAsiaTheme="minorEastAsia"/>
                <w:sz w:val="22"/>
                <w:szCs w:val="22"/>
                <w:lang w:eastAsia="ko-KR"/>
              </w:rPr>
              <w:t>all of</w:t>
            </w:r>
            <w:proofErr w:type="gramEnd"/>
            <w:r>
              <w:rPr>
                <w:rFonts w:eastAsiaTheme="minorEastAsia"/>
                <w:sz w:val="22"/>
                <w:szCs w:val="22"/>
                <w:lang w:eastAsia="ko-KR"/>
              </w:rPr>
              <w:t xml:space="preserve">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sufficient to support 960kHz data control from </w:t>
            </w:r>
            <w:r>
              <w:rPr>
                <w:rFonts w:ascii="Times New Roman" w:hAnsi="Times New Roman"/>
                <w:sz w:val="22"/>
                <w:szCs w:val="22"/>
                <w:lang w:eastAsia="zh-CN"/>
              </w:rPr>
              <w:lastRenderedPageBreak/>
              <w:t>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w:t>
            </w:r>
            <w:r>
              <w:rPr>
                <w:rFonts w:ascii="Times New Roman" w:hAnsi="Times New Roman"/>
                <w:sz w:val="22"/>
                <w:szCs w:val="22"/>
                <w:lang w:eastAsia="zh-CN"/>
              </w:rPr>
              <w:lastRenderedPageBreak/>
              <w:t>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ja-JP"/>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w:t>
            </w:r>
            <w:r>
              <w:rPr>
                <w:rFonts w:ascii="Times New Roman" w:eastAsiaTheme="minorEastAsia" w:hAnsi="Times New Roman"/>
                <w:sz w:val="22"/>
                <w:szCs w:val="22"/>
                <w:lang w:eastAsia="ko-KR"/>
              </w:rPr>
              <w:lastRenderedPageBreak/>
              <w:t>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w:t>
            </w:r>
            <w:r>
              <w:rPr>
                <w:rFonts w:ascii="Times New Roman" w:hAnsi="Times New Roman"/>
                <w:szCs w:val="22"/>
                <w:lang w:eastAsia="zh-CN"/>
              </w:rPr>
              <w:lastRenderedPageBreak/>
              <w:t xml:space="preserve">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w:t>
            </w:r>
            <w:r>
              <w:rPr>
                <w:rFonts w:ascii="Times New Roman" w:hAnsi="Times New Roman"/>
                <w:sz w:val="22"/>
                <w:szCs w:val="22"/>
                <w:lang w:eastAsia="zh-CN"/>
              </w:rPr>
              <w:lastRenderedPageBreak/>
              <w:t xml:space="preserve">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w:t>
            </w:r>
            <w:r>
              <w:rPr>
                <w:rFonts w:ascii="Times New Roman" w:hAnsi="Times New Roman"/>
                <w:sz w:val="22"/>
                <w:szCs w:val="22"/>
              </w:rPr>
              <w:lastRenderedPageBreak/>
              <w:t xml:space="preserve">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w:t>
            </w:r>
            <w:r>
              <w:rPr>
                <w:rFonts w:ascii="Times New Roman" w:hAnsi="Times New Roman"/>
                <w:sz w:val="22"/>
                <w:szCs w:val="22"/>
                <w:lang w:eastAsia="zh-CN"/>
              </w:rPr>
              <w:lastRenderedPageBreak/>
              <w:t xml:space="preserve">see any technical concern to do so. Then we would suggest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w:t>
            </w:r>
            <w:proofErr w:type="gramStart"/>
            <w:r>
              <w:rPr>
                <w:rFonts w:ascii="Times New Roman" w:eastAsiaTheme="minorEastAsia" w:hAnsi="Times New Roman"/>
                <w:sz w:val="22"/>
                <w:szCs w:val="22"/>
                <w:lang w:eastAsia="ko-KR"/>
              </w:rPr>
              <w:t>initial</w:t>
            </w:r>
            <w:proofErr w:type="gramEnd"/>
            <w:r>
              <w:rPr>
                <w:rFonts w:ascii="Times New Roman" w:eastAsiaTheme="minorEastAsia" w:hAnsi="Times New Roman"/>
                <w:sz w:val="22"/>
                <w:szCs w:val="22"/>
                <w:lang w:eastAsia="ko-KR"/>
              </w:rPr>
              <w:t xml:space="preserve">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I must admit that P1.2-8 likely requires more work and might be unstable </w:t>
            </w:r>
            <w:proofErr w:type="gramStart"/>
            <w:r>
              <w:rPr>
                <w:rFonts w:ascii="Times New Roman" w:eastAsiaTheme="minorEastAsia" w:hAnsi="Times New Roman"/>
                <w:sz w:val="22"/>
                <w:lang w:eastAsia="ko-KR"/>
              </w:rPr>
              <w:t>at the moment</w:t>
            </w:r>
            <w:proofErr w:type="gramEnd"/>
            <w:r>
              <w:rPr>
                <w:rFonts w:ascii="Times New Roman" w:eastAsiaTheme="minorEastAsia" w:hAnsi="Times New Roman"/>
                <w:sz w:val="22"/>
                <w:lang w:eastAsia="ko-KR"/>
              </w:rPr>
              <w: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w:t>
            </w:r>
            <w:proofErr w:type="gramStart"/>
            <w:r>
              <w:rPr>
                <w:rFonts w:ascii="Times New Roman" w:eastAsiaTheme="minorEastAsia" w:hAnsi="Times New Roman"/>
                <w:sz w:val="22"/>
                <w:lang w:eastAsia="ko-KR"/>
              </w:rPr>
              <w:t>in order to</w:t>
            </w:r>
            <w:proofErr w:type="gramEnd"/>
            <w:r>
              <w:rPr>
                <w:rFonts w:ascii="Times New Roman" w:eastAsiaTheme="minorEastAsia" w:hAnsi="Times New Roman"/>
                <w:sz w:val="22"/>
                <w:lang w:eastAsia="ko-KR"/>
              </w:rPr>
              <w:t xml:space="preserve">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w:t>
            </w:r>
            <w:proofErr w:type="gramStart"/>
            <w:r>
              <w:rPr>
                <w:rFonts w:ascii="Times New Roman" w:eastAsiaTheme="minorEastAsia" w:hAnsi="Times New Roman"/>
                <w:sz w:val="22"/>
                <w:lang w:eastAsia="ko-KR"/>
              </w:rPr>
              <w:t>and also</w:t>
            </w:r>
            <w:proofErr w:type="gramEnd"/>
            <w:r>
              <w:rPr>
                <w:rFonts w:ascii="Times New Roman" w:eastAsiaTheme="minorEastAsia" w:hAnsi="Times New Roman"/>
                <w:sz w:val="22"/>
                <w:lang w:eastAsia="ko-KR"/>
              </w:rPr>
              <w:t xml:space="preserve">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w:t>
            </w:r>
            <w:r>
              <w:rPr>
                <w:rFonts w:ascii="Times New Roman" w:eastAsiaTheme="minorEastAsia" w:hAnsi="Times New Roman"/>
                <w:sz w:val="22"/>
                <w:lang w:eastAsia="ko-KR"/>
              </w:rPr>
              <w:lastRenderedPageBreak/>
              <w:t xml:space="preserve">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w:t>
            </w:r>
            <w:proofErr w:type="gramStart"/>
            <w:r>
              <w:rPr>
                <w:rFonts w:ascii="Times New Roman" w:eastAsiaTheme="minorEastAsia" w:hAnsi="Times New Roman"/>
                <w:sz w:val="22"/>
                <w:lang w:eastAsia="ko-KR"/>
              </w:rPr>
              <w:t>consensus;</w:t>
            </w:r>
            <w:proofErr w:type="gramEnd"/>
            <w:r>
              <w:rPr>
                <w:rFonts w:ascii="Times New Roman" w:eastAsiaTheme="minorEastAsia" w:hAnsi="Times New Roman"/>
                <w:sz w:val="22"/>
                <w:lang w:eastAsia="ko-KR"/>
              </w:rPr>
              <w:t xml:space="preserve">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associated with SSB based measurement. </w:t>
            </w:r>
            <w:proofErr w:type="gramStart"/>
            <w:r>
              <w:rPr>
                <w:rFonts w:ascii="Times New Roman" w:eastAsiaTheme="minorEastAsia" w:hAnsi="Times New Roman"/>
                <w:sz w:val="22"/>
                <w:lang w:eastAsia="ko-KR"/>
              </w:rPr>
              <w:t>Actually</w:t>
            </w:r>
            <w:proofErr w:type="gramEnd"/>
            <w:r>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w:t>
            </w:r>
            <w:r>
              <w:rPr>
                <w:rFonts w:ascii="Times New Roman" w:eastAsiaTheme="minorEastAsia" w:hAnsi="Times New Roman"/>
                <w:sz w:val="22"/>
                <w:lang w:eastAsia="ko-KR"/>
              </w:rPr>
              <w:lastRenderedPageBreak/>
              <w:t xml:space="preserve">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 not intend to preclude the CGI reporting use case. We think it just muddies the waters at the </w:t>
            </w:r>
            <w:proofErr w:type="gramStart"/>
            <w:r>
              <w:rPr>
                <w:rFonts w:ascii="Times New Roman" w:eastAsiaTheme="minorEastAsia" w:hAnsi="Times New Roman"/>
                <w:sz w:val="22"/>
                <w:szCs w:val="22"/>
                <w:lang w:eastAsia="ko-KR"/>
              </w:rPr>
              <w:t>moment, and</w:t>
            </w:r>
            <w:proofErr w:type="gramEnd"/>
            <w:r>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w:t>
            </w:r>
            <w:r>
              <w:rPr>
                <w:rFonts w:ascii="Times New Roman" w:eastAsiaTheme="minorEastAsia" w:hAnsi="Times New Roman"/>
                <w:sz w:val="22"/>
                <w:szCs w:val="22"/>
                <w:lang w:eastAsia="ko-KR"/>
              </w:rPr>
              <w:lastRenderedPageBreak/>
              <w:t>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w:t>
            </w:r>
            <w:proofErr w:type="gramStart"/>
            <w:r>
              <w:rPr>
                <w:rFonts w:ascii="Times New Roman" w:eastAsiaTheme="minorEastAsia" w:hAnsi="Times New Roman"/>
                <w:sz w:val="22"/>
                <w:szCs w:val="22"/>
                <w:lang w:eastAsia="ko-KR"/>
              </w:rPr>
              <w:t>Actually, the</w:t>
            </w:r>
            <w:proofErr w:type="gramEnd"/>
            <w:r>
              <w:rPr>
                <w:rFonts w:ascii="Times New Roman" w:eastAsiaTheme="minorEastAsia" w:hAnsi="Times New Roman"/>
                <w:sz w:val="22"/>
                <w:szCs w:val="22"/>
                <w:lang w:eastAsia="ko-KR"/>
              </w:rPr>
              <w:t xml:space="preserv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95pt;height:142.1pt;mso-width-percent:0;mso-height-percent:0;mso-width-percent:0;mso-height-percent:0" o:ole="">
                  <v:imagedata r:id="rId16" o:title=""/>
                </v:shape>
                <o:OLEObject Type="Embed" ProgID="Mscgen.Chart" ShapeID="_x0000_i1025" DrawAspect="Content" ObjectID="_1673963696"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lastRenderedPageBreak/>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w:t>
            </w:r>
            <w:proofErr w:type="gramStart"/>
            <w:r w:rsidRPr="00D04D48">
              <w:rPr>
                <w:rFonts w:ascii="Times New Roman" w:eastAsiaTheme="minorEastAsia" w:hAnsi="Times New Roman"/>
                <w:sz w:val="22"/>
                <w:szCs w:val="22"/>
                <w:lang w:eastAsia="ko-KR"/>
              </w:rPr>
              <w:t>actually goes</w:t>
            </w:r>
            <w:proofErr w:type="gramEnd"/>
            <w:r w:rsidRPr="00D04D48">
              <w:rPr>
                <w:rFonts w:ascii="Times New Roman" w:eastAsiaTheme="minorEastAsia" w:hAnsi="Times New Roman"/>
                <w:sz w:val="22"/>
                <w:szCs w:val="22"/>
                <w:lang w:eastAsia="ko-KR"/>
              </w:rPr>
              <w:t xml:space="preserve">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sidRPr="00616DBD">
              <w:rPr>
                <w:rFonts w:ascii="Times New Roman" w:eastAsiaTheme="minorEastAsia" w:hAnsi="Times New Roman"/>
                <w:b/>
                <w:bCs/>
                <w:sz w:val="22"/>
                <w:szCs w:val="22"/>
                <w:lang w:eastAsia="ko-KR"/>
              </w:rPr>
              <w:t>responding</w:t>
            </w:r>
            <w:proofErr w:type="gramEnd"/>
            <w:r w:rsidRPr="00616DBD">
              <w:rPr>
                <w:rFonts w:ascii="Times New Roman" w:eastAsiaTheme="minorEastAsia" w:hAnsi="Times New Roman"/>
                <w:b/>
                <w:bCs/>
                <w:sz w:val="22"/>
                <w:szCs w:val="22"/>
                <w:lang w:eastAsia="ko-KR"/>
              </w:rPr>
              <w:t xml:space="preserve">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 introduced for shared spectrum in Rel-16 is based on that there is a single sync raster point defined in each channel. If there is more than one sync raster point, the solution doesn't work. It was discussed during Rel-16 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this was a future proof solution, and clearly it is not. The Rel-16 solution requires the UE to read the SSB-CORESET0 offset from MIB and use that in combination with knowledge of the single sync raster position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w:t>
            </w:r>
            <w:proofErr w:type="gramStart"/>
            <w:r>
              <w:rPr>
                <w:rFonts w:ascii="Times New Roman" w:hAnsi="Times New Roman"/>
                <w:bCs/>
                <w:szCs w:val="22"/>
                <w:lang w:eastAsia="zh-CN"/>
              </w:rPr>
              <w:t>Basically</w:t>
            </w:r>
            <w:proofErr w:type="gramEnd"/>
            <w:r>
              <w:rPr>
                <w:rFonts w:ascii="Times New Roman" w:hAnsi="Times New Roman"/>
                <w:bCs/>
                <w:szCs w:val="22"/>
                <w:lang w:eastAsia="zh-CN"/>
              </w:rPr>
              <w:t xml:space="preserve"> the system cannot </w:t>
            </w:r>
            <w:r>
              <w:rPr>
                <w:rFonts w:ascii="Times New Roman" w:hAnsi="Times New Roman"/>
                <w:bCs/>
                <w:szCs w:val="22"/>
                <w:lang w:eastAsia="zh-CN"/>
              </w:rPr>
              <w:lastRenderedPageBreak/>
              <w:t xml:space="preserve">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proofErr w:type="gramStart"/>
            <w:r>
              <w:rPr>
                <w:rFonts w:ascii="Times New Roman" w:hAnsi="Times New Roman"/>
                <w:szCs w:val="22"/>
                <w:lang w:eastAsia="zh-CN"/>
              </w:rPr>
              <w:t>Actually</w:t>
            </w:r>
            <w:proofErr w:type="gramEnd"/>
            <w:r>
              <w:rPr>
                <w:rFonts w:ascii="Times New Roman" w:hAnsi="Times New Roman"/>
                <w:szCs w:val="22"/>
                <w:lang w:eastAsia="zh-CN"/>
              </w:rPr>
              <w:t xml:space="preserve">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response to Ericsson </w:t>
            </w:r>
            <w:proofErr w:type="gramStart"/>
            <w:r>
              <w:rPr>
                <w:rFonts w:ascii="Times New Roman" w:eastAsiaTheme="minorEastAsia" w:hAnsi="Times New Roman"/>
                <w:sz w:val="22"/>
                <w:szCs w:val="22"/>
                <w:lang w:eastAsia="ko-KR"/>
              </w:rPr>
              <w:t>question;</w:t>
            </w:r>
            <w:proofErr w:type="gramEnd"/>
            <w:r>
              <w:rPr>
                <w:rFonts w:ascii="Times New Roman" w:eastAsiaTheme="minorEastAsia" w:hAnsi="Times New Roman"/>
                <w:sz w:val="22"/>
                <w:szCs w:val="22"/>
                <w:lang w:eastAsia="ko-KR"/>
              </w:rPr>
              <w:t xml:space="preserve">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w:t>
            </w:r>
            <w:proofErr w:type="gramStart"/>
            <w:r>
              <w:rPr>
                <w:rFonts w:ascii="Times New Roman" w:eastAsiaTheme="minorEastAsia" w:hAnsi="Times New Roman"/>
                <w:sz w:val="22"/>
                <w:szCs w:val="22"/>
                <w:lang w:eastAsia="ko-KR"/>
              </w:rPr>
              <w:t>provided assistance</w:t>
            </w:r>
            <w:proofErr w:type="gramEnd"/>
            <w:r>
              <w:rPr>
                <w:rFonts w:ascii="Times New Roman" w:eastAsiaTheme="minorEastAsia" w:hAnsi="Times New Roman"/>
                <w:sz w:val="22"/>
                <w:szCs w:val="22"/>
                <w:lang w:eastAsia="ko-KR"/>
              </w:rPr>
              <w:t xml:space="preserv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w:t>
            </w:r>
            <w:proofErr w:type="gramStart"/>
            <w:r>
              <w:rPr>
                <w:rFonts w:ascii="Times New Roman" w:hAnsi="Times New Roman"/>
                <w:szCs w:val="22"/>
                <w:lang w:eastAsia="zh-CN"/>
              </w:rPr>
              <w:t>1.2-14, since</w:t>
            </w:r>
            <w:proofErr w:type="gramEnd"/>
            <w:r>
              <w:rPr>
                <w:rFonts w:ascii="Times New Roman" w:hAnsi="Times New Roman"/>
                <w:szCs w:val="22"/>
                <w:lang w:eastAsia="zh-CN"/>
              </w:rPr>
              <w:t xml:space="preserv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w:t>
      </w:r>
      <w:proofErr w:type="gramStart"/>
      <w:r w:rsidR="00A608B4" w:rsidRPr="00A608B4">
        <w:rPr>
          <w:rFonts w:ascii="Times New Roman" w:hAnsi="Times New Roman"/>
          <w:sz w:val="22"/>
          <w:szCs w:val="22"/>
          <w:lang w:eastAsia="zh-CN"/>
        </w:rPr>
        <w:t>Therefore</w:t>
      </w:r>
      <w:proofErr w:type="gramEnd"/>
      <w:r w:rsidR="00A608B4" w:rsidRPr="00A608B4">
        <w:rPr>
          <w:rFonts w:ascii="Times New Roman" w:hAnsi="Times New Roman"/>
          <w:sz w:val="22"/>
          <w:szCs w:val="22"/>
          <w:lang w:eastAsia="zh-CN"/>
        </w:rPr>
        <w:t xml:space="preserv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 xml:space="preserve">In both cases, UE would need to search for the SSB based on </w:t>
            </w:r>
            <w:proofErr w:type="gramStart"/>
            <w:r>
              <w:rPr>
                <w:lang w:val="en-GB"/>
              </w:rPr>
              <w:t>provided assistance</w:t>
            </w:r>
            <w:proofErr w:type="gramEnd"/>
            <w:r>
              <w:rPr>
                <w:lang w:val="en-GB"/>
              </w:rPr>
              <w:t xml:space="preserv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w:t>
            </w:r>
            <w:proofErr w:type="gramStart"/>
            <w:r>
              <w:rPr>
                <w:rFonts w:ascii="Times New Roman" w:hAnsi="Times New Roman"/>
                <w:szCs w:val="22"/>
                <w:lang w:eastAsia="zh-CN"/>
              </w:rPr>
              <w:t>1.2-14, since</w:t>
            </w:r>
            <w:proofErr w:type="gramEnd"/>
            <w:r>
              <w:rPr>
                <w:rFonts w:ascii="Times New Roman" w:hAnsi="Times New Roman"/>
                <w:szCs w:val="22"/>
                <w:lang w:eastAsia="zh-CN"/>
              </w:rPr>
              <w:t xml:space="preserv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proofErr w:type="gramStart"/>
            <w:r>
              <w:rPr>
                <w:rFonts w:ascii="Times New Roman" w:hAnsi="Times New Roman"/>
                <w:szCs w:val="22"/>
                <w:lang w:eastAsia="zh-CN"/>
              </w:rPr>
              <w:lastRenderedPageBreak/>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w:t>
            </w:r>
            <w:proofErr w:type="gramStart"/>
            <w:r w:rsidRPr="00DC204F">
              <w:rPr>
                <w:rFonts w:eastAsia="Malgun Gothic"/>
              </w:rPr>
              <w:t>First</w:t>
            </w:r>
            <w:proofErr w:type="gramEnd"/>
            <w:r w:rsidRPr="00DC204F">
              <w:rPr>
                <w:rFonts w:eastAsia="Malgun Gothic"/>
              </w:rPr>
              <w:t xml:space="preserve"> we need to separate </w:t>
            </w:r>
            <w:proofErr w:type="spellStart"/>
            <w:r w:rsidRPr="00DC204F">
              <w:rPr>
                <w:rFonts w:eastAsia="Malgun Gothic"/>
              </w:rPr>
              <w:t>PCell</w:t>
            </w:r>
            <w:proofErr w:type="spellEnd"/>
            <w:r w:rsidRPr="00DC204F">
              <w:rPr>
                <w:rFonts w:eastAsia="Malgun Gothic"/>
              </w:rPr>
              <w:t xml:space="preserve">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PCell</w:t>
            </w:r>
            <w:proofErr w:type="spellEnd"/>
            <w:r w:rsidRPr="00DC204F">
              <w:rPr>
                <w:rFonts w:eastAsia="Malgun Gothic"/>
                <w:sz w:val="20"/>
                <w:szCs w:val="20"/>
              </w:rPr>
              <w:t xml:space="preserve">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w:t>
            </w:r>
            <w:proofErr w:type="spellStart"/>
            <w:r w:rsidRPr="00DC204F">
              <w:rPr>
                <w:rFonts w:eastAsia="Malgun Gothic"/>
                <w:sz w:val="20"/>
                <w:szCs w:val="20"/>
              </w:rPr>
              <w:t>PCell</w:t>
            </w:r>
            <w:proofErr w:type="spellEnd"/>
            <w:r w:rsidRPr="00DC204F">
              <w:rPr>
                <w:rFonts w:eastAsia="Malgun Gothic"/>
                <w:sz w:val="20"/>
                <w:szCs w:val="20"/>
              </w:rPr>
              <w:t xml:space="preserve">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w:t>
            </w:r>
            <w:r w:rsidRPr="00DC204F">
              <w:lastRenderedPageBreak/>
              <w:t xml:space="preserve">access. </w:t>
            </w:r>
            <w:proofErr w:type="gramStart"/>
            <w:r w:rsidRPr="00DC204F">
              <w:t>So</w:t>
            </w:r>
            <w:proofErr w:type="gramEnd"/>
            <w:r w:rsidRPr="00DC204F">
              <w:t xml:space="preserve">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w:t>
            </w:r>
            <w:proofErr w:type="gramStart"/>
            <w:r>
              <w:rPr>
                <w:rFonts w:ascii="Times New Roman" w:hAnsi="Times New Roman"/>
                <w:sz w:val="22"/>
                <w:szCs w:val="22"/>
                <w:lang w:eastAsia="zh-CN"/>
              </w:rPr>
              <w:t>kHz)  or</w:t>
            </w:r>
            <w:proofErr w:type="gramEnd"/>
            <w:r>
              <w:rPr>
                <w:rFonts w:ascii="Times New Roman" w:hAnsi="Times New Roman"/>
                <w:sz w:val="22"/>
                <w:szCs w:val="22"/>
                <w:lang w:eastAsia="zh-CN"/>
              </w:rPr>
              <w:t xml:space="preserve">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w:t>
            </w:r>
            <w:proofErr w:type="gramStart"/>
            <w:r w:rsidR="00D13653">
              <w:rPr>
                <w:rFonts w:ascii="Times New Roman" w:hAnsi="Times New Roman"/>
                <w:sz w:val="22"/>
                <w:szCs w:val="22"/>
                <w:lang w:eastAsia="zh-CN"/>
              </w:rPr>
              <w:t>In particular, considering</w:t>
            </w:r>
            <w:proofErr w:type="gramEnd"/>
            <w:r w:rsidR="00D13653">
              <w:rPr>
                <w:rFonts w:ascii="Times New Roman" w:hAnsi="Times New Roman"/>
                <w:sz w:val="22"/>
                <w:szCs w:val="22"/>
                <w:lang w:eastAsia="zh-CN"/>
              </w:rPr>
              <w:t xml:space="preserve"> that such a restriction for 120 kHz SCS is not considered. </w:t>
            </w:r>
          </w:p>
          <w:p w14:paraId="50511A66" w14:textId="3AFD0266" w:rsidR="00D13653" w:rsidRDefault="00D13653" w:rsidP="00D13653">
            <w:pPr>
              <w:pStyle w:val="BodyText"/>
              <w:spacing w:after="0"/>
              <w:rPr>
                <w:lang w:eastAsia="zh-CN"/>
              </w:rPr>
            </w:pPr>
            <w:proofErr w:type="gramStart"/>
            <w:r>
              <w:rPr>
                <w:rFonts w:ascii="Times New Roman" w:eastAsiaTheme="minorEastAsia" w:hAnsi="Times New Roman"/>
                <w:sz w:val="22"/>
                <w:szCs w:val="22"/>
                <w:lang w:eastAsia="ko-KR"/>
              </w:rPr>
              <w:t>In light of</w:t>
            </w:r>
            <w:proofErr w:type="gramEnd"/>
            <w:r>
              <w:rPr>
                <w:rFonts w:ascii="Times New Roman" w:eastAsiaTheme="minorEastAsia" w:hAnsi="Times New Roman"/>
                <w:sz w:val="22"/>
                <w:szCs w:val="22"/>
                <w:lang w:eastAsia="ko-KR"/>
              </w:rPr>
              <w:t xml:space="preserve">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34" w:author="Keyvan-Huawei" w:date="2021-02-03T22:21:00Z"/>
                <w:rFonts w:ascii="Times New Roman" w:hAnsi="Times New Roman"/>
                <w:sz w:val="22"/>
                <w:szCs w:val="22"/>
                <w:lang w:eastAsia="zh-CN"/>
              </w:rPr>
            </w:pPr>
            <w:del w:id="35"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agree that the first bullet says that the ANR use case is not supported (at least not yet). This requires further study as you point out,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or  </w:t>
            </w:r>
            <w:proofErr w:type="spellStart"/>
            <w:r>
              <w:rPr>
                <w:rFonts w:ascii="Times New Roman" w:hAnsi="Times New Roman"/>
                <w:sz w:val="22"/>
                <w:szCs w:val="22"/>
                <w:lang w:eastAsia="zh-CN"/>
              </w:rPr>
              <w:t>PSCell</w:t>
            </w:r>
            <w:proofErr w:type="spellEnd"/>
            <w:proofErr w:type="gramEnd"/>
            <w:r>
              <w:rPr>
                <w:rFonts w:ascii="Times New Roman" w:hAnsi="Times New Roman"/>
                <w:sz w:val="22"/>
                <w:szCs w:val="22"/>
                <w:lang w:eastAsia="zh-CN"/>
              </w:rPr>
              <w:t xml:space="preserve">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w:t>
            </w:r>
            <w:proofErr w:type="spellStart"/>
            <w:r w:rsidR="00017CBD">
              <w:rPr>
                <w:rFonts w:ascii="Times New Roman" w:eastAsiaTheme="minorEastAsia" w:hAnsi="Times New Roman"/>
                <w:sz w:val="22"/>
                <w:szCs w:val="22"/>
                <w:lang w:eastAsia="ko-KR"/>
              </w:rPr>
              <w:t>gNB</w:t>
            </w:r>
            <w:proofErr w:type="spellEnd"/>
            <w:r w:rsidR="00017CBD">
              <w:rPr>
                <w:rFonts w:ascii="Times New Roman" w:eastAsiaTheme="minorEastAsia" w:hAnsi="Times New Roman"/>
                <w:sz w:val="22"/>
                <w:szCs w:val="22"/>
                <w:lang w:eastAsia="ko-KR"/>
              </w:rPr>
              <w:t xml:space="preserve">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w:t>
            </w:r>
            <w:proofErr w:type="spellStart"/>
            <w:r w:rsidR="00023067">
              <w:rPr>
                <w:rFonts w:ascii="Times New Roman" w:eastAsiaTheme="minorEastAsia" w:hAnsi="Times New Roman"/>
                <w:sz w:val="22"/>
                <w:szCs w:val="22"/>
                <w:lang w:eastAsia="ko-KR"/>
              </w:rPr>
              <w:t>gNB</w:t>
            </w:r>
            <w:proofErr w:type="spellEnd"/>
            <w:r w:rsidR="00023067">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w:t>
            </w:r>
            <w:r>
              <w:rPr>
                <w:rFonts w:ascii="Times New Roman" w:eastAsiaTheme="minorEastAsia" w:hAnsi="Times New Roman"/>
                <w:sz w:val="22"/>
                <w:szCs w:val="22"/>
                <w:lang w:eastAsia="ko-KR"/>
              </w:rPr>
              <w:lastRenderedPageBreak/>
              <w:t xml:space="preserve">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 xml:space="preserve">As expressed, earlier, with the assumption that UE supports the (optional) sub-carrier spacings 480kHz and 960kHz, most of the complexity concerns related to the initial cell selection where UE would need to consider multiple sub-carrier hypotheses and synchronization </w:t>
            </w:r>
            <w:proofErr w:type="gramStart"/>
            <w:r w:rsidRPr="00AF7930">
              <w:rPr>
                <w:rFonts w:ascii="Times New Roman" w:eastAsiaTheme="minorEastAsia" w:hAnsi="Times New Roman"/>
                <w:sz w:val="22"/>
                <w:szCs w:val="22"/>
                <w:lang w:eastAsia="ko-KR"/>
              </w:rPr>
              <w:t>raster’s</w:t>
            </w:r>
            <w:proofErr w:type="gramEnd"/>
            <w:r w:rsidRPr="00AF7930">
              <w:rPr>
                <w:rFonts w:ascii="Times New Roman" w:eastAsiaTheme="minorEastAsia" w:hAnsi="Times New Roman"/>
                <w:sz w:val="22"/>
                <w:szCs w:val="22"/>
                <w:lang w:eastAsia="ko-KR"/>
              </w:rPr>
              <w:t>.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configuration</w:t>
            </w:r>
            <w:proofErr w:type="gramStart"/>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lastRenderedPageBreak/>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which provides initial access and configuration for SSB-less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intended for such type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operation as it is indeed unsupported by current NR specs. And we are not going to propose it for NR extension up to 71 GHz. What is intended by 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36" w:author="ly" w:date="2021-01-27T11:20:00Z">
              <w:r>
                <w:rPr>
                  <w:rFonts w:ascii="Times New Roman" w:hAnsi="Times New Roman"/>
                  <w:sz w:val="22"/>
                  <w:szCs w:val="22"/>
                  <w:lang w:eastAsia="zh-CN"/>
                </w:rPr>
                <w:t>/</w:t>
              </w:r>
            </w:ins>
            <w:del w:id="3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8" w:author="Keyvan-Huawei" w:date="2021-02-03T00:19:00Z"/>
                <w:rFonts w:ascii="Times New Roman" w:hAnsi="Times New Roman"/>
                <w:sz w:val="22"/>
                <w:szCs w:val="22"/>
                <w:lang w:eastAsia="zh-CN"/>
              </w:rPr>
            </w:pPr>
            <w:del w:id="39" w:author="Keyvan-Huawei" w:date="2021-02-03T00:18:00Z">
              <w:r>
                <w:rPr>
                  <w:rFonts w:ascii="Times New Roman" w:hAnsi="Times New Roman"/>
                  <w:sz w:val="22"/>
                  <w:szCs w:val="22"/>
                  <w:lang w:eastAsia="zh-CN"/>
                </w:rPr>
                <w:delText xml:space="preserve">FFS: </w:delText>
              </w:r>
            </w:del>
            <w:ins w:id="40" w:author="Keyvan-Huawei" w:date="2021-02-03T00:18:00Z">
              <w:r>
                <w:rPr>
                  <w:rFonts w:ascii="Times New Roman" w:hAnsi="Times New Roman"/>
                  <w:sz w:val="22"/>
                  <w:szCs w:val="22"/>
                  <w:lang w:eastAsia="zh-CN"/>
                </w:rPr>
                <w:t xml:space="preserve"> Support </w:t>
              </w:r>
            </w:ins>
            <w:ins w:id="41"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2"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3"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4"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5"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7"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3FE716DC" w14:textId="5430D746" w:rsidR="00935A53" w:rsidRDefault="00935A53" w:rsidP="00803E10">
      <w:pPr>
        <w:pStyle w:val="Heading5"/>
        <w:ind w:left="0" w:firstLine="0"/>
        <w:rPr>
          <w:lang w:eastAsia="zh-CN"/>
        </w:rPr>
      </w:pPr>
    </w:p>
    <w:p w14:paraId="70BF8479" w14:textId="77777777" w:rsidR="00803E10" w:rsidRPr="00803E10" w:rsidRDefault="00803E10" w:rsidP="00803E10">
      <w:pPr>
        <w:rPr>
          <w:lang w:val="en-GB"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48"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49"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hint="eastAsia"/>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w:t>
      </w:r>
      <w:r>
        <w:rPr>
          <w:rFonts w:ascii="Times New Roman" w:hAnsi="Times New Roman"/>
          <w:sz w:val="22"/>
          <w:szCs w:val="22"/>
          <w:lang w:eastAsia="zh-CN"/>
        </w:rPr>
        <w:lastRenderedPageBreak/>
        <w:t>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85pt;height:158.4pt;mso-width-percent:0;mso-height-percent:0;mso-width-percent:0;mso-height-percent:0" o:ole="">
            <v:imagedata r:id="rId19" o:title=""/>
          </v:shape>
          <o:OLEObject Type="Embed" ProgID="Visio.Drawing.15" ShapeID="_x0000_i1026" DrawAspect="Content" ObjectID="_1673963697"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3pt;height:35.7pt;mso-width-percent:0;mso-height-percent:0;mso-width-percent:0;mso-height-percent:0" o:ole="">
            <v:imagedata r:id="rId21" o:title=""/>
          </v:shape>
          <o:OLEObject Type="Embed" ProgID="Visio.Drawing.15" ShapeID="_x0000_i1027" DrawAspect="Content" ObjectID="_1673963698"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lastRenderedPageBreak/>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lastRenderedPageBreak/>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t>
            </w:r>
            <w:r>
              <w:rPr>
                <w:rFonts w:ascii="Times New Roman" w:hAnsi="Times New Roman"/>
                <w:sz w:val="22"/>
                <w:szCs w:val="22"/>
                <w:lang w:eastAsia="zh-CN"/>
              </w:rPr>
              <w:lastRenderedPageBreak/>
              <w:t xml:space="preserve">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hint="eastAsia"/>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50" w:name="_Ref61337114"/>
    </w:p>
    <w:p w14:paraId="22CEEFFF" w14:textId="77777777" w:rsidR="007345A9" w:rsidRDefault="009E0D31">
      <w:pPr>
        <w:pStyle w:val="Caption"/>
        <w:jc w:val="center"/>
        <w:rPr>
          <w:b w:val="0"/>
          <w:bCs w:val="0"/>
        </w:rPr>
      </w:pPr>
      <w:bookmarkStart w:id="51" w:name="_Ref61447449"/>
      <w:r>
        <w:t xml:space="preserve">Table </w:t>
      </w:r>
      <w:fldSimple w:instr=" SEQ Table \* ARABIC ">
        <w:r>
          <w:t>1</w:t>
        </w:r>
      </w:fldSimple>
      <w:bookmarkEnd w:id="50"/>
      <w:bookmarkEnd w:id="5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85pt;height:135.85pt;mso-width-percent:0;mso-height-percent:0;mso-width-percent:0;mso-height-percent:0" o:ole="">
            <v:imagedata r:id="rId23" o:title=""/>
          </v:shape>
          <o:OLEObject Type="Embed" ProgID="Visio.Drawing.15" ShapeID="_x0000_i1028" DrawAspect="Content" ObjectID="_1673963699"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85pt;height:200.95pt;mso-width-percent:0;mso-height-percent:0;mso-width-percent:0;mso-height-percent:0" o:ole="">
            <v:imagedata r:id="rId25" o:title=""/>
          </v:shape>
          <o:OLEObject Type="Embed" ProgID="Visio.Drawing.15" ShapeID="_x0000_i1029" DrawAspect="Content" ObjectID="_1673963700" r:id="rId26"/>
        </w:object>
      </w:r>
    </w:p>
    <w:p w14:paraId="55794175" w14:textId="77777777" w:rsidR="007345A9" w:rsidRDefault="00CC3625">
      <w:pPr>
        <w:pStyle w:val="BodyText"/>
        <w:spacing w:after="0"/>
      </w:pPr>
      <w:r>
        <w:rPr>
          <w:noProof/>
        </w:rPr>
        <w:object w:dxaOrig="9930" w:dyaOrig="4030" w14:anchorId="1296D966">
          <v:shape id="_x0000_i1030" type="#_x0000_t75" alt="" style="width:495.85pt;height:200.95pt;mso-width-percent:0;mso-height-percent:0;mso-width-percent:0;mso-height-percent:0" o:ole="">
            <v:imagedata r:id="rId27" o:title=""/>
          </v:shape>
          <o:OLEObject Type="Embed" ProgID="Visio.Drawing.15" ShapeID="_x0000_i1030" DrawAspect="Content" ObjectID="_1673963701"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3pt;height:114.55pt;mso-width-percent:0;mso-height-percent:0;mso-width-percent:0;mso-height-percent:0" o:ole="">
            <v:imagedata r:id="rId29" o:title=""/>
          </v:shape>
          <o:OLEObject Type="Embed" ProgID="Visio.Drawing.15" ShapeID="_x0000_i1031" DrawAspect="Content" ObjectID="_1673963702"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lastRenderedPageBreak/>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2" w:author="Lee, Daewon" w:date="2021-01-26T20:42:00Z">
        <w:r>
          <w:rPr>
            <w:rFonts w:ascii="Times New Roman" w:hAnsi="Times New Roman"/>
            <w:sz w:val="22"/>
            <w:szCs w:val="22"/>
            <w:lang w:eastAsia="zh-CN"/>
          </w:rPr>
          <w:delText>5</w:delText>
        </w:r>
      </w:del>
      <w:ins w:id="5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4" w:author="Lee, Daewon" w:date="2021-01-26T20:42:00Z">
        <w:r>
          <w:rPr>
            <w:rFonts w:ascii="Times New Roman" w:hAnsi="Times New Roman"/>
            <w:sz w:val="22"/>
            <w:szCs w:val="22"/>
            <w:lang w:eastAsia="zh-CN"/>
          </w:rPr>
          <w:delText>Qualcomm</w:delText>
        </w:r>
      </w:del>
      <w:ins w:id="5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5B26C0E0"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1A127E6F" w14:textId="77777777" w:rsidR="006713E0" w:rsidRDefault="006713E0" w:rsidP="00924004">
            <w:pPr>
              <w:pStyle w:val="BodyText"/>
              <w:spacing w:after="0"/>
              <w:rPr>
                <w:rFonts w:ascii="Times New Roman" w:hAnsi="Times New Roman"/>
                <w:sz w:val="22"/>
                <w:szCs w:val="22"/>
                <w:lang w:eastAsia="zh-CN"/>
              </w:rPr>
            </w:pP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w:t>
            </w:r>
            <w:r>
              <w:rPr>
                <w:rFonts w:ascii="Times New Roman" w:hAnsi="Times New Roman"/>
                <w:sz w:val="22"/>
                <w:szCs w:val="22"/>
                <w:lang w:eastAsia="zh-CN"/>
              </w:rPr>
              <w:lastRenderedPageBreak/>
              <w:t>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lastRenderedPageBreak/>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also prefer to discuss SSB SCS and corresponding PRACH SCS before discussing proposal #2.1-2, #2.1-</w:t>
            </w:r>
            <w:proofErr w:type="gramStart"/>
            <w:r>
              <w:rPr>
                <w:rFonts w:ascii="Times New Roman" w:hAnsi="Times New Roman"/>
                <w:sz w:val="22"/>
                <w:lang w:eastAsia="zh-CN"/>
              </w:rPr>
              <w:t>3</w:t>
            </w:r>
            <w:proofErr w:type="gramEnd"/>
            <w:r>
              <w:rPr>
                <w:rFonts w:ascii="Times New Roman" w:hAnsi="Times New Roman"/>
                <w:sz w:val="22"/>
                <w:lang w:eastAsia="zh-CN"/>
              </w:rPr>
              <w:t xml:space="preserve">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6"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7"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8" w:author="Keyvan-Huawei" w:date="2021-02-03T00:33:00Z">
              <w:r>
                <w:rPr>
                  <w:rFonts w:ascii="Times New Roman" w:hAnsi="Times New Roman"/>
                  <w:sz w:val="22"/>
                  <w:szCs w:val="22"/>
                  <w:lang w:eastAsia="zh-CN"/>
                </w:rPr>
                <w:delText xml:space="preserve">, if </w:delText>
              </w:r>
            </w:del>
            <w:ins w:id="59"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6713E0" w14:paraId="4B22E95C" w14:textId="77777777" w:rsidTr="00AC73AE">
        <w:tc>
          <w:tcPr>
            <w:tcW w:w="1727" w:type="dxa"/>
          </w:tcPr>
          <w:p w14:paraId="6CF3086F" w14:textId="5BAE179F" w:rsidR="006713E0" w:rsidRDefault="006713E0" w:rsidP="00C547F8">
            <w:pPr>
              <w:pStyle w:val="BodyText"/>
              <w:spacing w:after="0"/>
              <w:rPr>
                <w:rFonts w:ascii="Times New Roman" w:hAnsi="Times New Roman"/>
                <w:sz w:val="22"/>
                <w:szCs w:val="22"/>
                <w:lang w:eastAsia="zh-CN"/>
              </w:rPr>
            </w:pPr>
          </w:p>
        </w:tc>
        <w:tc>
          <w:tcPr>
            <w:tcW w:w="7422" w:type="dxa"/>
          </w:tcPr>
          <w:p w14:paraId="42978DAC" w14:textId="77777777" w:rsidR="006713E0" w:rsidRDefault="006713E0" w:rsidP="00C547F8">
            <w:pPr>
              <w:pStyle w:val="BodyText"/>
              <w:spacing w:after="0"/>
              <w:rPr>
                <w:rFonts w:ascii="Times New Roman" w:hAnsi="Times New Roman"/>
                <w:sz w:val="22"/>
                <w:szCs w:val="22"/>
                <w:lang w:eastAsia="zh-CN"/>
              </w:rPr>
            </w:pP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lastRenderedPageBreak/>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lastRenderedPageBreak/>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w:t>
            </w:r>
            <w:proofErr w:type="gramStart"/>
            <w:r>
              <w:rPr>
                <w:rFonts w:ascii="Times New Roman" w:eastAsiaTheme="minorEastAsia" w:hAnsi="Times New Roman"/>
                <w:sz w:val="22"/>
                <w:szCs w:val="22"/>
                <w:lang w:eastAsia="ko-KR"/>
              </w:rPr>
              <w:t>A number of</w:t>
            </w:r>
            <w:proofErr w:type="gramEnd"/>
            <w:r>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 xml:space="preserve">Some companies suggest gaps are needed for beam switching; however, we have not even sent or received an LS from RAN4 on beam switch gap time. </w:t>
            </w:r>
            <w:r>
              <w:rPr>
                <w:rFonts w:ascii="Times New Roman" w:hAnsi="Times New Roman"/>
                <w:sz w:val="22"/>
                <w:szCs w:val="22"/>
                <w:lang w:eastAsia="zh-CN"/>
              </w:rPr>
              <w:lastRenderedPageBreak/>
              <w:t>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w:t>
            </w:r>
            <w:proofErr w:type="gramStart"/>
            <w:r>
              <w:rPr>
                <w:rFonts w:eastAsia="MS Mincho"/>
                <w:sz w:val="22"/>
                <w:szCs w:val="22"/>
                <w:lang w:eastAsia="ja-JP"/>
              </w:rPr>
              <w:t>Actually, Proposal</w:t>
            </w:r>
            <w:proofErr w:type="gramEnd"/>
            <w:r>
              <w:rPr>
                <w:rFonts w:eastAsia="MS Mincho"/>
                <w:sz w:val="22"/>
                <w:szCs w:val="22"/>
                <w:lang w:eastAsia="ja-JP"/>
              </w:rPr>
              <w:t xml:space="preserve">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w:t>
            </w:r>
            <w:r>
              <w:rPr>
                <w:rFonts w:ascii="Times New Roman" w:hAnsi="Times New Roman"/>
                <w:sz w:val="22"/>
                <w:szCs w:val="22"/>
                <w:lang w:eastAsia="zh-CN"/>
              </w:rPr>
              <w:t>fine</w:t>
            </w:r>
            <w:r>
              <w:rPr>
                <w:rFonts w:ascii="Times New Roman" w:hAnsi="Times New Roman"/>
                <w:sz w:val="22"/>
                <w:szCs w:val="22"/>
                <w:lang w:eastAsia="zh-CN"/>
              </w:rPr>
              <w:t xml:space="preserv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 xml:space="preserve">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w:t>
            </w:r>
            <w:proofErr w:type="gramStart"/>
            <w:r>
              <w:rPr>
                <w:sz w:val="22"/>
                <w:lang w:eastAsia="zh-CN"/>
              </w:rPr>
              <w:t>proposal, but</w:t>
            </w:r>
            <w:proofErr w:type="gramEnd"/>
            <w:r>
              <w:rPr>
                <w:sz w:val="22"/>
                <w:lang w:eastAsia="zh-CN"/>
              </w:rPr>
              <w:t xml:space="preserve">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D9D9D9" w:themeFill="background1" w:themeFillShade="D9"/>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954D17" w14:paraId="7345C69B" w14:textId="77777777">
        <w:tc>
          <w:tcPr>
            <w:tcW w:w="1727" w:type="dxa"/>
          </w:tcPr>
          <w:p w14:paraId="28559304" w14:textId="0B8BAADB" w:rsidR="00954D17" w:rsidRDefault="00954D17" w:rsidP="00EE2985">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75F5D6FE" w14:textId="567F72FE" w:rsidR="00954D17" w:rsidRDefault="00954D17" w:rsidP="00EE2985">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1A076A8F" w14:textId="77777777" w:rsidR="0083129C" w:rsidRDefault="0083129C" w:rsidP="0083129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BodyText"/>
        <w:spacing w:after="0"/>
        <w:rPr>
          <w:rFonts w:ascii="Times New Roman" w:hAnsi="Times New Roman"/>
          <w:sz w:val="22"/>
          <w:szCs w:val="22"/>
          <w:lang w:val="en-GB" w:eastAsia="zh-CN"/>
        </w:rPr>
      </w:pPr>
    </w:p>
    <w:p w14:paraId="2F9177C1" w14:textId="2E9E57DC" w:rsidR="00FA4871" w:rsidRDefault="00FA4871" w:rsidP="00FA4871">
      <w:pPr>
        <w:pStyle w:val="Heading5"/>
        <w:rPr>
          <w:lang w:eastAsia="zh-CN"/>
        </w:rPr>
      </w:pPr>
      <w:r>
        <w:rPr>
          <w:lang w:eastAsia="zh-CN"/>
        </w:rPr>
        <w:t>Proposal #2.5-4</w:t>
      </w:r>
      <w:r w:rsidR="00CE32E0">
        <w:rPr>
          <w:lang w:eastAsia="zh-CN"/>
        </w:rPr>
        <w:t>d</w:t>
      </w:r>
    </w:p>
    <w:p w14:paraId="7AABF2F0" w14:textId="77777777" w:rsidR="00FA4871" w:rsidRDefault="00FA4871" w:rsidP="00FA48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D7332D0" w14:textId="77777777" w:rsidR="0083129C" w:rsidRDefault="0083129C" w:rsidP="0083129C">
      <w:pPr>
        <w:pStyle w:val="BodyText"/>
        <w:spacing w:after="0"/>
        <w:rPr>
          <w:rFonts w:ascii="Times New Roman" w:hAnsi="Times New Roman"/>
          <w:sz w:val="22"/>
          <w:szCs w:val="22"/>
          <w:lang w:eastAsia="zh-CN"/>
        </w:rPr>
      </w:pPr>
    </w:p>
    <w:p w14:paraId="57712788" w14:textId="04427BF2" w:rsidR="0083129C" w:rsidRDefault="0083129C" w:rsidP="0083129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3129C" w14:paraId="0403BB53" w14:textId="77777777" w:rsidTr="00AC73AE">
        <w:tc>
          <w:tcPr>
            <w:tcW w:w="1727" w:type="dxa"/>
            <w:shd w:val="clear" w:color="auto" w:fill="FBE4D5" w:themeFill="accent2" w:themeFillTint="33"/>
          </w:tcPr>
          <w:p w14:paraId="2B0681AC"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33A9613A"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AC73AE">
        <w:tc>
          <w:tcPr>
            <w:tcW w:w="1727" w:type="dxa"/>
          </w:tcPr>
          <w:p w14:paraId="1E361D0C" w14:textId="08AA6259" w:rsidR="0083129C" w:rsidRDefault="0083129C" w:rsidP="00AC73AE">
            <w:pPr>
              <w:pStyle w:val="BodyText"/>
              <w:spacing w:after="0"/>
              <w:rPr>
                <w:rFonts w:ascii="Times New Roman" w:hAnsi="Times New Roman"/>
                <w:sz w:val="22"/>
                <w:szCs w:val="22"/>
                <w:lang w:eastAsia="zh-CN"/>
              </w:rPr>
            </w:pPr>
          </w:p>
        </w:tc>
        <w:tc>
          <w:tcPr>
            <w:tcW w:w="7422" w:type="dxa"/>
          </w:tcPr>
          <w:p w14:paraId="1D050A30" w14:textId="77777777" w:rsidR="0083129C" w:rsidRDefault="0083129C" w:rsidP="00AC73AE">
            <w:pPr>
              <w:pStyle w:val="BodyText"/>
              <w:spacing w:after="0"/>
              <w:rPr>
                <w:rFonts w:ascii="Times New Roman" w:hAnsi="Times New Roman"/>
                <w:sz w:val="22"/>
                <w:szCs w:val="22"/>
                <w:lang w:eastAsia="zh-CN"/>
              </w:rPr>
            </w:pPr>
          </w:p>
        </w:tc>
      </w:tr>
    </w:tbl>
    <w:p w14:paraId="5CEBECEE" w14:textId="77777777" w:rsidR="0083129C" w:rsidRDefault="0083129C" w:rsidP="0083129C">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lastRenderedPageBreak/>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6DF82" w14:textId="77777777" w:rsidR="0010621B" w:rsidRDefault="0010621B">
      <w:pPr>
        <w:spacing w:after="0" w:line="240" w:lineRule="auto"/>
      </w:pPr>
      <w:r>
        <w:separator/>
      </w:r>
    </w:p>
  </w:endnote>
  <w:endnote w:type="continuationSeparator" w:id="0">
    <w:p w14:paraId="176A0B30" w14:textId="77777777" w:rsidR="0010621B" w:rsidRDefault="0010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6713E0" w:rsidRDefault="00671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6713E0" w:rsidRDefault="00671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6AD3AB0" w:rsidR="006713E0" w:rsidRDefault="006713E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C66DB" w14:textId="77777777" w:rsidR="0010621B" w:rsidRDefault="0010621B">
      <w:pPr>
        <w:spacing w:after="0" w:line="240" w:lineRule="auto"/>
      </w:pPr>
      <w:r>
        <w:separator/>
      </w:r>
    </w:p>
  </w:footnote>
  <w:footnote w:type="continuationSeparator" w:id="0">
    <w:p w14:paraId="7956DFF3" w14:textId="77777777" w:rsidR="0010621B" w:rsidRDefault="00106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6713E0" w:rsidRDefault="006713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7"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9"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2A2D61"/>
    <w:multiLevelType w:val="hybridMultilevel"/>
    <w:tmpl w:val="7E364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3"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5"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1"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1"/>
  </w:num>
  <w:num w:numId="6">
    <w:abstractNumId w:val="11"/>
  </w:num>
  <w:num w:numId="7">
    <w:abstractNumId w:val="25"/>
  </w:num>
  <w:num w:numId="8">
    <w:abstractNumId w:val="2"/>
  </w:num>
  <w:num w:numId="9">
    <w:abstractNumId w:val="29"/>
  </w:num>
  <w:num w:numId="10">
    <w:abstractNumId w:val="18"/>
  </w:num>
  <w:num w:numId="11">
    <w:abstractNumId w:val="38"/>
  </w:num>
  <w:num w:numId="12">
    <w:abstractNumId w:val="0"/>
  </w:num>
  <w:num w:numId="13">
    <w:abstractNumId w:val="15"/>
  </w:num>
  <w:num w:numId="14">
    <w:abstractNumId w:val="30"/>
  </w:num>
  <w:num w:numId="15">
    <w:abstractNumId w:val="7"/>
  </w:num>
  <w:num w:numId="16">
    <w:abstractNumId w:val="27"/>
  </w:num>
  <w:num w:numId="17">
    <w:abstractNumId w:val="6"/>
  </w:num>
  <w:num w:numId="18">
    <w:abstractNumId w:val="36"/>
  </w:num>
  <w:num w:numId="19">
    <w:abstractNumId w:val="39"/>
  </w:num>
  <w:num w:numId="20">
    <w:abstractNumId w:val="17"/>
  </w:num>
  <w:num w:numId="21">
    <w:abstractNumId w:val="40"/>
  </w:num>
  <w:num w:numId="22">
    <w:abstractNumId w:val="19"/>
  </w:num>
  <w:num w:numId="23">
    <w:abstractNumId w:val="24"/>
  </w:num>
  <w:num w:numId="24">
    <w:abstractNumId w:val="32"/>
  </w:num>
  <w:num w:numId="25">
    <w:abstractNumId w:val="37"/>
  </w:num>
  <w:num w:numId="26">
    <w:abstractNumId w:val="16"/>
  </w:num>
  <w:num w:numId="27">
    <w:abstractNumId w:val="8"/>
  </w:num>
  <w:num w:numId="28">
    <w:abstractNumId w:val="33"/>
  </w:num>
  <w:num w:numId="29">
    <w:abstractNumId w:val="42"/>
  </w:num>
  <w:num w:numId="30">
    <w:abstractNumId w:val="41"/>
  </w:num>
  <w:num w:numId="31">
    <w:abstractNumId w:val="34"/>
  </w:num>
  <w:num w:numId="32">
    <w:abstractNumId w:val="21"/>
  </w:num>
  <w:num w:numId="33">
    <w:abstractNumId w:val="5"/>
  </w:num>
  <w:num w:numId="34">
    <w:abstractNumId w:val="12"/>
  </w:num>
  <w:num w:numId="35">
    <w:abstractNumId w:val="9"/>
  </w:num>
  <w:num w:numId="36">
    <w:abstractNumId w:val="22"/>
  </w:num>
  <w:num w:numId="37">
    <w:abstractNumId w:val="14"/>
  </w:num>
  <w:num w:numId="38">
    <w:abstractNumId w:val="43"/>
  </w:num>
  <w:num w:numId="39">
    <w:abstractNumId w:val="35"/>
  </w:num>
  <w:num w:numId="40">
    <w:abstractNumId w:val="1"/>
  </w:num>
  <w:num w:numId="41">
    <w:abstractNumId w:val="29"/>
  </w:num>
  <w:num w:numId="42">
    <w:abstractNumId w:val="10"/>
  </w:num>
  <w:num w:numId="43">
    <w:abstractNumId w:val="11"/>
  </w:num>
  <w:num w:numId="44">
    <w:abstractNumId w:val="4"/>
  </w:num>
  <w:num w:numId="45">
    <w:abstractNumId w:val="11"/>
  </w:num>
  <w:num w:numId="46">
    <w:abstractNumId w:val="28"/>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LI ALI">
    <w15:presenceInfo w15:providerId="AD" w15:userId="S::aali@lenovo.com::4c87ca5a-f94b-4ab8-aeaa-a1b3279ddf06"/>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E3121-DE34-4083-BD50-76A83FAA35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4.xml><?xml version="1.0" encoding="utf-8"?>
<ds:datastoreItem xmlns:ds="http://schemas.openxmlformats.org/officeDocument/2006/customXml" ds:itemID="{FB386FCF-813B-478C-9707-553D89B91A7F}">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175</Pages>
  <Words>56702</Words>
  <Characters>357227</Characters>
  <Application>Microsoft Office Word</Application>
  <DocSecurity>0</DocSecurity>
  <Lines>2976</Lines>
  <Paragraphs>826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ALI ALI</cp:lastModifiedBy>
  <cp:revision>27</cp:revision>
  <cp:lastPrinted>2011-11-09T07:49:00Z</cp:lastPrinted>
  <dcterms:created xsi:type="dcterms:W3CDTF">2021-02-04T13:59:00Z</dcterms:created>
  <dcterms:modified xsi:type="dcterms:W3CDTF">2021-02-04T16:06:00Z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