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BAD6B4"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BAD6B4"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BAD6B4"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A1C89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C7DEC2"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A1C89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BAD6B4"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ja-JP"/>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BAD6B4"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A1C89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C7DEC2"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pt;height:142pt;mso-width-percent:0;mso-height-percent:0;mso-width-percent:0;mso-height-percent:0" o:ole="">
                  <v:imagedata r:id="rId16" o:title=""/>
                </v:shape>
                <o:OLEObject Type="Embed" ProgID="Mscgen.Chart" ShapeID="_x0000_i1025" DrawAspect="Content" ObjectID="_167396088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BD264E">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BD264E">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BD264E">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BD264E">
            <w:pPr>
              <w:pStyle w:val="BodyText"/>
              <w:spacing w:after="0"/>
              <w:rPr>
                <w:rFonts w:ascii="Times New Roman" w:eastAsiaTheme="minorEastAsia" w:hAnsi="Times New Roman"/>
                <w:sz w:val="22"/>
                <w:szCs w:val="22"/>
                <w:lang w:eastAsia="ko-KR"/>
              </w:rPr>
            </w:pPr>
          </w:p>
          <w:p w14:paraId="3972F87C"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BD264E">
            <w:pPr>
              <w:pStyle w:val="BodyText"/>
              <w:spacing w:after="0"/>
              <w:rPr>
                <w:rFonts w:ascii="Times New Roman" w:eastAsiaTheme="minorEastAsia" w:hAnsi="Times New Roman"/>
                <w:sz w:val="22"/>
                <w:szCs w:val="22"/>
                <w:lang w:eastAsia="ko-KR"/>
              </w:rPr>
            </w:pPr>
          </w:p>
          <w:p w14:paraId="25E591A5" w14:textId="77777777" w:rsidR="00DE15E4" w:rsidRDefault="00DE15E4" w:rsidP="00BD264E">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BD264E">
            <w:pPr>
              <w:pStyle w:val="BodyText"/>
              <w:spacing w:after="0"/>
              <w:rPr>
                <w:rFonts w:ascii="Times New Roman" w:eastAsiaTheme="minorEastAsia" w:hAnsi="Times New Roman"/>
                <w:sz w:val="22"/>
                <w:szCs w:val="22"/>
                <w:lang w:eastAsia="ko-KR"/>
              </w:rPr>
            </w:pPr>
          </w:p>
          <w:p w14:paraId="07C0949C"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BD264E">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BD26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BD264E">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BAD6B4"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BAD6B4"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BAD6B4"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BAD6B4"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BAD6B4"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BAD6B4"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BAD6B4"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6" w:author="ly" w:date="2021-01-27T11:20:00Z">
              <w:r>
                <w:rPr>
                  <w:rFonts w:ascii="Times New Roman" w:hAnsi="Times New Roman"/>
                  <w:sz w:val="22"/>
                  <w:szCs w:val="22"/>
                  <w:lang w:eastAsia="zh-CN"/>
                </w:rPr>
                <w:t>/</w:t>
              </w:r>
            </w:ins>
            <w:del w:id="3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BAD6B4"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A1C89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C7DEC2"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A1C89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A1C89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8" w:author="Keyvan-Huawei" w:date="2021-02-03T00:19:00Z"/>
                <w:rFonts w:ascii="Times New Roman" w:hAnsi="Times New Roman"/>
                <w:sz w:val="22"/>
                <w:szCs w:val="22"/>
                <w:lang w:eastAsia="zh-CN"/>
              </w:rPr>
            </w:pPr>
            <w:del w:id="39" w:author="Keyvan-Huawei" w:date="2021-02-03T00:18:00Z">
              <w:r>
                <w:rPr>
                  <w:rFonts w:ascii="Times New Roman" w:hAnsi="Times New Roman"/>
                  <w:sz w:val="22"/>
                  <w:szCs w:val="22"/>
                  <w:lang w:eastAsia="zh-CN"/>
                </w:rPr>
                <w:delText xml:space="preserve">FFS: </w:delText>
              </w:r>
            </w:del>
            <w:ins w:id="40" w:author="Keyvan-Huawei" w:date="2021-02-03T00:18:00Z">
              <w:r>
                <w:rPr>
                  <w:rFonts w:ascii="Times New Roman" w:hAnsi="Times New Roman"/>
                  <w:sz w:val="22"/>
                  <w:szCs w:val="22"/>
                  <w:lang w:eastAsia="zh-CN"/>
                </w:rPr>
                <w:t xml:space="preserve"> Support </w:t>
              </w:r>
            </w:ins>
            <w:ins w:id="4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5"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8"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9"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80pt;height:158.5pt;mso-width-percent:0;mso-height-percent:0;mso-width-percent:0;mso-height-percent:0" o:ole="">
            <v:imagedata r:id="rId19" o:title=""/>
          </v:shape>
          <o:OLEObject Type="Embed" ProgID="Visio.Drawing.15" ShapeID="_x0000_i1026" DrawAspect="Content" ObjectID="_1673960890"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5pt;height:35.5pt;mso-width-percent:0;mso-height-percent:0;mso-width-percent:0;mso-height-percent:0" o:ole="">
            <v:imagedata r:id="rId21" o:title=""/>
          </v:shape>
          <o:OLEObject Type="Embed" ProgID="Visio.Drawing.15" ShapeID="_x0000_i1027" DrawAspect="Content" ObjectID="_167396089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BAD6B4"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BAD6B4"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A1C89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C7DEC2"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A1C89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A1C89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0" w:name="_Ref61337114"/>
    </w:p>
    <w:p w14:paraId="22CEEFFF" w14:textId="77777777" w:rsidR="007345A9" w:rsidRDefault="009E0D31">
      <w:pPr>
        <w:pStyle w:val="Caption"/>
        <w:jc w:val="center"/>
        <w:rPr>
          <w:b w:val="0"/>
          <w:bCs w:val="0"/>
        </w:rPr>
      </w:pPr>
      <w:bookmarkStart w:id="51" w:name="_Ref61447449"/>
      <w:r>
        <w:t xml:space="preserve">Table </w:t>
      </w:r>
      <w:fldSimple w:instr=" SEQ Table \* ARABIC ">
        <w:r>
          <w:t>1</w:t>
        </w:r>
      </w:fldSimple>
      <w:bookmarkEnd w:id="50"/>
      <w:bookmarkEnd w:id="5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BAD6B4"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BAD6B4"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BAD6B4"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BAD6B4"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BAD6B4"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BAD6B4"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6pt;height:136pt;mso-width-percent:0;mso-height-percent:0;mso-width-percent:0;mso-height-percent:0" o:ole="">
            <v:imagedata r:id="rId23" o:title=""/>
          </v:shape>
          <o:OLEObject Type="Embed" ProgID="Visio.Drawing.15" ShapeID="_x0000_i1028" DrawAspect="Content" ObjectID="_167396089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6pt;height:201pt;mso-width-percent:0;mso-height-percent:0;mso-width-percent:0;mso-height-percent:0" o:ole="">
            <v:imagedata r:id="rId25" o:title=""/>
          </v:shape>
          <o:OLEObject Type="Embed" ProgID="Visio.Drawing.15" ShapeID="_x0000_i1029" DrawAspect="Content" ObjectID="_1673960893" r:id="rId26"/>
        </w:object>
      </w:r>
    </w:p>
    <w:p w14:paraId="55794175" w14:textId="77777777" w:rsidR="007345A9" w:rsidRDefault="00CC3625">
      <w:pPr>
        <w:pStyle w:val="BodyText"/>
        <w:spacing w:after="0"/>
      </w:pPr>
      <w:r>
        <w:rPr>
          <w:noProof/>
        </w:rPr>
        <w:object w:dxaOrig="9930" w:dyaOrig="4030" w14:anchorId="1296D966">
          <v:shape id="_x0000_i1030" type="#_x0000_t75" alt="" style="width:496pt;height:201pt;mso-width-percent:0;mso-height-percent:0;mso-width-percent:0;mso-height-percent:0" o:ole="">
            <v:imagedata r:id="rId27" o:title=""/>
          </v:shape>
          <o:OLEObject Type="Embed" ProgID="Visio.Drawing.15" ShapeID="_x0000_i1030" DrawAspect="Content" ObjectID="_167396089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5pt;height:114.5pt;mso-width-percent:0;mso-height-percent:0;mso-width-percent:0;mso-height-percent:0" o:ole="">
            <v:imagedata r:id="rId29" o:title=""/>
          </v:shape>
          <o:OLEObject Type="Embed" ProgID="Visio.Drawing.15" ShapeID="_x0000_i1031" DrawAspect="Content" ObjectID="_167396089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BAD6B4"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BAD6B4"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C7DEC2"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C7DEC2"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C7DEC2"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2" w:author="Lee, Daewon" w:date="2021-01-26T20:42:00Z">
        <w:r>
          <w:rPr>
            <w:rFonts w:ascii="Times New Roman" w:hAnsi="Times New Roman"/>
            <w:sz w:val="22"/>
            <w:szCs w:val="22"/>
            <w:lang w:eastAsia="zh-CN"/>
          </w:rPr>
          <w:delText>5</w:delText>
        </w:r>
      </w:del>
      <w:ins w:id="5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4" w:author="Lee, Daewon" w:date="2021-01-26T20:42:00Z">
        <w:r>
          <w:rPr>
            <w:rFonts w:ascii="Times New Roman" w:hAnsi="Times New Roman"/>
            <w:sz w:val="22"/>
            <w:szCs w:val="22"/>
            <w:lang w:eastAsia="zh-CN"/>
          </w:rPr>
          <w:delText>Qualcomm</w:delText>
        </w:r>
      </w:del>
      <w:ins w:id="5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BAD6B4"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BAD6B4"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A1C89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A1C89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BAD6B4"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BAD6B4"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A1C89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C7DEC2"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6"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7"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8" w:author="Keyvan-Huawei" w:date="2021-02-03T00:33:00Z">
              <w:r>
                <w:rPr>
                  <w:rFonts w:ascii="Times New Roman" w:hAnsi="Times New Roman"/>
                  <w:sz w:val="22"/>
                  <w:szCs w:val="22"/>
                  <w:lang w:eastAsia="zh-CN"/>
                </w:rPr>
                <w:delText xml:space="preserve">, if </w:delText>
              </w:r>
            </w:del>
            <w:ins w:id="59"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BAD6B4"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BAD6B4"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A1C89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C7DEC2"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A1C89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A1C89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BAD6B4"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BAD6B4"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A1C89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C7DEC2"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A1C89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A1C89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3A9613A"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BAD6B4"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2E54" w14:textId="77777777" w:rsidR="00A54BFB" w:rsidRDefault="00A54BFB">
      <w:pPr>
        <w:spacing w:after="0" w:line="240" w:lineRule="auto"/>
      </w:pPr>
      <w:r>
        <w:separator/>
      </w:r>
    </w:p>
  </w:endnote>
  <w:endnote w:type="continuationSeparator" w:id="0">
    <w:p w14:paraId="433346C2" w14:textId="77777777" w:rsidR="00A54BFB" w:rsidRDefault="00A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8B7985" w:rsidRDefault="008B7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8B7985" w:rsidRDefault="008B7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8B7985" w:rsidRDefault="008B7985">
    <w:pPr>
      <w:pStyle w:val="Footer"/>
      <w:ind w:right="360"/>
    </w:pPr>
    <w:r>
      <w:rPr>
        <w:rStyle w:val="PageNumber"/>
      </w:rPr>
      <w:fldChar w:fldCharType="begin"/>
    </w:r>
    <w:r>
      <w:rPr>
        <w:rStyle w:val="PageNumber"/>
      </w:rPr>
      <w:instrText xml:space="preserve"> PAGE </w:instrText>
    </w:r>
    <w:r>
      <w:rPr>
        <w:rStyle w:val="PageNumber"/>
      </w:rPr>
      <w:fldChar w:fldCharType="separate"/>
    </w:r>
    <w:r w:rsidR="006121ED">
      <w:rPr>
        <w:rStyle w:val="PageNumber"/>
        <w:noProof/>
      </w:rPr>
      <w:t>100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21ED">
      <w:rPr>
        <w:rStyle w:val="PageNumber"/>
        <w:noProof/>
      </w:rPr>
      <w:t>172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093E" w14:textId="77777777" w:rsidR="00A54BFB" w:rsidRDefault="00A54BFB">
      <w:pPr>
        <w:spacing w:after="0" w:line="240" w:lineRule="auto"/>
      </w:pPr>
      <w:r>
        <w:separator/>
      </w:r>
    </w:p>
  </w:footnote>
  <w:footnote w:type="continuationSeparator" w:id="0">
    <w:p w14:paraId="66B13D7A" w14:textId="77777777" w:rsidR="00A54BFB" w:rsidRDefault="00A5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8B7985" w:rsidRDefault="008B79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7"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3"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5"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11"/>
  </w:num>
  <w:num w:numId="7">
    <w:abstractNumId w:val="25"/>
  </w:num>
  <w:num w:numId="8">
    <w:abstractNumId w:val="2"/>
  </w:num>
  <w:num w:numId="9">
    <w:abstractNumId w:val="29"/>
  </w:num>
  <w:num w:numId="10">
    <w:abstractNumId w:val="18"/>
  </w:num>
  <w:num w:numId="11">
    <w:abstractNumId w:val="38"/>
  </w:num>
  <w:num w:numId="12">
    <w:abstractNumId w:val="0"/>
  </w:num>
  <w:num w:numId="13">
    <w:abstractNumId w:val="15"/>
  </w:num>
  <w:num w:numId="14">
    <w:abstractNumId w:val="30"/>
  </w:num>
  <w:num w:numId="15">
    <w:abstractNumId w:val="7"/>
  </w:num>
  <w:num w:numId="16">
    <w:abstractNumId w:val="27"/>
  </w:num>
  <w:num w:numId="17">
    <w:abstractNumId w:val="6"/>
  </w:num>
  <w:num w:numId="18">
    <w:abstractNumId w:val="36"/>
  </w:num>
  <w:num w:numId="19">
    <w:abstractNumId w:val="39"/>
  </w:num>
  <w:num w:numId="20">
    <w:abstractNumId w:val="17"/>
  </w:num>
  <w:num w:numId="21">
    <w:abstractNumId w:val="40"/>
  </w:num>
  <w:num w:numId="22">
    <w:abstractNumId w:val="19"/>
  </w:num>
  <w:num w:numId="23">
    <w:abstractNumId w:val="24"/>
  </w:num>
  <w:num w:numId="24">
    <w:abstractNumId w:val="32"/>
  </w:num>
  <w:num w:numId="25">
    <w:abstractNumId w:val="37"/>
  </w:num>
  <w:num w:numId="26">
    <w:abstractNumId w:val="16"/>
  </w:num>
  <w:num w:numId="27">
    <w:abstractNumId w:val="8"/>
  </w:num>
  <w:num w:numId="28">
    <w:abstractNumId w:val="33"/>
  </w:num>
  <w:num w:numId="29">
    <w:abstractNumId w:val="42"/>
  </w:num>
  <w:num w:numId="30">
    <w:abstractNumId w:val="41"/>
  </w:num>
  <w:num w:numId="31">
    <w:abstractNumId w:val="34"/>
  </w:num>
  <w:num w:numId="32">
    <w:abstractNumId w:val="21"/>
  </w:num>
  <w:num w:numId="33">
    <w:abstractNumId w:val="5"/>
  </w:num>
  <w:num w:numId="34">
    <w:abstractNumId w:val="12"/>
  </w:num>
  <w:num w:numId="35">
    <w:abstractNumId w:val="9"/>
  </w:num>
  <w:num w:numId="36">
    <w:abstractNumId w:val="22"/>
  </w:num>
  <w:num w:numId="37">
    <w:abstractNumId w:val="14"/>
  </w:num>
  <w:num w:numId="38">
    <w:abstractNumId w:val="43"/>
  </w:num>
  <w:num w:numId="39">
    <w:abstractNumId w:val="35"/>
  </w:num>
  <w:num w:numId="40">
    <w:abstractNumId w:val="1"/>
  </w:num>
  <w:num w:numId="41">
    <w:abstractNumId w:val="29"/>
  </w:num>
  <w:num w:numId="42">
    <w:abstractNumId w:val="10"/>
  </w:num>
  <w:num w:numId="43">
    <w:abstractNumId w:val="11"/>
  </w:num>
  <w:num w:numId="44">
    <w:abstractNumId w:val="4"/>
  </w:num>
  <w:num w:numId="45">
    <w:abstractNumId w:val="11"/>
  </w:num>
  <w:num w:numId="46">
    <w:abstractNumId w:val="28"/>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E3121-DE34-4083-BD50-76A83FAA35FE}">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55ae6c15-9962-46ae-a768-8deca3649a65"/>
    <ds:schemaRef ds:uri="http://purl.org/dc/elements/1.1/"/>
    <ds:schemaRef ds:uri="http://schemas.microsoft.com/office/2006/metadata/properties"/>
    <ds:schemaRef ds:uri="71c5aaf6-e6ce-465b-b873-5148d2a4c105"/>
    <ds:schemaRef ds:uri="http://purl.org/dc/terms/"/>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B386FCF-813B-478C-9707-553D89B91A7F}">
  <ds:schemaRefs>
    <ds:schemaRef ds:uri="http://schemas.openxmlformats.org/officeDocument/2006/bibliography"/>
  </ds:schemaRefs>
</ds:datastoreItem>
</file>

<file path=customXml/itemProps6.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7.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172</Pages>
  <Words>69271</Words>
  <Characters>344046</Characters>
  <Application>Microsoft Office Word</Application>
  <DocSecurity>0</DocSecurity>
  <Lines>2867</Lines>
  <Paragraphs>824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4</cp:revision>
  <cp:lastPrinted>2011-11-09T07:49:00Z</cp:lastPrinted>
  <dcterms:created xsi:type="dcterms:W3CDTF">2021-02-04T11:40:00Z</dcterms:created>
  <dcterms:modified xsi:type="dcterms:W3CDTF">2021-02-04T13:21:00Z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