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07EDD" w14:textId="77777777"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77777777"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2"/>
        <w:rPr>
          <w:lang w:eastAsia="zh-CN"/>
        </w:rPr>
      </w:pPr>
      <w:r>
        <w:rPr>
          <w:lang w:eastAsia="zh-CN"/>
        </w:rPr>
        <w:t xml:space="preserve">2.1 SSB Aspects </w:t>
      </w:r>
    </w:p>
    <w:p w14:paraId="4327C9CD" w14:textId="77777777" w:rsidR="007345A9" w:rsidRDefault="009E0D31">
      <w:pPr>
        <w:pStyle w:val="3"/>
        <w:rPr>
          <w:lang w:eastAsia="zh-CN"/>
        </w:rPr>
      </w:pPr>
      <w:r>
        <w:rPr>
          <w:lang w:eastAsia="zh-CN"/>
        </w:rPr>
        <w:t>2.1.1 DRS Related Aspects (including potential use of Short Signal Exemption for SSB)</w:t>
      </w:r>
    </w:p>
    <w:p w14:paraId="687582C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DF1D8A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a9"/>
        <w:spacing w:after="0"/>
        <w:jc w:val="center"/>
        <w:rPr>
          <w:rFonts w:ascii="Times New Roman" w:hAnsi="Times New Roman"/>
          <w:sz w:val="22"/>
          <w:szCs w:val="22"/>
          <w:lang w:eastAsia="zh-CN"/>
        </w:rPr>
      </w:pPr>
      <w:r>
        <w:rPr>
          <w:noProof/>
          <w:lang w:eastAsia="zh-CN"/>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9A5EED6"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DC8626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7B74016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2BB4EB61" w14:textId="77777777" w:rsidR="007345A9" w:rsidRDefault="009E0D31">
      <w:pPr>
        <w:pStyle w:val="afb"/>
        <w:numPr>
          <w:ilvl w:val="1"/>
          <w:numId w:val="6"/>
        </w:numPr>
        <w:rPr>
          <w:rFonts w:eastAsia="宋体"/>
          <w:lang w:eastAsia="zh-CN"/>
        </w:rPr>
      </w:pPr>
      <w:r>
        <w:rPr>
          <w:lang w:eastAsia="zh-CN"/>
        </w:rPr>
        <w:t xml:space="preserve">Observation: </w:t>
      </w:r>
      <w:r>
        <w:rPr>
          <w:rFonts w:eastAsia="宋体"/>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37AB7FB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a9"/>
        <w:spacing w:after="0"/>
        <w:rPr>
          <w:rFonts w:ascii="Times New Roman" w:hAnsi="Times New Roman"/>
          <w:sz w:val="22"/>
          <w:szCs w:val="22"/>
          <w:lang w:eastAsia="zh-CN"/>
        </w:rPr>
      </w:pPr>
    </w:p>
    <w:p w14:paraId="743AD342" w14:textId="77777777" w:rsidR="007345A9" w:rsidRDefault="007345A9">
      <w:pPr>
        <w:pStyle w:val="a9"/>
        <w:spacing w:after="0"/>
        <w:rPr>
          <w:rFonts w:ascii="Times New Roman" w:hAnsi="Times New Roman"/>
          <w:sz w:val="22"/>
          <w:szCs w:val="22"/>
          <w:lang w:eastAsia="zh-CN"/>
        </w:rPr>
      </w:pPr>
    </w:p>
    <w:p w14:paraId="0FC78E7B"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5B1AFC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3EF3856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a9"/>
        <w:spacing w:after="0"/>
        <w:rPr>
          <w:rFonts w:ascii="Times New Roman" w:hAnsi="Times New Roman"/>
          <w:sz w:val="22"/>
          <w:szCs w:val="22"/>
          <w:lang w:eastAsia="zh-CN"/>
        </w:rPr>
      </w:pPr>
    </w:p>
    <w:p w14:paraId="1D49F1B1"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a9"/>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1F374DD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60C00DE"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a9"/>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a9"/>
              <w:spacing w:after="0"/>
              <w:rPr>
                <w:rFonts w:ascii="Times New Roman" w:hAnsi="Times New Roman"/>
                <w:sz w:val="22"/>
                <w:szCs w:val="22"/>
                <w:lang w:eastAsia="zh-CN"/>
              </w:rPr>
            </w:pPr>
          </w:p>
        </w:tc>
        <w:tc>
          <w:tcPr>
            <w:tcW w:w="6676" w:type="dxa"/>
          </w:tcPr>
          <w:p w14:paraId="2C90966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a9"/>
              <w:spacing w:after="0"/>
              <w:rPr>
                <w:rFonts w:ascii="Times New Roman" w:hAnsi="Times New Roman"/>
                <w:sz w:val="22"/>
                <w:szCs w:val="22"/>
                <w:lang w:eastAsia="zh-CN"/>
              </w:rPr>
            </w:pPr>
          </w:p>
        </w:tc>
        <w:tc>
          <w:tcPr>
            <w:tcW w:w="6676" w:type="dxa"/>
          </w:tcPr>
          <w:p w14:paraId="27E6162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1830F7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6F579D8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a9"/>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a9"/>
              <w:spacing w:after="0"/>
              <w:rPr>
                <w:rFonts w:ascii="Times New Roman" w:hAnsi="Times New Roman"/>
                <w:sz w:val="22"/>
                <w:szCs w:val="22"/>
                <w:lang w:eastAsia="zh-CN"/>
              </w:rPr>
            </w:pPr>
          </w:p>
        </w:tc>
        <w:tc>
          <w:tcPr>
            <w:tcW w:w="6676" w:type="dxa"/>
          </w:tcPr>
          <w:p w14:paraId="0ABABD36" w14:textId="77777777" w:rsidR="007345A9" w:rsidRDefault="009E0D31">
            <w:pPr>
              <w:pStyle w:val="a9"/>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09D6100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a9"/>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486E467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5950739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a9"/>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a9"/>
        <w:spacing w:after="0"/>
        <w:rPr>
          <w:rFonts w:ascii="Times New Roman" w:hAnsi="Times New Roman"/>
          <w:sz w:val="22"/>
          <w:szCs w:val="22"/>
          <w:lang w:eastAsia="zh-CN"/>
        </w:rPr>
      </w:pPr>
    </w:p>
    <w:p w14:paraId="42D9D361" w14:textId="77777777" w:rsidR="007345A9" w:rsidRDefault="007345A9">
      <w:pPr>
        <w:pStyle w:val="a9"/>
        <w:spacing w:after="0"/>
        <w:rPr>
          <w:rFonts w:ascii="Times New Roman" w:hAnsi="Times New Roman"/>
          <w:sz w:val="22"/>
          <w:szCs w:val="22"/>
          <w:lang w:eastAsia="zh-CN"/>
        </w:rPr>
      </w:pPr>
    </w:p>
    <w:p w14:paraId="398F13F8"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4298A1B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4E5E583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a9"/>
        <w:spacing w:after="0"/>
        <w:rPr>
          <w:rFonts w:ascii="Times New Roman" w:hAnsi="Times New Roman"/>
          <w:sz w:val="22"/>
          <w:szCs w:val="22"/>
          <w:lang w:eastAsia="zh-CN"/>
        </w:rPr>
      </w:pPr>
    </w:p>
    <w:p w14:paraId="40859E0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a9"/>
        <w:spacing w:after="0"/>
        <w:rPr>
          <w:rFonts w:ascii="Times New Roman" w:hAnsi="Times New Roman"/>
          <w:sz w:val="22"/>
          <w:szCs w:val="22"/>
          <w:lang w:eastAsia="zh-CN"/>
        </w:rPr>
      </w:pPr>
    </w:p>
    <w:p w14:paraId="68D79675" w14:textId="77777777" w:rsidR="007345A9" w:rsidRDefault="007345A9">
      <w:pPr>
        <w:pStyle w:val="a9"/>
        <w:spacing w:after="0"/>
        <w:rPr>
          <w:rFonts w:ascii="Times New Roman" w:hAnsi="Times New Roman"/>
          <w:sz w:val="22"/>
          <w:szCs w:val="22"/>
          <w:lang w:eastAsia="zh-CN"/>
        </w:rPr>
      </w:pPr>
    </w:p>
    <w:p w14:paraId="31B3F52D"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a9"/>
        <w:spacing w:after="0"/>
        <w:rPr>
          <w:rFonts w:ascii="Times New Roman" w:hAnsi="Times New Roman"/>
          <w:sz w:val="22"/>
          <w:szCs w:val="22"/>
          <w:lang w:eastAsia="zh-CN"/>
        </w:rPr>
      </w:pPr>
    </w:p>
    <w:p w14:paraId="02CFA79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a9"/>
        <w:spacing w:after="0"/>
        <w:rPr>
          <w:rFonts w:ascii="Times New Roman" w:hAnsi="Times New Roman"/>
          <w:sz w:val="22"/>
          <w:szCs w:val="22"/>
          <w:lang w:eastAsia="zh-CN"/>
        </w:rPr>
      </w:pPr>
    </w:p>
    <w:p w14:paraId="3D1BBF20" w14:textId="77777777" w:rsidR="007345A9" w:rsidRDefault="009E0D31">
      <w:pPr>
        <w:pStyle w:val="5"/>
        <w:rPr>
          <w:lang w:eastAsia="zh-CN"/>
        </w:rPr>
      </w:pPr>
      <w:r>
        <w:rPr>
          <w:lang w:eastAsia="zh-CN"/>
        </w:rPr>
        <w:t>Proposal #1.1-1 (original)</w:t>
      </w:r>
    </w:p>
    <w:p w14:paraId="6C80057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a9"/>
        <w:spacing w:after="0"/>
        <w:rPr>
          <w:rFonts w:ascii="Times New Roman" w:hAnsi="Times New Roman"/>
          <w:sz w:val="22"/>
          <w:szCs w:val="22"/>
          <w:lang w:eastAsia="zh-CN"/>
        </w:rPr>
      </w:pPr>
    </w:p>
    <w:p w14:paraId="756381D4" w14:textId="77777777" w:rsidR="007345A9" w:rsidRDefault="007345A9">
      <w:pPr>
        <w:pStyle w:val="a9"/>
        <w:spacing w:after="0"/>
        <w:rPr>
          <w:rFonts w:ascii="Times New Roman" w:hAnsi="Times New Roman"/>
          <w:sz w:val="22"/>
          <w:szCs w:val="22"/>
          <w:lang w:eastAsia="zh-CN"/>
        </w:rPr>
      </w:pPr>
    </w:p>
    <w:p w14:paraId="0578958F" w14:textId="77777777" w:rsidR="007345A9" w:rsidRDefault="009E0D31">
      <w:pPr>
        <w:pStyle w:val="5"/>
        <w:rPr>
          <w:lang w:eastAsia="zh-CN"/>
        </w:rPr>
      </w:pPr>
      <w:r>
        <w:rPr>
          <w:lang w:eastAsia="zh-CN"/>
        </w:rPr>
        <w:t>Proposal #1.1-2 (updated)</w:t>
      </w:r>
    </w:p>
    <w:p w14:paraId="7E0E460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afb"/>
        <w:numPr>
          <w:ilvl w:val="1"/>
          <w:numId w:val="6"/>
        </w:numPr>
        <w:rPr>
          <w:rFonts w:eastAsia="宋体"/>
          <w:color w:val="C00000"/>
          <w:u w:val="single"/>
          <w:lang w:eastAsia="zh-CN"/>
        </w:rPr>
      </w:pPr>
      <w:r>
        <w:rPr>
          <w:rFonts w:eastAsia="宋体"/>
          <w:color w:val="C00000"/>
          <w:u w:val="single"/>
          <w:lang w:eastAsia="zh-CN"/>
        </w:rPr>
        <w:t>Similar SSB design with NR-U is applied when LBT is required for SSB transmission in unlicensed band.</w:t>
      </w:r>
    </w:p>
    <w:p w14:paraId="6A857933" w14:textId="77777777" w:rsidR="007345A9" w:rsidRDefault="007345A9">
      <w:pPr>
        <w:pStyle w:val="a9"/>
        <w:spacing w:after="0"/>
        <w:rPr>
          <w:rFonts w:ascii="Times New Roman" w:hAnsi="Times New Roman"/>
          <w:sz w:val="22"/>
          <w:szCs w:val="22"/>
          <w:lang w:eastAsia="zh-CN"/>
        </w:rPr>
      </w:pPr>
    </w:p>
    <w:p w14:paraId="1D879A2F" w14:textId="77777777" w:rsidR="007345A9" w:rsidRDefault="009E0D31">
      <w:pPr>
        <w:pStyle w:val="5"/>
        <w:rPr>
          <w:lang w:eastAsia="zh-CN"/>
        </w:rPr>
      </w:pPr>
      <w:r>
        <w:rPr>
          <w:lang w:eastAsia="zh-CN"/>
        </w:rPr>
        <w:t>Proposal #1.1-3 (update of 1.1-2 with FFS on the design aspects)</w:t>
      </w:r>
    </w:p>
    <w:p w14:paraId="7632ABD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afb"/>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14:paraId="0F8AF974" w14:textId="77777777" w:rsidR="007345A9" w:rsidRDefault="007345A9">
      <w:pPr>
        <w:pStyle w:val="a9"/>
        <w:spacing w:after="0"/>
        <w:rPr>
          <w:rFonts w:ascii="Times New Roman" w:hAnsi="Times New Roman"/>
          <w:sz w:val="22"/>
          <w:szCs w:val="22"/>
          <w:lang w:eastAsia="zh-CN"/>
        </w:rPr>
      </w:pPr>
    </w:p>
    <w:p w14:paraId="61909674" w14:textId="77777777" w:rsidR="007345A9" w:rsidRDefault="009E0D31">
      <w:pPr>
        <w:pStyle w:val="5"/>
        <w:rPr>
          <w:lang w:eastAsia="zh-CN"/>
        </w:rPr>
      </w:pPr>
      <w:r>
        <w:rPr>
          <w:lang w:eastAsia="zh-CN"/>
        </w:rPr>
        <w:lastRenderedPageBreak/>
        <w:t>Proposal #1.1-4 (update of 1.1-3 with additional FFS)</w:t>
      </w:r>
    </w:p>
    <w:p w14:paraId="02E8CCA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afb"/>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14:paraId="79200EFE" w14:textId="77777777" w:rsidR="007345A9" w:rsidRDefault="009E0D31">
      <w:pPr>
        <w:pStyle w:val="afb"/>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14:paraId="5DEC14CB" w14:textId="77777777" w:rsidR="007345A9" w:rsidRDefault="009E0D31">
      <w:pPr>
        <w:pStyle w:val="afb"/>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14:paraId="44E68697" w14:textId="77777777" w:rsidR="007345A9" w:rsidRDefault="009E0D31">
      <w:pPr>
        <w:pStyle w:val="5"/>
        <w:rPr>
          <w:lang w:eastAsia="zh-CN"/>
        </w:rPr>
      </w:pPr>
      <w:r>
        <w:rPr>
          <w:lang w:eastAsia="zh-CN"/>
        </w:rPr>
        <w:t>Proposal #1.1-5 (update of 1.1-3 with additional FFS)</w:t>
      </w:r>
    </w:p>
    <w:p w14:paraId="5AC6165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afb"/>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14:paraId="26845567" w14:textId="77777777" w:rsidR="007345A9" w:rsidRDefault="009E0D31">
      <w:pPr>
        <w:pStyle w:val="afb"/>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14:paraId="3DCD089D" w14:textId="77777777" w:rsidR="007345A9" w:rsidRDefault="009E0D31">
      <w:pPr>
        <w:pStyle w:val="afb"/>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14:paraId="7DD051B6" w14:textId="77777777" w:rsidR="007345A9" w:rsidRDefault="009E0D31">
      <w:pPr>
        <w:pStyle w:val="afb"/>
        <w:numPr>
          <w:ilvl w:val="1"/>
          <w:numId w:val="6"/>
        </w:numPr>
        <w:rPr>
          <w:rFonts w:eastAsia="宋体"/>
          <w:color w:val="00B050"/>
          <w:u w:val="single"/>
          <w:lang w:eastAsia="zh-CN"/>
        </w:rPr>
      </w:pPr>
      <w:r>
        <w:rPr>
          <w:rFonts w:eastAsia="宋体"/>
          <w:color w:val="00B050"/>
          <w:u w:val="single"/>
          <w:lang w:eastAsia="zh-CN"/>
        </w:rPr>
        <w:t>FFS: whether DRS and DRS transmission window could be applicable for SSB with other SCS, if agreed.</w:t>
      </w:r>
    </w:p>
    <w:p w14:paraId="3BDBBBC9" w14:textId="77777777" w:rsidR="007345A9" w:rsidRDefault="007345A9">
      <w:pPr>
        <w:pStyle w:val="a9"/>
        <w:spacing w:after="0"/>
        <w:rPr>
          <w:rFonts w:ascii="Times New Roman" w:hAnsi="Times New Roman"/>
          <w:sz w:val="22"/>
          <w:szCs w:val="22"/>
          <w:lang w:eastAsia="zh-CN"/>
        </w:rPr>
      </w:pPr>
    </w:p>
    <w:p w14:paraId="77BFF3D8" w14:textId="77777777" w:rsidR="007345A9" w:rsidRDefault="007345A9">
      <w:pPr>
        <w:pStyle w:val="a9"/>
        <w:spacing w:after="0"/>
        <w:rPr>
          <w:rFonts w:ascii="Times New Roman" w:hAnsi="Times New Roman"/>
          <w:sz w:val="22"/>
          <w:szCs w:val="22"/>
          <w:lang w:eastAsia="zh-CN"/>
        </w:rPr>
      </w:pPr>
    </w:p>
    <w:p w14:paraId="19FA9FE7"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09D3AFF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a9"/>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a9"/>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2F862C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77B9A27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2E911C5B" w14:textId="77777777" w:rsidR="007345A9" w:rsidRDefault="009E0D31">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49CADBE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a9"/>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a9"/>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a9"/>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a9"/>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a9"/>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a9"/>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71CB6252" w14:textId="77777777" w:rsidR="007345A9" w:rsidRDefault="009E0D31">
            <w:pPr>
              <w:pStyle w:val="a9"/>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a9"/>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a9"/>
        <w:spacing w:after="0"/>
        <w:rPr>
          <w:rFonts w:ascii="Times New Roman" w:hAnsi="Times New Roman"/>
          <w:sz w:val="22"/>
          <w:szCs w:val="22"/>
          <w:lang w:eastAsia="zh-CN"/>
        </w:rPr>
      </w:pPr>
    </w:p>
    <w:p w14:paraId="23AE40BE" w14:textId="77777777" w:rsidR="007345A9" w:rsidRDefault="007345A9">
      <w:pPr>
        <w:pStyle w:val="a9"/>
        <w:spacing w:after="0"/>
        <w:rPr>
          <w:rFonts w:ascii="Times New Roman" w:hAnsi="Times New Roman"/>
          <w:sz w:val="22"/>
          <w:szCs w:val="22"/>
          <w:lang w:eastAsia="zh-CN"/>
        </w:rPr>
      </w:pPr>
    </w:p>
    <w:p w14:paraId="6EF6757D" w14:textId="77777777" w:rsidR="007345A9" w:rsidRDefault="007345A9">
      <w:pPr>
        <w:pStyle w:val="a9"/>
        <w:spacing w:after="0"/>
        <w:rPr>
          <w:rFonts w:ascii="Times New Roman" w:hAnsi="Times New Roman"/>
          <w:sz w:val="22"/>
          <w:szCs w:val="22"/>
          <w:lang w:eastAsia="zh-CN"/>
        </w:rPr>
      </w:pPr>
    </w:p>
    <w:p w14:paraId="00062CA8"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a9"/>
        <w:spacing w:after="0"/>
        <w:rPr>
          <w:rFonts w:ascii="Times New Roman" w:hAnsi="Times New Roman"/>
          <w:sz w:val="22"/>
          <w:szCs w:val="22"/>
          <w:lang w:eastAsia="zh-CN"/>
        </w:rPr>
      </w:pPr>
    </w:p>
    <w:p w14:paraId="7F0CB22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a9"/>
        <w:spacing w:after="0"/>
        <w:rPr>
          <w:rFonts w:ascii="Times New Roman" w:hAnsi="Times New Roman"/>
          <w:sz w:val="22"/>
          <w:szCs w:val="22"/>
          <w:lang w:eastAsia="zh-CN"/>
        </w:rPr>
      </w:pPr>
    </w:p>
    <w:p w14:paraId="46C0453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a9"/>
        <w:spacing w:after="0"/>
        <w:rPr>
          <w:rFonts w:ascii="Times New Roman" w:hAnsi="Times New Roman"/>
          <w:sz w:val="22"/>
          <w:szCs w:val="22"/>
          <w:lang w:eastAsia="zh-CN"/>
        </w:rPr>
      </w:pPr>
    </w:p>
    <w:p w14:paraId="23B790E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5"/>
        <w:rPr>
          <w:lang w:eastAsia="zh-CN"/>
        </w:rPr>
      </w:pPr>
      <w:r>
        <w:rPr>
          <w:lang w:eastAsia="zh-CN"/>
        </w:rPr>
        <w:t>Proposal #1.1-5</w:t>
      </w:r>
    </w:p>
    <w:p w14:paraId="3569A06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afb"/>
        <w:numPr>
          <w:ilvl w:val="2"/>
          <w:numId w:val="6"/>
        </w:numPr>
        <w:rPr>
          <w:rFonts w:eastAsia="宋体"/>
          <w:color w:val="0070C0"/>
          <w:u w:val="single"/>
          <w:lang w:eastAsia="zh-CN"/>
        </w:rPr>
      </w:pPr>
      <w:r>
        <w:rPr>
          <w:rFonts w:eastAsia="宋体"/>
          <w:color w:val="0070C0"/>
          <w:u w:val="single"/>
          <w:lang w:eastAsia="zh-CN"/>
        </w:rPr>
        <w:t>FFS: How to indicate SSB candidate indexes (if increased) and QCL relation between SSB candidate indexes</w:t>
      </w:r>
    </w:p>
    <w:p w14:paraId="06A131DF" w14:textId="77777777" w:rsidR="007345A9" w:rsidRDefault="009E0D31">
      <w:pPr>
        <w:pStyle w:val="afb"/>
        <w:numPr>
          <w:ilvl w:val="1"/>
          <w:numId w:val="6"/>
        </w:numPr>
        <w:rPr>
          <w:rFonts w:eastAsia="宋体"/>
          <w:color w:val="C00000"/>
          <w:u w:val="single"/>
          <w:lang w:eastAsia="zh-CN"/>
        </w:rPr>
      </w:pPr>
      <w:r>
        <w:rPr>
          <w:rFonts w:eastAsia="宋体"/>
          <w:color w:val="002060"/>
          <w:u w:val="single"/>
          <w:lang w:eastAsia="zh-CN"/>
        </w:rPr>
        <w:t xml:space="preserve">FFS: </w:t>
      </w:r>
      <w:r>
        <w:rPr>
          <w:rFonts w:eastAsia="宋体"/>
          <w:color w:val="C00000"/>
          <w:u w:val="single"/>
          <w:lang w:eastAsia="zh-CN"/>
        </w:rPr>
        <w:t>Similar SSB design with NR-U is applied when LBT is required for SSB transmission in unlicensed band.</w:t>
      </w:r>
    </w:p>
    <w:p w14:paraId="7102E531" w14:textId="77777777" w:rsidR="007345A9" w:rsidRDefault="009E0D31">
      <w:pPr>
        <w:pStyle w:val="afb"/>
        <w:numPr>
          <w:ilvl w:val="1"/>
          <w:numId w:val="6"/>
        </w:numPr>
        <w:rPr>
          <w:rFonts w:eastAsia="宋体"/>
          <w:color w:val="0070C0"/>
          <w:u w:val="single"/>
          <w:lang w:eastAsia="zh-CN"/>
        </w:rPr>
      </w:pPr>
      <w:r>
        <w:rPr>
          <w:rFonts w:eastAsia="宋体"/>
          <w:color w:val="0070C0"/>
          <w:u w:val="single"/>
          <w:lang w:eastAsia="zh-CN"/>
        </w:rPr>
        <w:t>FFS: How disable/enable DRS functionality considering LBT exempt operation</w:t>
      </w:r>
    </w:p>
    <w:p w14:paraId="171F76F3" w14:textId="77777777" w:rsidR="007345A9" w:rsidRDefault="009E0D31">
      <w:pPr>
        <w:pStyle w:val="afb"/>
        <w:numPr>
          <w:ilvl w:val="1"/>
          <w:numId w:val="6"/>
        </w:numPr>
        <w:rPr>
          <w:rFonts w:eastAsia="宋体"/>
          <w:color w:val="00B050"/>
          <w:u w:val="single"/>
          <w:lang w:eastAsia="zh-CN"/>
        </w:rPr>
      </w:pPr>
      <w:r>
        <w:rPr>
          <w:rFonts w:eastAsia="宋体"/>
          <w:color w:val="00B050"/>
          <w:u w:val="single"/>
          <w:lang w:eastAsia="zh-CN"/>
        </w:rPr>
        <w:t>FFS: whether DRS and DRS transmission window could be applicable for SSB with other SCS, if agreed.</w:t>
      </w:r>
    </w:p>
    <w:p w14:paraId="2D22FC5B" w14:textId="77777777" w:rsidR="007345A9" w:rsidRDefault="007345A9">
      <w:pPr>
        <w:pStyle w:val="a9"/>
        <w:spacing w:after="0"/>
        <w:rPr>
          <w:rFonts w:ascii="Times New Roman" w:hAnsi="Times New Roman"/>
          <w:sz w:val="22"/>
          <w:szCs w:val="22"/>
          <w:lang w:eastAsia="zh-CN"/>
        </w:rPr>
      </w:pPr>
    </w:p>
    <w:p w14:paraId="3237EBC0" w14:textId="77777777" w:rsidR="007345A9" w:rsidRDefault="007345A9">
      <w:pPr>
        <w:pStyle w:val="a9"/>
        <w:spacing w:after="0"/>
        <w:rPr>
          <w:rFonts w:ascii="Times New Roman" w:hAnsi="Times New Roman"/>
          <w:sz w:val="22"/>
          <w:szCs w:val="22"/>
          <w:lang w:eastAsia="zh-CN"/>
        </w:rPr>
      </w:pPr>
    </w:p>
    <w:p w14:paraId="265C0389" w14:textId="77777777" w:rsidR="007345A9" w:rsidRDefault="007345A9">
      <w:pPr>
        <w:pStyle w:val="a9"/>
        <w:spacing w:after="0"/>
        <w:rPr>
          <w:rFonts w:ascii="Times New Roman" w:hAnsi="Times New Roman"/>
          <w:sz w:val="22"/>
          <w:szCs w:val="22"/>
          <w:lang w:eastAsia="zh-CN"/>
        </w:rPr>
      </w:pPr>
    </w:p>
    <w:p w14:paraId="33006FFE"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a9"/>
        <w:spacing w:after="0"/>
        <w:rPr>
          <w:rFonts w:ascii="Times New Roman" w:hAnsi="Times New Roman"/>
          <w:sz w:val="22"/>
          <w:szCs w:val="22"/>
          <w:lang w:eastAsia="zh-CN"/>
        </w:rPr>
      </w:pPr>
    </w:p>
    <w:p w14:paraId="70B56F54" w14:textId="77777777" w:rsidR="007345A9" w:rsidRDefault="009E0D31">
      <w:pPr>
        <w:pStyle w:val="5"/>
        <w:rPr>
          <w:lang w:eastAsia="zh-CN"/>
        </w:rPr>
      </w:pPr>
      <w:r>
        <w:rPr>
          <w:lang w:eastAsia="zh-CN"/>
        </w:rPr>
        <w:t>Proposal #1.1-5 (Cleaned up)</w:t>
      </w:r>
    </w:p>
    <w:p w14:paraId="7B7CCA9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afb"/>
        <w:numPr>
          <w:ilvl w:val="2"/>
          <w:numId w:val="6"/>
        </w:numPr>
        <w:rPr>
          <w:rFonts w:eastAsia="宋体"/>
          <w:lang w:eastAsia="zh-CN"/>
        </w:rPr>
      </w:pPr>
      <w:r>
        <w:rPr>
          <w:rFonts w:eastAsia="宋体"/>
          <w:lang w:eastAsia="zh-CN"/>
        </w:rPr>
        <w:t>FFS: How to indicate SSB candidate indexes (if increased) and QCL relation between SSB candidate indexes</w:t>
      </w:r>
    </w:p>
    <w:p w14:paraId="402A67FE" w14:textId="77777777" w:rsidR="007345A9" w:rsidRDefault="009E0D31">
      <w:pPr>
        <w:pStyle w:val="afb"/>
        <w:numPr>
          <w:ilvl w:val="1"/>
          <w:numId w:val="6"/>
        </w:numPr>
        <w:rPr>
          <w:rFonts w:eastAsia="宋体"/>
          <w:lang w:eastAsia="zh-CN"/>
        </w:rPr>
      </w:pPr>
      <w:r>
        <w:rPr>
          <w:rFonts w:eastAsia="宋体"/>
          <w:lang w:eastAsia="zh-CN"/>
        </w:rPr>
        <w:t>FFS: Similar SSB design with NR-U is applied when LBT is required for SSB transmission in unlicensed band.</w:t>
      </w:r>
    </w:p>
    <w:p w14:paraId="35E44D8C" w14:textId="77777777" w:rsidR="007345A9" w:rsidRDefault="009E0D31">
      <w:pPr>
        <w:pStyle w:val="afb"/>
        <w:numPr>
          <w:ilvl w:val="1"/>
          <w:numId w:val="6"/>
        </w:numPr>
        <w:rPr>
          <w:rFonts w:eastAsia="宋体"/>
          <w:lang w:eastAsia="zh-CN"/>
        </w:rPr>
      </w:pPr>
      <w:r>
        <w:rPr>
          <w:rFonts w:eastAsia="宋体"/>
          <w:lang w:eastAsia="zh-CN"/>
        </w:rPr>
        <w:lastRenderedPageBreak/>
        <w:t>FFS: How disable/enable DRS functionality considering LBT exempt operation</w:t>
      </w:r>
    </w:p>
    <w:p w14:paraId="127FB846" w14:textId="77777777" w:rsidR="007345A9" w:rsidRDefault="009E0D31">
      <w:pPr>
        <w:pStyle w:val="afb"/>
        <w:numPr>
          <w:ilvl w:val="1"/>
          <w:numId w:val="6"/>
        </w:numPr>
        <w:rPr>
          <w:rFonts w:eastAsia="宋体"/>
          <w:lang w:eastAsia="zh-CN"/>
        </w:rPr>
      </w:pPr>
      <w:r>
        <w:rPr>
          <w:rFonts w:eastAsia="宋体"/>
          <w:lang w:eastAsia="zh-CN"/>
        </w:rPr>
        <w:t>FFS: whether DRS and DRS transmission window could be applicable for SSB with other SCS, if agreed.</w:t>
      </w:r>
    </w:p>
    <w:p w14:paraId="48CD02B0" w14:textId="77777777" w:rsidR="007345A9" w:rsidRDefault="007345A9">
      <w:pPr>
        <w:pStyle w:val="a9"/>
        <w:spacing w:after="0"/>
        <w:rPr>
          <w:rFonts w:ascii="Times New Roman" w:hAnsi="Times New Roman"/>
          <w:sz w:val="22"/>
          <w:szCs w:val="22"/>
          <w:lang w:eastAsia="zh-CN"/>
        </w:rPr>
      </w:pPr>
    </w:p>
    <w:p w14:paraId="7BECE8AF" w14:textId="77777777" w:rsidR="007345A9" w:rsidRDefault="007345A9">
      <w:pPr>
        <w:pStyle w:val="a9"/>
        <w:spacing w:after="0"/>
        <w:rPr>
          <w:rFonts w:ascii="Times New Roman" w:hAnsi="Times New Roman"/>
          <w:sz w:val="22"/>
          <w:szCs w:val="22"/>
          <w:lang w:eastAsia="zh-CN"/>
        </w:rPr>
      </w:pPr>
    </w:p>
    <w:p w14:paraId="4AA77E1B" w14:textId="77777777" w:rsidR="007345A9" w:rsidRDefault="009E0D31">
      <w:pPr>
        <w:pStyle w:val="5"/>
        <w:rPr>
          <w:lang w:eastAsia="zh-CN"/>
        </w:rPr>
      </w:pPr>
      <w:r>
        <w:rPr>
          <w:lang w:eastAsia="zh-CN"/>
        </w:rPr>
        <w:t>Proposal #1.1-6</w:t>
      </w:r>
    </w:p>
    <w:p w14:paraId="169DA77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afb"/>
        <w:numPr>
          <w:ilvl w:val="2"/>
          <w:numId w:val="6"/>
        </w:numPr>
        <w:rPr>
          <w:rFonts w:eastAsia="宋体"/>
          <w:lang w:eastAsia="zh-CN"/>
        </w:rPr>
      </w:pPr>
      <w:r>
        <w:rPr>
          <w:rFonts w:eastAsia="宋体"/>
          <w:lang w:eastAsia="zh-CN"/>
        </w:rPr>
        <w:t>FFS: How to indicate SSB candidate indexes (if increased) and QCL relation between SSB candidate indexes</w:t>
      </w:r>
    </w:p>
    <w:p w14:paraId="7E7BBA7C" w14:textId="77777777" w:rsidR="007345A9" w:rsidRDefault="009E0D31">
      <w:pPr>
        <w:pStyle w:val="afb"/>
        <w:numPr>
          <w:ilvl w:val="1"/>
          <w:numId w:val="6"/>
        </w:numPr>
        <w:rPr>
          <w:rFonts w:eastAsia="宋体"/>
          <w:color w:val="C00000"/>
          <w:u w:val="single"/>
          <w:lang w:eastAsia="zh-CN"/>
        </w:rPr>
      </w:pPr>
      <w:r>
        <w:rPr>
          <w:rFonts w:eastAsia="宋体"/>
          <w:color w:val="C00000"/>
          <w:u w:val="single"/>
          <w:lang w:eastAsia="zh-CN"/>
        </w:rPr>
        <w:t>DRS transmission window is up to 5 msec</w:t>
      </w:r>
    </w:p>
    <w:p w14:paraId="6BAE1E8E" w14:textId="77777777" w:rsidR="007345A9" w:rsidRDefault="009E0D31">
      <w:pPr>
        <w:pStyle w:val="afb"/>
        <w:numPr>
          <w:ilvl w:val="1"/>
          <w:numId w:val="6"/>
        </w:numPr>
        <w:rPr>
          <w:rFonts w:eastAsia="宋体"/>
          <w:strike/>
          <w:color w:val="C00000"/>
          <w:lang w:eastAsia="zh-CN"/>
        </w:rPr>
      </w:pPr>
      <w:r>
        <w:rPr>
          <w:rFonts w:eastAsia="宋体"/>
          <w:lang w:eastAsia="zh-CN"/>
        </w:rPr>
        <w:t xml:space="preserve">FFS: Similar SSB </w:t>
      </w:r>
      <w:r>
        <w:rPr>
          <w:rFonts w:eastAsia="宋体"/>
          <w:color w:val="C00000"/>
          <w:u w:val="single"/>
          <w:lang w:eastAsia="zh-CN"/>
        </w:rPr>
        <w:t>pattern</w:t>
      </w:r>
      <w:r>
        <w:rPr>
          <w:rFonts w:eastAsia="宋体"/>
          <w:color w:val="C00000"/>
          <w:lang w:eastAsia="zh-CN"/>
        </w:rPr>
        <w:t xml:space="preserve"> </w:t>
      </w:r>
      <w:r>
        <w:rPr>
          <w:rFonts w:eastAsia="宋体"/>
          <w:lang w:eastAsia="zh-CN"/>
        </w:rPr>
        <w:t xml:space="preserve">design with NR-U is applied </w:t>
      </w:r>
      <w:r>
        <w:rPr>
          <w:rFonts w:eastAsia="宋体"/>
          <w:strike/>
          <w:color w:val="C00000"/>
          <w:lang w:eastAsia="zh-CN"/>
        </w:rPr>
        <w:t>when LBT is required for SSB transmission in unlicensed band.</w:t>
      </w:r>
    </w:p>
    <w:p w14:paraId="11D72300" w14:textId="77777777" w:rsidR="007345A9" w:rsidRDefault="009E0D31">
      <w:pPr>
        <w:pStyle w:val="afb"/>
        <w:numPr>
          <w:ilvl w:val="1"/>
          <w:numId w:val="6"/>
        </w:numPr>
        <w:rPr>
          <w:rFonts w:eastAsia="宋体"/>
          <w:lang w:eastAsia="zh-CN"/>
        </w:rPr>
      </w:pPr>
      <w:r>
        <w:rPr>
          <w:rFonts w:eastAsia="宋体"/>
          <w:lang w:eastAsia="zh-CN"/>
        </w:rPr>
        <w:t xml:space="preserve">FFS: How </w:t>
      </w:r>
      <w:r>
        <w:rPr>
          <w:rFonts w:eastAsia="宋体"/>
          <w:color w:val="C00000"/>
          <w:u w:val="single"/>
          <w:lang w:eastAsia="zh-CN"/>
        </w:rPr>
        <w:t>to</w:t>
      </w:r>
      <w:r>
        <w:rPr>
          <w:rFonts w:eastAsia="宋体"/>
          <w:lang w:eastAsia="zh-CN"/>
        </w:rPr>
        <w:t xml:space="preserve"> disable/enable DRS functionality considering LBT exempt operation</w:t>
      </w:r>
    </w:p>
    <w:p w14:paraId="056682C2" w14:textId="77777777" w:rsidR="007345A9" w:rsidRDefault="009E0D31">
      <w:pPr>
        <w:pStyle w:val="afb"/>
        <w:numPr>
          <w:ilvl w:val="1"/>
          <w:numId w:val="6"/>
        </w:numPr>
        <w:rPr>
          <w:rFonts w:eastAsia="宋体"/>
          <w:lang w:eastAsia="zh-CN"/>
        </w:rPr>
      </w:pPr>
      <w:r>
        <w:rPr>
          <w:rFonts w:eastAsia="宋体"/>
          <w:lang w:eastAsia="zh-CN"/>
        </w:rPr>
        <w:t>FFS: whether DRS and DRS transmission window could be applicable for SSB with other SCS, if agreed.</w:t>
      </w:r>
    </w:p>
    <w:p w14:paraId="48B2F217" w14:textId="77777777" w:rsidR="007345A9" w:rsidRDefault="007345A9">
      <w:pPr>
        <w:pStyle w:val="a9"/>
        <w:spacing w:after="0"/>
        <w:rPr>
          <w:rFonts w:ascii="Times New Roman" w:hAnsi="Times New Roman"/>
          <w:sz w:val="22"/>
          <w:szCs w:val="22"/>
          <w:lang w:eastAsia="zh-CN"/>
        </w:rPr>
      </w:pPr>
    </w:p>
    <w:p w14:paraId="13FE3D3E" w14:textId="77777777" w:rsidR="007345A9" w:rsidRDefault="009E0D31">
      <w:pPr>
        <w:pStyle w:val="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a9"/>
        <w:spacing w:after="0"/>
        <w:rPr>
          <w:rFonts w:ascii="Times New Roman" w:hAnsi="Times New Roman"/>
          <w:sz w:val="22"/>
          <w:szCs w:val="22"/>
          <w:lang w:eastAsia="zh-CN"/>
        </w:rPr>
      </w:pPr>
    </w:p>
    <w:p w14:paraId="560228D3" w14:textId="77777777" w:rsidR="007345A9" w:rsidRDefault="007345A9">
      <w:pPr>
        <w:pStyle w:val="a9"/>
        <w:spacing w:after="0"/>
        <w:rPr>
          <w:rFonts w:ascii="Times New Roman" w:hAnsi="Times New Roman"/>
          <w:sz w:val="22"/>
          <w:szCs w:val="22"/>
          <w:lang w:eastAsia="zh-CN"/>
        </w:rPr>
      </w:pPr>
    </w:p>
    <w:p w14:paraId="2BE50477" w14:textId="77777777" w:rsidR="007345A9" w:rsidRDefault="009E0D31">
      <w:pPr>
        <w:pStyle w:val="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a9"/>
        <w:spacing w:after="0"/>
        <w:rPr>
          <w:rFonts w:ascii="Times New Roman" w:hAnsi="Times New Roman"/>
          <w:sz w:val="22"/>
          <w:szCs w:val="22"/>
          <w:lang w:eastAsia="zh-CN"/>
        </w:rPr>
      </w:pPr>
    </w:p>
    <w:p w14:paraId="3F405596" w14:textId="77777777" w:rsidR="007345A9" w:rsidRDefault="007345A9">
      <w:pPr>
        <w:pStyle w:val="a9"/>
        <w:spacing w:after="0"/>
        <w:rPr>
          <w:rFonts w:ascii="Times New Roman" w:hAnsi="Times New Roman"/>
          <w:sz w:val="22"/>
          <w:szCs w:val="22"/>
          <w:lang w:eastAsia="zh-CN"/>
        </w:rPr>
      </w:pPr>
    </w:p>
    <w:p w14:paraId="2220284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a9"/>
              <w:spacing w:after="0"/>
              <w:rPr>
                <w:rFonts w:ascii="Times New Roman" w:hAnsi="Times New Roman"/>
                <w:sz w:val="22"/>
                <w:szCs w:val="22"/>
                <w:lang w:eastAsia="zh-CN"/>
              </w:rPr>
            </w:pPr>
          </w:p>
          <w:p w14:paraId="06C88CC7" w14:textId="77777777" w:rsidR="007345A9" w:rsidRDefault="009E0D31">
            <w:pPr>
              <w:pStyle w:val="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afb"/>
              <w:numPr>
                <w:ilvl w:val="2"/>
                <w:numId w:val="6"/>
              </w:numPr>
              <w:rPr>
                <w:rFonts w:eastAsia="宋体"/>
                <w:lang w:eastAsia="zh-CN"/>
              </w:rPr>
            </w:pPr>
            <w:r>
              <w:rPr>
                <w:rFonts w:eastAsia="宋体"/>
                <w:lang w:eastAsia="zh-CN"/>
              </w:rPr>
              <w:t>FFS: How to indicate SSB candidate indexes (if increased) and QCL relation between SSB candidate indexes</w:t>
            </w:r>
          </w:p>
          <w:p w14:paraId="493913C4" w14:textId="77777777" w:rsidR="007345A9" w:rsidRDefault="009E0D31">
            <w:pPr>
              <w:pStyle w:val="afb"/>
              <w:numPr>
                <w:ilvl w:val="1"/>
                <w:numId w:val="6"/>
              </w:numPr>
              <w:rPr>
                <w:rFonts w:eastAsia="宋体"/>
                <w:lang w:eastAsia="zh-CN"/>
              </w:rPr>
            </w:pPr>
            <w:r>
              <w:rPr>
                <w:rFonts w:eastAsia="宋体"/>
                <w:lang w:eastAsia="zh-CN"/>
              </w:rPr>
              <w:t xml:space="preserve">FFS: Similar SSB </w:t>
            </w:r>
            <w:r>
              <w:rPr>
                <w:rFonts w:eastAsia="宋体"/>
                <w:color w:val="FF0000"/>
                <w:highlight w:val="yellow"/>
                <w:u w:val="single"/>
                <w:lang w:eastAsia="zh-CN"/>
              </w:rPr>
              <w:t>pattern</w:t>
            </w:r>
            <w:r>
              <w:rPr>
                <w:rFonts w:eastAsia="宋体"/>
                <w:lang w:eastAsia="zh-CN"/>
              </w:rPr>
              <w:t xml:space="preserve"> design with NR-U is applied when LBT is required for SSB transmission in unlicensed band.</w:t>
            </w:r>
          </w:p>
          <w:p w14:paraId="2DB8230A" w14:textId="77777777" w:rsidR="007345A9" w:rsidRDefault="009E0D31">
            <w:pPr>
              <w:pStyle w:val="afb"/>
              <w:numPr>
                <w:ilvl w:val="1"/>
                <w:numId w:val="6"/>
              </w:numPr>
              <w:spacing w:after="0"/>
              <w:rPr>
                <w:lang w:eastAsia="zh-CN"/>
              </w:rPr>
            </w:pPr>
            <w:r>
              <w:rPr>
                <w:rFonts w:eastAsia="宋体"/>
                <w:lang w:eastAsia="zh-CN"/>
              </w:rPr>
              <w:t>FFS: How disable/enable DRS functionality considering LBT exempt operation</w:t>
            </w:r>
          </w:p>
          <w:p w14:paraId="0C251280" w14:textId="77777777" w:rsidR="007345A9" w:rsidRDefault="009E0D31">
            <w:pPr>
              <w:pStyle w:val="afb"/>
              <w:numPr>
                <w:ilvl w:val="1"/>
                <w:numId w:val="6"/>
              </w:numPr>
              <w:spacing w:after="0"/>
              <w:rPr>
                <w:lang w:eastAsia="zh-CN"/>
              </w:rPr>
            </w:pPr>
            <w:r>
              <w:rPr>
                <w:rFonts w:eastAsia="宋体"/>
                <w:lang w:eastAsia="zh-CN"/>
              </w:rPr>
              <w:t>FFS: whether DRS and DRS transmission window could be applicable for SSB with other SCS, if agreed</w:t>
            </w:r>
          </w:p>
          <w:p w14:paraId="05436024" w14:textId="77777777" w:rsidR="007345A9" w:rsidRDefault="007345A9">
            <w:pPr>
              <w:pStyle w:val="a9"/>
              <w:spacing w:after="0"/>
              <w:rPr>
                <w:rFonts w:ascii="Times New Roman" w:hAnsi="Times New Roman"/>
                <w:sz w:val="22"/>
                <w:szCs w:val="22"/>
                <w:lang w:eastAsia="zh-CN"/>
              </w:rPr>
            </w:pPr>
          </w:p>
          <w:p w14:paraId="04CBFBEE" w14:textId="77777777" w:rsidR="007345A9" w:rsidRDefault="007345A9">
            <w:pPr>
              <w:pStyle w:val="a9"/>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5E02B485" w14:textId="77777777" w:rsidR="007345A9" w:rsidRDefault="009E0D31">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a9"/>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6F4380F"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7345A9" w14:paraId="518E2578" w14:textId="77777777">
        <w:tc>
          <w:tcPr>
            <w:tcW w:w="1805" w:type="dxa"/>
          </w:tcPr>
          <w:p w14:paraId="7C64405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7345A9" w14:paraId="63C94FA5" w14:textId="77777777">
        <w:tc>
          <w:tcPr>
            <w:tcW w:w="1805" w:type="dxa"/>
          </w:tcPr>
          <w:p w14:paraId="55404BC0" w14:textId="77777777" w:rsidR="007345A9" w:rsidRDefault="009E0D31">
            <w:pPr>
              <w:pStyle w:val="a9"/>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a9"/>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6A42B44" w14:textId="77777777" w:rsidR="007345A9" w:rsidRDefault="007345A9">
            <w:pPr>
              <w:pStyle w:val="a9"/>
              <w:spacing w:after="0"/>
              <w:rPr>
                <w:rFonts w:ascii="Times New Roman" w:hAnsi="Times New Roman"/>
                <w:sz w:val="22"/>
                <w:szCs w:val="22"/>
              </w:rPr>
            </w:pPr>
          </w:p>
          <w:p w14:paraId="631C922A" w14:textId="77777777" w:rsidR="007345A9" w:rsidRDefault="009E0D31">
            <w:pPr>
              <w:pStyle w:val="a9"/>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a9"/>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afb"/>
              <w:widowControl w:val="0"/>
              <w:numPr>
                <w:ilvl w:val="2"/>
                <w:numId w:val="6"/>
              </w:numPr>
              <w:wordWrap w:val="0"/>
              <w:autoSpaceDE w:val="0"/>
              <w:autoSpaceDN w:val="0"/>
              <w:spacing w:line="256" w:lineRule="auto"/>
              <w:rPr>
                <w:rFonts w:asciiTheme="minorHAnsi" w:eastAsia="宋体" w:hAnsiTheme="minorHAnsi"/>
                <w:lang w:eastAsia="zh-CN"/>
              </w:rPr>
            </w:pPr>
            <w:r>
              <w:rPr>
                <w:rFonts w:eastAsia="宋体"/>
                <w:lang w:eastAsia="zh-CN"/>
              </w:rPr>
              <w:t>FFS: How to indicate SSB candidate indexes (if increased) and QCL relation between SSB candidate indexes</w:t>
            </w:r>
          </w:p>
          <w:p w14:paraId="66C0640D" w14:textId="77777777" w:rsidR="007345A9" w:rsidRDefault="009E0D31">
            <w:pPr>
              <w:pStyle w:val="afb"/>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宋体"/>
                <w:lang w:eastAsia="zh-CN"/>
              </w:rPr>
            </w:pPr>
            <w:ins w:id="2" w:author="김선욱/책임연구원/미래기술센터 C&amp;M표준(연)5G무선통신표준Task(seonwook.kim@lge.com)" w:date="2021-02-01T11:35:00Z">
              <w:r>
                <w:t>DRS transmission window is up to 5 ms.</w:t>
              </w:r>
            </w:ins>
          </w:p>
          <w:p w14:paraId="7DCB2B0C" w14:textId="77777777" w:rsidR="007345A9" w:rsidRDefault="009E0D31">
            <w:pPr>
              <w:pStyle w:val="afb"/>
              <w:widowControl w:val="0"/>
              <w:numPr>
                <w:ilvl w:val="1"/>
                <w:numId w:val="6"/>
              </w:numPr>
              <w:wordWrap w:val="0"/>
              <w:autoSpaceDE w:val="0"/>
              <w:autoSpaceDN w:val="0"/>
              <w:spacing w:line="256" w:lineRule="auto"/>
              <w:rPr>
                <w:rFonts w:eastAsia="宋体"/>
                <w:lang w:eastAsia="zh-CN"/>
              </w:rPr>
            </w:pPr>
            <w:r>
              <w:rPr>
                <w:rFonts w:eastAsia="宋体"/>
                <w:lang w:eastAsia="zh-CN"/>
              </w:rPr>
              <w:t>FFS: Similar SSB design with NR-U is applied</w:t>
            </w:r>
            <w:del w:id="3" w:author="김선욱/책임연구원/미래기술센터 C&amp;M표준(연)5G무선통신표준Task(seonwook.kim@lge.com)" w:date="2021-02-01T11:34:00Z">
              <w:r>
                <w:rPr>
                  <w:rFonts w:eastAsia="宋体"/>
                  <w:lang w:eastAsia="zh-CN"/>
                </w:rPr>
                <w:delText xml:space="preserve"> when LBT is required for SSB transmission in unlicensed band</w:delText>
              </w:r>
            </w:del>
            <w:r>
              <w:rPr>
                <w:rFonts w:eastAsia="宋体"/>
                <w:lang w:eastAsia="zh-CN"/>
              </w:rPr>
              <w:t>.</w:t>
            </w:r>
          </w:p>
          <w:p w14:paraId="763F73E0" w14:textId="77777777" w:rsidR="007345A9" w:rsidRDefault="009E0D31">
            <w:pPr>
              <w:pStyle w:val="afb"/>
              <w:widowControl w:val="0"/>
              <w:numPr>
                <w:ilvl w:val="1"/>
                <w:numId w:val="6"/>
              </w:numPr>
              <w:wordWrap w:val="0"/>
              <w:autoSpaceDE w:val="0"/>
              <w:autoSpaceDN w:val="0"/>
              <w:spacing w:line="256" w:lineRule="auto"/>
              <w:rPr>
                <w:rFonts w:eastAsia="宋体"/>
                <w:lang w:eastAsia="zh-CN"/>
              </w:rPr>
            </w:pPr>
            <w:r>
              <w:rPr>
                <w:rFonts w:eastAsia="宋体"/>
                <w:lang w:eastAsia="zh-CN"/>
              </w:rPr>
              <w:t xml:space="preserve">FFS: How </w:t>
            </w:r>
            <w:ins w:id="4" w:author="김선욱/책임연구원/미래기술센터 C&amp;M표준(연)5G무선통신표준Task(seonwook.kim@lge.com)" w:date="2021-02-01T11:36:00Z">
              <w:r>
                <w:rPr>
                  <w:rFonts w:eastAsia="宋体"/>
                  <w:lang w:eastAsia="zh-CN"/>
                </w:rPr>
                <w:t xml:space="preserve">to </w:t>
              </w:r>
            </w:ins>
            <w:r>
              <w:rPr>
                <w:rFonts w:eastAsia="宋体"/>
                <w:lang w:eastAsia="zh-CN"/>
              </w:rPr>
              <w:t>disable/enable DRS functionality considering LBT exempt operation</w:t>
            </w:r>
          </w:p>
          <w:p w14:paraId="7B4D56C7" w14:textId="77777777" w:rsidR="007345A9" w:rsidRDefault="009E0D31">
            <w:pPr>
              <w:pStyle w:val="afb"/>
              <w:widowControl w:val="0"/>
              <w:numPr>
                <w:ilvl w:val="1"/>
                <w:numId w:val="6"/>
              </w:numPr>
              <w:wordWrap w:val="0"/>
              <w:autoSpaceDE w:val="0"/>
              <w:autoSpaceDN w:val="0"/>
              <w:spacing w:line="256" w:lineRule="auto"/>
              <w:rPr>
                <w:rFonts w:eastAsia="宋体"/>
                <w:lang w:eastAsia="zh-CN"/>
              </w:rPr>
            </w:pPr>
            <w:r>
              <w:rPr>
                <w:rFonts w:eastAsia="宋体"/>
                <w:lang w:eastAsia="zh-CN"/>
              </w:rPr>
              <w:t>FFS: whether DRS and DRS transmission window could be applicable for SSB with other SCS, if agreed.</w:t>
            </w:r>
          </w:p>
          <w:p w14:paraId="6106FA9D" w14:textId="77777777" w:rsidR="007345A9" w:rsidRDefault="007345A9">
            <w:pPr>
              <w:pStyle w:val="a9"/>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a9"/>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781BB4C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a9"/>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a9"/>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07A7DC42"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a9"/>
              <w:spacing w:after="0"/>
              <w:rPr>
                <w:rFonts w:ascii="Times New Roman" w:hAnsi="Times New Roman"/>
                <w:sz w:val="22"/>
                <w:lang w:eastAsia="zh-CN"/>
              </w:rPr>
            </w:pPr>
            <w:r>
              <w:rPr>
                <w:rFonts w:ascii="Times New Roman" w:hAnsi="Times New Roman" w:hint="eastAsia"/>
                <w:sz w:val="22"/>
                <w:lang w:eastAsia="zh-CN"/>
              </w:rPr>
              <w:lastRenderedPageBreak/>
              <w:t>v</w:t>
            </w:r>
            <w:r>
              <w:rPr>
                <w:rFonts w:ascii="Times New Roman" w:hAnsi="Times New Roman"/>
                <w:sz w:val="22"/>
                <w:lang w:eastAsia="zh-CN"/>
              </w:rPr>
              <w:t>ivo</w:t>
            </w:r>
          </w:p>
        </w:tc>
        <w:tc>
          <w:tcPr>
            <w:tcW w:w="8157" w:type="dxa"/>
          </w:tcPr>
          <w:p w14:paraId="67794B11"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a9"/>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afb"/>
              <w:numPr>
                <w:ilvl w:val="2"/>
                <w:numId w:val="6"/>
              </w:numPr>
              <w:rPr>
                <w:rFonts w:eastAsia="宋体"/>
                <w:lang w:eastAsia="zh-CN"/>
              </w:rPr>
            </w:pPr>
            <w:r>
              <w:rPr>
                <w:rFonts w:eastAsia="宋体"/>
                <w:lang w:eastAsia="zh-CN"/>
              </w:rPr>
              <w:t>FFS: How to indicate SSB candidate indexes (if increased) and QCL relation between SSB candidate indexes</w:t>
            </w:r>
          </w:p>
          <w:p w14:paraId="195A0D40" w14:textId="77777777" w:rsidR="007345A9" w:rsidRDefault="007345A9">
            <w:pPr>
              <w:pStyle w:val="a9"/>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a9"/>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a9"/>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a9"/>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a9"/>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a9"/>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a9"/>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a9"/>
              <w:spacing w:after="0"/>
              <w:rPr>
                <w:rFonts w:ascii="Times New Roman" w:hAnsi="Times New Roman"/>
                <w:sz w:val="22"/>
              </w:rPr>
            </w:pPr>
            <w:r>
              <w:rPr>
                <w:rFonts w:ascii="Times New Roman" w:hAnsi="Times New Roman"/>
                <w:sz w:val="22"/>
              </w:rPr>
              <w:t>InterDigital</w:t>
            </w:r>
          </w:p>
        </w:tc>
        <w:tc>
          <w:tcPr>
            <w:tcW w:w="8157" w:type="dxa"/>
          </w:tcPr>
          <w:p w14:paraId="735E7E5C" w14:textId="77777777" w:rsidR="007345A9" w:rsidRDefault="009E0D31">
            <w:pPr>
              <w:pStyle w:val="a9"/>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a9"/>
              <w:spacing w:after="0"/>
              <w:rPr>
                <w:rFonts w:ascii="Times New Roman" w:hAnsi="Times New Roman"/>
                <w:sz w:val="22"/>
              </w:rPr>
            </w:pPr>
            <w:r>
              <w:rPr>
                <w:rFonts w:ascii="Times New Roman" w:hAnsi="Times New Roman"/>
                <w:sz w:val="22"/>
              </w:rPr>
              <w:t>Convida Wireless</w:t>
            </w:r>
          </w:p>
        </w:tc>
        <w:tc>
          <w:tcPr>
            <w:tcW w:w="8157" w:type="dxa"/>
          </w:tcPr>
          <w:p w14:paraId="648B90F2" w14:textId="77777777" w:rsidR="007345A9" w:rsidRDefault="009E0D31">
            <w:pPr>
              <w:pStyle w:val="a9"/>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a9"/>
              <w:spacing w:after="0"/>
              <w:rPr>
                <w:rFonts w:ascii="Times New Roman" w:hAnsi="Times New Roman"/>
                <w:sz w:val="22"/>
              </w:rPr>
            </w:pPr>
            <w:r>
              <w:rPr>
                <w:rFonts w:ascii="Times New Roman" w:hAnsi="Times New Roman"/>
                <w:sz w:val="22"/>
              </w:rPr>
              <w:t>Futurewei</w:t>
            </w:r>
          </w:p>
        </w:tc>
        <w:tc>
          <w:tcPr>
            <w:tcW w:w="8157" w:type="dxa"/>
          </w:tcPr>
          <w:p w14:paraId="037246A4" w14:textId="77777777" w:rsidR="007345A9" w:rsidRDefault="009E0D31">
            <w:pPr>
              <w:pStyle w:val="a9"/>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a9"/>
              <w:spacing w:after="0"/>
              <w:rPr>
                <w:rFonts w:ascii="Times New Roman" w:hAnsi="Times New Roman"/>
                <w:sz w:val="22"/>
              </w:rPr>
            </w:pPr>
            <w:r>
              <w:rPr>
                <w:rFonts w:ascii="Times New Roman" w:eastAsia="MS Mincho" w:hAnsi="Times New Roman" w:hint="eastAsia"/>
                <w:sz w:val="22"/>
                <w:lang w:eastAsia="ja-JP"/>
              </w:rPr>
              <w:t>DOCOMO</w:t>
            </w:r>
          </w:p>
        </w:tc>
        <w:tc>
          <w:tcPr>
            <w:tcW w:w="8157" w:type="dxa"/>
          </w:tcPr>
          <w:p w14:paraId="31F3AEEB" w14:textId="77777777" w:rsidR="007345A9" w:rsidRDefault="009E0D31">
            <w:pPr>
              <w:pStyle w:val="a9"/>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a9"/>
              <w:spacing w:after="0"/>
              <w:rPr>
                <w:rFonts w:ascii="Times New Roman" w:eastAsia="MS Mincho" w:hAnsi="Times New Roman"/>
                <w:lang w:eastAsia="ja-JP"/>
              </w:rPr>
            </w:pPr>
            <w:r>
              <w:rPr>
                <w:rFonts w:ascii="Times New Roman" w:hAnsi="Times New Roman"/>
                <w:sz w:val="22"/>
                <w:szCs w:val="22"/>
              </w:rPr>
              <w:lastRenderedPageBreak/>
              <w:t>Ericsson</w:t>
            </w:r>
          </w:p>
        </w:tc>
        <w:tc>
          <w:tcPr>
            <w:tcW w:w="8157" w:type="dxa"/>
          </w:tcPr>
          <w:p w14:paraId="01F3A39B" w14:textId="77777777" w:rsidR="007345A9" w:rsidRDefault="009E0D31">
            <w:pPr>
              <w:pStyle w:val="a9"/>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7AD82468" w14:textId="77777777" w:rsidR="007345A9" w:rsidRDefault="009E0D31">
            <w:pPr>
              <w:pStyle w:val="a9"/>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a9"/>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a9"/>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a9"/>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a9"/>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4EE53CB"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a9"/>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7345A9" w14:paraId="3E0A4553" w14:textId="77777777">
        <w:tc>
          <w:tcPr>
            <w:tcW w:w="1805" w:type="dxa"/>
            <w:shd w:val="clear" w:color="auto" w:fill="FFFFFF" w:themeFill="background1"/>
          </w:tcPr>
          <w:p w14:paraId="12AA75E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a9"/>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a9"/>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a9"/>
              <w:spacing w:after="0"/>
              <w:rPr>
                <w:rFonts w:ascii="Times New Roman" w:hAnsi="Times New Roman"/>
                <w:sz w:val="22"/>
                <w:szCs w:val="22"/>
              </w:rPr>
            </w:pPr>
            <w:r>
              <w:rPr>
                <w:rFonts w:ascii="Times New Roman" w:hAnsi="Times New Roman"/>
                <w:sz w:val="22"/>
                <w:szCs w:val="22"/>
              </w:rPr>
              <w:lastRenderedPageBreak/>
              <w:t>Futurewei</w:t>
            </w:r>
          </w:p>
        </w:tc>
        <w:tc>
          <w:tcPr>
            <w:tcW w:w="8157" w:type="dxa"/>
          </w:tcPr>
          <w:p w14:paraId="7B7E9CB4" w14:textId="77777777" w:rsidR="007345A9" w:rsidRDefault="009E0D31">
            <w:pPr>
              <w:pStyle w:val="a9"/>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a9"/>
              <w:spacing w:after="0"/>
              <w:rPr>
                <w:rFonts w:ascii="Times New Roman" w:hAnsi="Times New Roman"/>
                <w:sz w:val="22"/>
                <w:szCs w:val="22"/>
              </w:rPr>
            </w:pPr>
          </w:p>
        </w:tc>
      </w:tr>
    </w:tbl>
    <w:p w14:paraId="28B7E68F" w14:textId="77777777" w:rsidR="007345A9" w:rsidRDefault="007345A9">
      <w:pPr>
        <w:pStyle w:val="a9"/>
        <w:spacing w:after="0"/>
        <w:rPr>
          <w:rFonts w:ascii="Times New Roman" w:hAnsi="Times New Roman"/>
          <w:sz w:val="22"/>
          <w:szCs w:val="22"/>
          <w:lang w:eastAsia="zh-CN"/>
        </w:rPr>
      </w:pPr>
    </w:p>
    <w:p w14:paraId="3214CC59" w14:textId="77777777" w:rsidR="007345A9" w:rsidRDefault="007345A9">
      <w:pPr>
        <w:pStyle w:val="a9"/>
        <w:spacing w:after="0"/>
        <w:rPr>
          <w:rFonts w:ascii="Times New Roman" w:hAnsi="Times New Roman"/>
          <w:sz w:val="22"/>
          <w:szCs w:val="22"/>
          <w:lang w:eastAsia="zh-CN"/>
        </w:rPr>
      </w:pPr>
    </w:p>
    <w:p w14:paraId="62F04859"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2589BF00" w14:textId="77777777" w:rsidR="007345A9" w:rsidRDefault="007345A9">
      <w:pPr>
        <w:pStyle w:val="a9"/>
        <w:spacing w:after="0"/>
        <w:rPr>
          <w:rFonts w:ascii="Times New Roman" w:hAnsi="Times New Roman"/>
          <w:sz w:val="22"/>
          <w:szCs w:val="22"/>
          <w:lang w:eastAsia="zh-CN"/>
        </w:rPr>
      </w:pPr>
    </w:p>
    <w:p w14:paraId="30711E1F" w14:textId="77777777" w:rsidR="007345A9" w:rsidRDefault="007345A9">
      <w:pPr>
        <w:pStyle w:val="a9"/>
        <w:spacing w:after="0"/>
        <w:rPr>
          <w:rFonts w:ascii="Times New Roman" w:hAnsi="Times New Roman"/>
          <w:sz w:val="22"/>
          <w:szCs w:val="22"/>
          <w:lang w:eastAsia="zh-CN"/>
        </w:rPr>
      </w:pPr>
    </w:p>
    <w:p w14:paraId="7E9D4ACC"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a9"/>
        <w:spacing w:after="0"/>
        <w:rPr>
          <w:rFonts w:ascii="Times New Roman" w:hAnsi="Times New Roman"/>
          <w:sz w:val="22"/>
          <w:szCs w:val="22"/>
          <w:lang w:eastAsia="zh-CN"/>
        </w:rPr>
      </w:pPr>
    </w:p>
    <w:p w14:paraId="4D0B6DE2" w14:textId="77777777" w:rsidR="007345A9" w:rsidRDefault="009E0D31">
      <w:pPr>
        <w:pStyle w:val="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a9"/>
        <w:spacing w:after="0"/>
        <w:rPr>
          <w:rFonts w:ascii="Times New Roman" w:hAnsi="Times New Roman"/>
          <w:sz w:val="22"/>
          <w:szCs w:val="22"/>
          <w:lang w:eastAsia="zh-CN"/>
        </w:rPr>
      </w:pPr>
    </w:p>
    <w:p w14:paraId="1C1A43B1" w14:textId="36A38DDB" w:rsidR="008D37A4" w:rsidRDefault="008D37A4">
      <w:pPr>
        <w:pStyle w:val="a9"/>
        <w:spacing w:after="0"/>
        <w:rPr>
          <w:rFonts w:ascii="Times New Roman" w:hAnsi="Times New Roman"/>
          <w:sz w:val="22"/>
          <w:szCs w:val="22"/>
          <w:lang w:eastAsia="zh-CN"/>
        </w:rPr>
      </w:pPr>
    </w:p>
    <w:p w14:paraId="2CFCC2C6" w14:textId="3D47599D" w:rsidR="008D37A4" w:rsidRDefault="008D37A4" w:rsidP="008D37A4">
      <w:pPr>
        <w:pStyle w:val="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a9"/>
        <w:spacing w:after="0"/>
        <w:rPr>
          <w:rFonts w:ascii="Times New Roman" w:hAnsi="Times New Roman"/>
          <w:sz w:val="22"/>
          <w:szCs w:val="22"/>
          <w:lang w:eastAsia="zh-CN"/>
        </w:rPr>
      </w:pPr>
    </w:p>
    <w:p w14:paraId="29A891FF" w14:textId="77777777" w:rsidR="00D603EB" w:rsidRDefault="00D603E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a9"/>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a9"/>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a9"/>
              <w:spacing w:after="0"/>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a9"/>
        <w:spacing w:after="0"/>
        <w:rPr>
          <w:rFonts w:ascii="Times New Roman" w:hAnsi="Times New Roman"/>
          <w:sz w:val="22"/>
          <w:szCs w:val="22"/>
          <w:lang w:eastAsia="zh-CN"/>
        </w:rPr>
      </w:pPr>
    </w:p>
    <w:p w14:paraId="25E08C76" w14:textId="327951C0" w:rsidR="003977BD" w:rsidRDefault="003977BD">
      <w:pPr>
        <w:pStyle w:val="a9"/>
        <w:spacing w:after="0"/>
        <w:rPr>
          <w:rFonts w:ascii="Times New Roman" w:hAnsi="Times New Roman"/>
          <w:sz w:val="22"/>
          <w:szCs w:val="22"/>
          <w:lang w:eastAsia="zh-CN"/>
        </w:rPr>
      </w:pPr>
    </w:p>
    <w:p w14:paraId="46F299A6" w14:textId="091F811D" w:rsidR="003977BD" w:rsidRDefault="003977BD" w:rsidP="003977BD">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companies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a9"/>
        <w:spacing w:after="0"/>
        <w:rPr>
          <w:rFonts w:ascii="Times New Roman" w:hAnsi="Times New Roman"/>
          <w:sz w:val="22"/>
          <w:szCs w:val="22"/>
          <w:lang w:eastAsia="zh-CN"/>
        </w:rPr>
      </w:pPr>
    </w:p>
    <w:p w14:paraId="7379B767" w14:textId="13CFC3CE" w:rsidR="003977BD" w:rsidRDefault="003977BD">
      <w:pPr>
        <w:pStyle w:val="a9"/>
        <w:spacing w:after="0"/>
        <w:rPr>
          <w:rFonts w:ascii="Times New Roman" w:hAnsi="Times New Roman"/>
          <w:sz w:val="22"/>
          <w:szCs w:val="22"/>
          <w:lang w:eastAsia="zh-CN"/>
        </w:rPr>
      </w:pPr>
    </w:p>
    <w:p w14:paraId="6FF40CE5" w14:textId="12C98C4B" w:rsidR="00CB0CE8" w:rsidRDefault="00CB0CE8" w:rsidP="00CB0CE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a9"/>
        <w:spacing w:after="0"/>
        <w:rPr>
          <w:rFonts w:ascii="Times New Roman" w:hAnsi="Times New Roman"/>
          <w:sz w:val="22"/>
          <w:szCs w:val="22"/>
          <w:lang w:eastAsia="zh-CN"/>
        </w:rPr>
      </w:pPr>
    </w:p>
    <w:p w14:paraId="0F1C40D6" w14:textId="77777777" w:rsidR="00BF0F41" w:rsidRDefault="00BF0F41" w:rsidP="00CB0CE8">
      <w:pPr>
        <w:pStyle w:val="a9"/>
        <w:spacing w:after="0"/>
        <w:rPr>
          <w:rFonts w:ascii="Times New Roman" w:hAnsi="Times New Roman"/>
          <w:sz w:val="22"/>
          <w:szCs w:val="22"/>
          <w:lang w:eastAsia="zh-CN"/>
        </w:rPr>
      </w:pPr>
    </w:p>
    <w:p w14:paraId="7EFFD69A" w14:textId="7CFCA194" w:rsidR="00CB0CE8" w:rsidRDefault="00CB0CE8" w:rsidP="00CB0CE8">
      <w:pPr>
        <w:pStyle w:val="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Duration of DBTW is no greater than 5 ms</w:t>
      </w:r>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77777777" w:rsidR="00CB0CE8" w:rsidRDefault="00CB0CE8" w:rsidP="00CB0CE8">
      <w:pPr>
        <w:pStyle w:val="a9"/>
        <w:spacing w:after="0"/>
        <w:rPr>
          <w:rFonts w:ascii="Times New Roman" w:hAnsi="Times New Roman"/>
          <w:sz w:val="22"/>
          <w:szCs w:val="22"/>
          <w:lang w:eastAsia="zh-CN"/>
        </w:rPr>
      </w:pPr>
    </w:p>
    <w:p w14:paraId="24977B39" w14:textId="625EF4D3" w:rsidR="000E3956" w:rsidRDefault="000E395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a9"/>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8AF8CA2" w14:textId="77777777" w:rsidR="003B00B5" w:rsidRPr="001A0C97" w:rsidRDefault="003B00B5" w:rsidP="00AC73A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9954B8" w:rsidRPr="009954B8" w14:paraId="7137479C" w14:textId="77777777" w:rsidTr="003B00B5">
        <w:tc>
          <w:tcPr>
            <w:tcW w:w="1805" w:type="dxa"/>
          </w:tcPr>
          <w:p w14:paraId="3A108547" w14:textId="08DAE281" w:rsidR="009954B8" w:rsidRPr="009954B8" w:rsidRDefault="009954B8" w:rsidP="00AC73AE">
            <w:pPr>
              <w:pStyle w:val="a9"/>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Ericsson</w:t>
            </w:r>
          </w:p>
        </w:tc>
        <w:tc>
          <w:tcPr>
            <w:tcW w:w="8157" w:type="dxa"/>
          </w:tcPr>
          <w:p w14:paraId="24C9E2FF" w14:textId="31A91534" w:rsidR="00C95803" w:rsidRDefault="009954B8" w:rsidP="00C95803">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sidRPr="009954B8">
              <w:rPr>
                <w:rFonts w:ascii="Times New Roman" w:eastAsiaTheme="minorEastAsia" w:hAnsi="Times New Roman"/>
                <w:sz w:val="22"/>
                <w:szCs w:val="22"/>
                <w:lang w:eastAsia="ko-KR"/>
              </w:rPr>
              <w:t xml:space="preserve"> Proposal #1.1-9 (assuming the </w:t>
            </w:r>
            <w:r w:rsidRPr="009954B8">
              <w:rPr>
                <w:rFonts w:ascii="Times New Roman" w:eastAsiaTheme="minorEastAsia" w:hAnsi="Times New Roman"/>
                <w:sz w:val="22"/>
                <w:szCs w:val="22"/>
                <w:highlight w:val="cyan"/>
                <w:lang w:eastAsia="ko-KR"/>
              </w:rPr>
              <w:t>cyan</w:t>
            </w:r>
            <w:r w:rsidRPr="009954B8">
              <w:rPr>
                <w:rFonts w:ascii="Times New Roman" w:eastAsiaTheme="minorEastAsia" w:hAnsi="Times New Roman"/>
                <w:sz w:val="22"/>
                <w:szCs w:val="22"/>
                <w:lang w:eastAsia="ko-KR"/>
              </w:rPr>
              <w:t xml:space="preserve"> text is removed)</w:t>
            </w:r>
            <w:r w:rsidR="00C95803">
              <w:rPr>
                <w:rFonts w:ascii="Times New Roman" w:eastAsiaTheme="minorEastAsia" w:hAnsi="Times New Roman"/>
                <w:sz w:val="22"/>
                <w:szCs w:val="22"/>
                <w:lang w:eastAsia="ko-KR"/>
              </w:rPr>
              <w:t>. While we still don't think the definition of discovery burst needs to be revisited, if this FFS must remain, then it should be corrected as follows:</w:t>
            </w:r>
          </w:p>
          <w:p w14:paraId="20EAF1BA" w14:textId="70161245" w:rsidR="009954B8" w:rsidRPr="009954B8" w:rsidRDefault="00C95803" w:rsidP="00C95803">
            <w:pPr>
              <w:pStyle w:val="a9"/>
              <w:spacing w:after="0"/>
              <w:ind w:left="288"/>
              <w:rPr>
                <w:rFonts w:ascii="Times New Roman" w:eastAsiaTheme="minorEastAsia" w:hAnsi="Times New Roman"/>
                <w:sz w:val="22"/>
                <w:szCs w:val="22"/>
                <w:lang w:eastAsia="ko-KR"/>
              </w:rPr>
            </w:pPr>
            <w:r w:rsidRPr="00CB0CE8">
              <w:rPr>
                <w:rFonts w:eastAsia="Times New Roman"/>
                <w:sz w:val="22"/>
                <w:szCs w:val="22"/>
              </w:rPr>
              <w:t xml:space="preserve">FFS: What signals/channels are included in </w:t>
            </w:r>
            <w:r>
              <w:rPr>
                <w:rFonts w:eastAsia="Times New Roman"/>
                <w:color w:val="FF0000"/>
                <w:sz w:val="22"/>
                <w:szCs w:val="22"/>
              </w:rPr>
              <w:t xml:space="preserve">a discovery burst </w:t>
            </w:r>
            <w:r w:rsidRPr="009954B8">
              <w:rPr>
                <w:rFonts w:eastAsia="Times New Roman"/>
                <w:strike/>
                <w:color w:val="FF0000"/>
                <w:sz w:val="22"/>
                <w:szCs w:val="22"/>
              </w:rPr>
              <w:t>DBTW</w:t>
            </w:r>
            <w:r w:rsidRPr="009954B8">
              <w:rPr>
                <w:rFonts w:eastAsia="Times New Roman"/>
                <w:color w:val="FF0000"/>
                <w:sz w:val="22"/>
                <w:szCs w:val="22"/>
              </w:rPr>
              <w:t xml:space="preserve"> </w:t>
            </w:r>
            <w:r w:rsidRPr="00CB0CE8">
              <w:rPr>
                <w:rFonts w:eastAsia="Times New Roman"/>
                <w:sz w:val="22"/>
                <w:szCs w:val="22"/>
              </w:rPr>
              <w:t>other than SS/PBCH block</w:t>
            </w:r>
          </w:p>
          <w:p w14:paraId="26D5C019" w14:textId="56002779" w:rsidR="009954B8" w:rsidRPr="00C95803" w:rsidRDefault="009954B8" w:rsidP="00C95803">
            <w:pPr>
              <w:pStyle w:val="a9"/>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 xml:space="preserve">Also agree </w:t>
            </w:r>
            <w:r>
              <w:rPr>
                <w:rFonts w:ascii="Times New Roman" w:eastAsiaTheme="minorEastAsia" w:hAnsi="Times New Roman"/>
                <w:sz w:val="22"/>
                <w:szCs w:val="22"/>
                <w:lang w:eastAsia="ko-KR"/>
              </w:rPr>
              <w:t>with the moderator's suggestion that the text</w:t>
            </w:r>
            <w:r w:rsidRPr="009954B8">
              <w:rPr>
                <w:rFonts w:ascii="Times New Roman" w:eastAsiaTheme="minorEastAsia" w:hAnsi="Times New Roman"/>
                <w:sz w:val="22"/>
                <w:szCs w:val="22"/>
                <w:lang w:eastAsia="ko-KR"/>
              </w:rPr>
              <w:t xml:space="preserve"> "</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 can be removed</w:t>
            </w:r>
            <w:r>
              <w:rPr>
                <w:rFonts w:ascii="Times New Roman" w:eastAsiaTheme="minorEastAsia" w:hAnsi="Times New Roman"/>
                <w:sz w:val="22"/>
                <w:szCs w:val="22"/>
                <w:lang w:eastAsia="ko-KR"/>
              </w:rPr>
              <w:t>.</w:t>
            </w:r>
          </w:p>
        </w:tc>
      </w:tr>
      <w:tr w:rsidR="00C95803" w:rsidRPr="009954B8" w14:paraId="0C5FEB51" w14:textId="77777777" w:rsidTr="003B00B5">
        <w:tc>
          <w:tcPr>
            <w:tcW w:w="1805" w:type="dxa"/>
          </w:tcPr>
          <w:p w14:paraId="0208059B" w14:textId="7544A521" w:rsidR="00C95803" w:rsidRPr="009C3FA3" w:rsidRDefault="009C3FA3" w:rsidP="00AC73AE">
            <w:pPr>
              <w:pStyle w:val="a9"/>
              <w:spacing w:after="0"/>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CBC562" w14:textId="57AFF04E" w:rsidR="00C95803" w:rsidRPr="009C3FA3" w:rsidRDefault="00F67235" w:rsidP="00C95803">
            <w:pPr>
              <w:pStyle w:val="a9"/>
              <w:spacing w:after="0"/>
              <w:rPr>
                <w:rFonts w:ascii="Times New Roman" w:hAnsi="Times New Roman" w:hint="eastAsia"/>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bl>
    <w:p w14:paraId="6FE3288D" w14:textId="7897AA9F" w:rsidR="000E3956" w:rsidRPr="003B00B5" w:rsidRDefault="000E3956">
      <w:pPr>
        <w:pStyle w:val="a9"/>
        <w:spacing w:after="0"/>
        <w:rPr>
          <w:rFonts w:ascii="Times New Roman" w:hAnsi="Times New Roman"/>
          <w:sz w:val="22"/>
          <w:szCs w:val="22"/>
          <w:lang w:eastAsia="zh-CN"/>
        </w:rPr>
      </w:pPr>
    </w:p>
    <w:p w14:paraId="6D798A46" w14:textId="77777777" w:rsidR="000E3956" w:rsidRDefault="000E3956">
      <w:pPr>
        <w:pStyle w:val="a9"/>
        <w:spacing w:after="0"/>
        <w:rPr>
          <w:rFonts w:ascii="Times New Roman" w:hAnsi="Times New Roman"/>
          <w:sz w:val="22"/>
          <w:szCs w:val="22"/>
          <w:lang w:eastAsia="zh-CN"/>
        </w:rPr>
      </w:pPr>
    </w:p>
    <w:p w14:paraId="5925369E" w14:textId="77777777" w:rsidR="007345A9" w:rsidRDefault="007345A9">
      <w:pPr>
        <w:pStyle w:val="a9"/>
        <w:spacing w:after="0"/>
        <w:rPr>
          <w:rFonts w:ascii="Times New Roman" w:hAnsi="Times New Roman"/>
          <w:sz w:val="22"/>
          <w:szCs w:val="22"/>
          <w:lang w:eastAsia="zh-CN"/>
        </w:rPr>
      </w:pPr>
    </w:p>
    <w:p w14:paraId="03AD3474" w14:textId="77777777" w:rsidR="007345A9" w:rsidRDefault="009E0D31">
      <w:pPr>
        <w:pStyle w:val="3"/>
        <w:rPr>
          <w:lang w:eastAsia="zh-CN"/>
        </w:rPr>
      </w:pPr>
      <w:r>
        <w:rPr>
          <w:lang w:eastAsia="zh-CN"/>
        </w:rPr>
        <w:t>2.1.2 Supported Numerology</w:t>
      </w:r>
    </w:p>
    <w:p w14:paraId="26C1EC9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A56087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739FAC0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and discuss of support of 480kHz and 960kHz kHz SCS for the SSB transmission in NR bands ranging between 52.6 GHz to 71 GHz.</w:t>
      </w:r>
    </w:p>
    <w:p w14:paraId="4F97273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74C7418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1B29401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E09EE1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03CF7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afb"/>
        <w:numPr>
          <w:ilvl w:val="1"/>
          <w:numId w:val="6"/>
        </w:numPr>
        <w:rPr>
          <w:rFonts w:eastAsia="宋体"/>
          <w:lang w:eastAsia="zh-CN"/>
        </w:rPr>
      </w:pPr>
      <w:r>
        <w:rPr>
          <w:rFonts w:eastAsia="宋体"/>
          <w:lang w:eastAsia="zh-CN"/>
        </w:rPr>
        <w:lastRenderedPageBreak/>
        <w:t>Like in Rel-15/16 FR2, for initial access (Pcell), support 240 kHz SCS for SS/PBCH block in an initial BWP (in addition to the already supported 120 kHz) and 120 kHz SCS for initial access related signals/channels in an initial BWP.</w:t>
      </w:r>
    </w:p>
    <w:p w14:paraId="53F99C0E" w14:textId="77777777" w:rsidR="007345A9" w:rsidRDefault="009E0D31">
      <w:pPr>
        <w:pStyle w:val="afb"/>
        <w:numPr>
          <w:ilvl w:val="1"/>
          <w:numId w:val="6"/>
        </w:numPr>
        <w:rPr>
          <w:rFonts w:eastAsia="宋体"/>
          <w:lang w:eastAsia="zh-CN"/>
        </w:rPr>
      </w:pPr>
      <w:r>
        <w:rPr>
          <w:rFonts w:eastAsia="宋体"/>
          <w:lang w:eastAsia="zh-CN"/>
        </w:rPr>
        <w:t>For cases other than initial access (e.g. for an Scell), support 480 and 960 kHz SCS for SS/PBCH block.</w:t>
      </w:r>
    </w:p>
    <w:p w14:paraId="29E4AD0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92F645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FB0CE33" w14:textId="77777777" w:rsidR="007345A9" w:rsidRDefault="007345A9">
      <w:pPr>
        <w:pStyle w:val="a9"/>
        <w:spacing w:after="0"/>
        <w:rPr>
          <w:rFonts w:ascii="Times New Roman" w:hAnsi="Times New Roman"/>
          <w:sz w:val="22"/>
          <w:szCs w:val="22"/>
          <w:lang w:eastAsia="zh-CN"/>
        </w:rPr>
      </w:pPr>
    </w:p>
    <w:p w14:paraId="5CE34A4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a9"/>
        <w:spacing w:after="0"/>
        <w:rPr>
          <w:rFonts w:ascii="Times New Roman" w:hAnsi="Times New Roman"/>
          <w:sz w:val="22"/>
          <w:szCs w:val="22"/>
          <w:lang w:eastAsia="zh-CN"/>
        </w:rPr>
      </w:pPr>
    </w:p>
    <w:p w14:paraId="0E0F41F0" w14:textId="77777777" w:rsidR="007345A9" w:rsidRDefault="007345A9">
      <w:pPr>
        <w:pStyle w:val="a9"/>
        <w:spacing w:after="0"/>
        <w:rPr>
          <w:rFonts w:ascii="Times New Roman" w:hAnsi="Times New Roman"/>
          <w:sz w:val="22"/>
          <w:szCs w:val="22"/>
          <w:lang w:eastAsia="zh-CN"/>
        </w:rPr>
      </w:pPr>
    </w:p>
    <w:p w14:paraId="7A615C44"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41D92D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74E2FAD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ACA69D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7D36B4A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36BE36C0"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3A473EC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5A409975" w14:textId="77777777" w:rsidR="007345A9" w:rsidRDefault="007345A9">
      <w:pPr>
        <w:pStyle w:val="a9"/>
        <w:spacing w:after="0"/>
        <w:rPr>
          <w:rFonts w:ascii="Times New Roman" w:hAnsi="Times New Roman"/>
          <w:sz w:val="22"/>
          <w:szCs w:val="22"/>
          <w:lang w:eastAsia="zh-CN"/>
        </w:rPr>
      </w:pPr>
    </w:p>
    <w:p w14:paraId="7B4C01AE" w14:textId="77777777" w:rsidR="007345A9" w:rsidRDefault="007345A9">
      <w:pPr>
        <w:pStyle w:val="a9"/>
        <w:spacing w:after="0"/>
        <w:rPr>
          <w:rFonts w:ascii="Times New Roman" w:hAnsi="Times New Roman"/>
          <w:sz w:val="22"/>
          <w:szCs w:val="22"/>
          <w:lang w:eastAsia="zh-CN"/>
        </w:rPr>
      </w:pPr>
    </w:p>
    <w:p w14:paraId="2DE96ACC"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C910C4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5AA18F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6671219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66ABC11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61B4AB2"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400D8979"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628349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242" w:type="dxa"/>
          </w:tcPr>
          <w:p w14:paraId="7B539EEC"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DE20929" w14:textId="77777777" w:rsidR="007345A9" w:rsidRDefault="007345A9">
            <w:pPr>
              <w:pStyle w:val="a9"/>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17FE5BB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933D46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2200B8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7345A9" w14:paraId="6CC5F78F" w14:textId="77777777">
        <w:tc>
          <w:tcPr>
            <w:tcW w:w="1720" w:type="dxa"/>
          </w:tcPr>
          <w:p w14:paraId="5FD0ADC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6B42626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6AC98DE1"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493FBD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88BC4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7345A9" w14:paraId="5D480B1C" w14:textId="77777777">
        <w:tc>
          <w:tcPr>
            <w:tcW w:w="1720" w:type="dxa"/>
          </w:tcPr>
          <w:p w14:paraId="6437BA1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7C0FF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lastRenderedPageBreak/>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a9"/>
                    <w:spacing w:after="0"/>
                    <w:rPr>
                      <w:rFonts w:ascii="Times New Roman" w:hAnsi="Times New Roman"/>
                      <w:sz w:val="22"/>
                      <w:szCs w:val="22"/>
                      <w:lang w:eastAsia="zh-CN"/>
                    </w:rPr>
                  </w:pPr>
                </w:p>
              </w:tc>
            </w:tr>
          </w:tbl>
          <w:p w14:paraId="3F37DEB8" w14:textId="77777777" w:rsidR="007345A9" w:rsidRDefault="009E0D31">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a9"/>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1D9B4A1C"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a9"/>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a9"/>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lang w:eastAsia="zh-CN"/>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BWP switch delay T</w:t>
                  </w:r>
                  <w:r>
                    <w:rPr>
                      <w:vertAlign w:val="subscript"/>
                    </w:rPr>
                    <w:t>BWPswitchDelay</w:t>
                  </w:r>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a9"/>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w:t>
            </w:r>
            <w:r>
              <w:rPr>
                <w:rFonts w:ascii="Times New Roman" w:hAnsi="Times New Roman"/>
                <w:szCs w:val="22"/>
                <w:lang w:eastAsia="zh-CN"/>
              </w:rPr>
              <w:lastRenderedPageBreak/>
              <w:t xml:space="preserve">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a9"/>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66D32F1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738E2A7" w14:textId="77777777" w:rsidR="007345A9" w:rsidRDefault="009E0D31">
            <w:pPr>
              <w:pStyle w:val="a9"/>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a9"/>
        <w:spacing w:after="0"/>
        <w:rPr>
          <w:rFonts w:ascii="Times New Roman" w:hAnsi="Times New Roman"/>
          <w:sz w:val="22"/>
          <w:szCs w:val="22"/>
          <w:lang w:eastAsia="zh-CN"/>
        </w:rPr>
      </w:pPr>
    </w:p>
    <w:p w14:paraId="1B1CF5A7" w14:textId="77777777" w:rsidR="007345A9" w:rsidRDefault="007345A9">
      <w:pPr>
        <w:pStyle w:val="a9"/>
        <w:spacing w:after="0"/>
        <w:rPr>
          <w:rFonts w:ascii="Times New Roman" w:hAnsi="Times New Roman"/>
          <w:sz w:val="22"/>
          <w:szCs w:val="22"/>
          <w:lang w:eastAsia="zh-CN"/>
        </w:rPr>
      </w:pPr>
    </w:p>
    <w:p w14:paraId="4108DA64"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52274A5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76DFCBC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2995E4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389FB6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6B044CD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2B2BC7C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82D20C8"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a9"/>
        <w:spacing w:after="0"/>
        <w:rPr>
          <w:rFonts w:ascii="Times New Roman" w:hAnsi="Times New Roman"/>
          <w:sz w:val="22"/>
          <w:szCs w:val="22"/>
          <w:lang w:eastAsia="zh-CN"/>
        </w:rPr>
      </w:pPr>
    </w:p>
    <w:p w14:paraId="308C47F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a9"/>
        <w:spacing w:after="0"/>
        <w:ind w:left="720"/>
        <w:rPr>
          <w:rFonts w:ascii="Times New Roman" w:hAnsi="Times New Roman"/>
          <w:sz w:val="22"/>
          <w:szCs w:val="22"/>
          <w:lang w:eastAsia="zh-CN"/>
        </w:rPr>
      </w:pPr>
    </w:p>
    <w:p w14:paraId="7050A99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Strive to make a conclusion. Further discuss on following statement (as a starting point for further discussion):</w:t>
      </w:r>
    </w:p>
    <w:p w14:paraId="6186F592" w14:textId="77777777" w:rsidR="007345A9" w:rsidRDefault="007345A9">
      <w:pPr>
        <w:pStyle w:val="afb"/>
        <w:rPr>
          <w:lang w:eastAsia="zh-CN"/>
        </w:rPr>
      </w:pPr>
    </w:p>
    <w:p w14:paraId="1187DBA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34AF0A4"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6CFE72B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a9"/>
        <w:spacing w:after="0"/>
        <w:rPr>
          <w:rFonts w:ascii="Times New Roman" w:hAnsi="Times New Roman"/>
          <w:sz w:val="22"/>
          <w:szCs w:val="22"/>
          <w:lang w:eastAsia="zh-CN"/>
        </w:rPr>
      </w:pPr>
    </w:p>
    <w:p w14:paraId="50DDAB5B" w14:textId="77777777" w:rsidR="007345A9" w:rsidRDefault="007345A9">
      <w:pPr>
        <w:pStyle w:val="a9"/>
        <w:spacing w:after="0"/>
        <w:rPr>
          <w:rFonts w:ascii="Times New Roman" w:hAnsi="Times New Roman"/>
          <w:sz w:val="22"/>
          <w:szCs w:val="22"/>
          <w:lang w:eastAsia="zh-CN"/>
        </w:rPr>
      </w:pPr>
    </w:p>
    <w:p w14:paraId="63039DEB"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a9"/>
        <w:spacing w:after="0"/>
        <w:rPr>
          <w:rFonts w:ascii="Times New Roman" w:hAnsi="Times New Roman"/>
          <w:sz w:val="22"/>
          <w:szCs w:val="22"/>
          <w:lang w:eastAsia="zh-CN"/>
        </w:rPr>
      </w:pPr>
    </w:p>
    <w:p w14:paraId="36A96C91" w14:textId="77777777" w:rsidR="007345A9" w:rsidRDefault="009E0D31">
      <w:pPr>
        <w:pStyle w:val="5"/>
        <w:rPr>
          <w:lang w:eastAsia="zh-CN"/>
        </w:rPr>
      </w:pPr>
      <w:r>
        <w:rPr>
          <w:lang w:eastAsia="zh-CN"/>
        </w:rPr>
        <w:t>Proposal #1.2-1 (original)</w:t>
      </w:r>
    </w:p>
    <w:p w14:paraId="1CB6D67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490294D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313F15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a9"/>
        <w:spacing w:after="0"/>
        <w:rPr>
          <w:rFonts w:ascii="Times New Roman" w:hAnsi="Times New Roman"/>
          <w:sz w:val="22"/>
          <w:szCs w:val="22"/>
          <w:lang w:eastAsia="zh-CN"/>
        </w:rPr>
      </w:pPr>
    </w:p>
    <w:p w14:paraId="0CB0B5B1" w14:textId="77777777" w:rsidR="007345A9" w:rsidRDefault="009E0D31">
      <w:pPr>
        <w:pStyle w:val="5"/>
        <w:rPr>
          <w:lang w:eastAsia="zh-CN"/>
        </w:rPr>
      </w:pPr>
      <w:r>
        <w:rPr>
          <w:lang w:eastAsia="zh-CN"/>
        </w:rPr>
        <w:t>Proposal #1.2-2 (alterative update)</w:t>
      </w:r>
    </w:p>
    <w:p w14:paraId="72370CC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a9"/>
        <w:spacing w:after="0"/>
        <w:rPr>
          <w:rFonts w:ascii="Times New Roman" w:hAnsi="Times New Roman"/>
          <w:sz w:val="22"/>
          <w:szCs w:val="22"/>
          <w:lang w:eastAsia="zh-CN"/>
        </w:rPr>
      </w:pPr>
    </w:p>
    <w:p w14:paraId="75D3D8A6" w14:textId="77777777" w:rsidR="007345A9" w:rsidRDefault="009E0D31">
      <w:pPr>
        <w:pStyle w:val="5"/>
        <w:rPr>
          <w:lang w:eastAsia="zh-CN"/>
        </w:rPr>
      </w:pPr>
      <w:r>
        <w:rPr>
          <w:lang w:eastAsia="zh-CN"/>
        </w:rPr>
        <w:t>Proposal #1.2-3 (clarification of initial and non-initial)</w:t>
      </w:r>
    </w:p>
    <w:p w14:paraId="5B2B5CE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574D5E3"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All cases when UE cannot be provided with assistance information. For example:</w:t>
      </w:r>
    </w:p>
    <w:p w14:paraId="0A94E8D9"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a9"/>
        <w:spacing w:after="0"/>
        <w:rPr>
          <w:rFonts w:ascii="Times New Roman" w:hAnsi="Times New Roman"/>
          <w:sz w:val="22"/>
          <w:szCs w:val="22"/>
          <w:lang w:eastAsia="zh-CN"/>
        </w:rPr>
      </w:pPr>
    </w:p>
    <w:p w14:paraId="06057404" w14:textId="77777777" w:rsidR="007345A9" w:rsidRDefault="009E0D31">
      <w:pPr>
        <w:pStyle w:val="5"/>
        <w:rPr>
          <w:lang w:eastAsia="zh-CN"/>
        </w:rPr>
      </w:pPr>
      <w:r>
        <w:rPr>
          <w:lang w:eastAsia="zh-CN"/>
        </w:rPr>
        <w:t>Proposal #1.2-4 (alternative update)</w:t>
      </w:r>
    </w:p>
    <w:p w14:paraId="1A4063B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a9"/>
        <w:spacing w:after="0"/>
        <w:rPr>
          <w:rFonts w:ascii="Times New Roman" w:hAnsi="Times New Roman"/>
          <w:sz w:val="22"/>
          <w:szCs w:val="22"/>
          <w:lang w:eastAsia="zh-CN"/>
        </w:rPr>
      </w:pPr>
    </w:p>
    <w:p w14:paraId="528C320F"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A509E5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a9"/>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7EB598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7131952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1634304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ED1F73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a9"/>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96B5ADB" w14:textId="77777777" w:rsidR="007345A9" w:rsidRDefault="009E0D31">
            <w:pPr>
              <w:pStyle w:val="a9"/>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a9"/>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a9"/>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lastRenderedPageBreak/>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68677473"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63EB5497" w14:textId="77777777" w:rsidR="007345A9" w:rsidRDefault="009E0D31">
            <w:pPr>
              <w:pStyle w:val="a9"/>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175394AF" w14:textId="77777777" w:rsidR="007345A9" w:rsidRDefault="007345A9">
            <w:pPr>
              <w:pStyle w:val="a9"/>
              <w:spacing w:after="0"/>
              <w:rPr>
                <w:rFonts w:ascii="Times New Roman" w:hAnsi="Times New Roman"/>
                <w:szCs w:val="22"/>
                <w:lang w:eastAsia="zh-CN"/>
              </w:rPr>
            </w:pPr>
          </w:p>
          <w:p w14:paraId="7C7BC786" w14:textId="77777777" w:rsidR="007345A9" w:rsidRDefault="009E0D31">
            <w:pPr>
              <w:pStyle w:val="a9"/>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a9"/>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w:t>
            </w:r>
            <w:r>
              <w:rPr>
                <w:rFonts w:ascii="Times New Roman" w:hAnsi="Times New Roman"/>
                <w:szCs w:val="22"/>
                <w:lang w:eastAsia="zh-CN"/>
              </w:rPr>
              <w:lastRenderedPageBreak/>
              <w:t xml:space="preserve">the whole network has to operate on a single numerology to make the single numerology operation per UE even possible. </w:t>
            </w:r>
          </w:p>
          <w:p w14:paraId="4E14956D"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a9"/>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a9"/>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a9"/>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 xml:space="preserve">Ues creates fragmentation since there is no guarantee that a UE built for 60 GHz range will be able to access </w:t>
            </w:r>
            <w:r>
              <w:rPr>
                <w:rFonts w:ascii="Times New Roman" w:hAnsi="Times New Roman"/>
                <w:szCs w:val="22"/>
                <w:lang w:eastAsia="zh-CN"/>
              </w:rPr>
              <w:lastRenderedPageBreak/>
              <w:t>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a9"/>
              <w:spacing w:after="0"/>
              <w:rPr>
                <w:lang w:eastAsia="zh-CN"/>
              </w:rPr>
            </w:pPr>
          </w:p>
          <w:p w14:paraId="3B8141E6" w14:textId="77777777" w:rsidR="007345A9" w:rsidRDefault="009E0D31">
            <w:pPr>
              <w:pStyle w:val="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a9"/>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a9"/>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a9"/>
              <w:spacing w:after="0"/>
              <w:rPr>
                <w:lang w:eastAsia="zh-CN"/>
              </w:rPr>
            </w:pPr>
          </w:p>
          <w:p w14:paraId="6AD9EF2A" w14:textId="77777777" w:rsidR="007345A9" w:rsidRDefault="009E0D31">
            <w:pPr>
              <w:pStyle w:val="a9"/>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7345A9" w14:paraId="3C469FA1" w14:textId="77777777">
        <w:tc>
          <w:tcPr>
            <w:tcW w:w="1805" w:type="dxa"/>
          </w:tcPr>
          <w:p w14:paraId="64B0C1C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afb"/>
              <w:numPr>
                <w:ilvl w:val="0"/>
                <w:numId w:val="7"/>
              </w:numPr>
            </w:pPr>
            <w:r>
              <w:t>1</w:t>
            </w:r>
            <w:r>
              <w:rPr>
                <w:vertAlign w:val="superscript"/>
              </w:rPr>
              <w:t>st</w:t>
            </w:r>
            <w:r>
              <w:t xml:space="preserve"> bullet: we are fine with this</w:t>
            </w:r>
          </w:p>
          <w:p w14:paraId="5506EEB0" w14:textId="77777777" w:rsidR="007345A9" w:rsidRDefault="009E0D31">
            <w:pPr>
              <w:pStyle w:val="afb"/>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afb"/>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a9"/>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a9"/>
        <w:spacing w:after="0"/>
        <w:rPr>
          <w:rFonts w:ascii="Times New Roman" w:hAnsi="Times New Roman"/>
          <w:sz w:val="22"/>
          <w:szCs w:val="22"/>
          <w:lang w:eastAsia="zh-CN"/>
        </w:rPr>
      </w:pPr>
    </w:p>
    <w:p w14:paraId="162ECAA3" w14:textId="77777777" w:rsidR="007345A9" w:rsidRDefault="007345A9">
      <w:pPr>
        <w:pStyle w:val="a9"/>
        <w:spacing w:after="0"/>
        <w:rPr>
          <w:rFonts w:ascii="Times New Roman" w:hAnsi="Times New Roman"/>
          <w:sz w:val="22"/>
          <w:szCs w:val="22"/>
          <w:lang w:eastAsia="zh-CN"/>
        </w:rPr>
      </w:pPr>
    </w:p>
    <w:p w14:paraId="1C2092F4"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a9"/>
        <w:spacing w:after="0"/>
        <w:rPr>
          <w:rFonts w:ascii="Times New Roman" w:hAnsi="Times New Roman"/>
          <w:sz w:val="22"/>
          <w:szCs w:val="22"/>
          <w:lang w:eastAsia="zh-CN"/>
        </w:rPr>
      </w:pPr>
    </w:p>
    <w:p w14:paraId="5C96991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a9"/>
        <w:spacing w:after="0"/>
        <w:rPr>
          <w:rFonts w:ascii="Times New Roman" w:hAnsi="Times New Roman"/>
          <w:sz w:val="22"/>
          <w:szCs w:val="22"/>
          <w:lang w:eastAsia="zh-CN"/>
        </w:rPr>
      </w:pPr>
    </w:p>
    <w:p w14:paraId="106AC74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6B6BA590" w14:textId="77777777" w:rsidR="007345A9" w:rsidRDefault="007345A9">
      <w:pPr>
        <w:pStyle w:val="a9"/>
        <w:spacing w:after="0"/>
        <w:rPr>
          <w:rFonts w:ascii="Times New Roman" w:hAnsi="Times New Roman"/>
          <w:sz w:val="22"/>
          <w:szCs w:val="22"/>
          <w:lang w:eastAsia="zh-CN"/>
        </w:rPr>
      </w:pPr>
    </w:p>
    <w:p w14:paraId="1BBB7D0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a9"/>
        <w:spacing w:after="0"/>
        <w:rPr>
          <w:rFonts w:ascii="Times New Roman" w:hAnsi="Times New Roman"/>
          <w:sz w:val="22"/>
          <w:szCs w:val="22"/>
          <w:lang w:eastAsia="zh-CN"/>
        </w:rPr>
      </w:pPr>
    </w:p>
    <w:p w14:paraId="120FD79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a9"/>
        <w:spacing w:after="0"/>
        <w:rPr>
          <w:rFonts w:ascii="Times New Roman" w:hAnsi="Times New Roman"/>
          <w:sz w:val="22"/>
          <w:szCs w:val="22"/>
          <w:lang w:eastAsia="zh-CN"/>
        </w:rPr>
      </w:pPr>
    </w:p>
    <w:p w14:paraId="233E122D" w14:textId="77777777" w:rsidR="007345A9" w:rsidRDefault="009E0D31">
      <w:pPr>
        <w:pStyle w:val="5"/>
        <w:rPr>
          <w:lang w:eastAsia="zh-CN"/>
        </w:rPr>
      </w:pPr>
      <w:r>
        <w:rPr>
          <w:lang w:eastAsia="zh-CN"/>
        </w:rPr>
        <w:t>Proposal #1.2-2</w:t>
      </w:r>
    </w:p>
    <w:p w14:paraId="1F4C1ED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a9"/>
        <w:spacing w:after="0"/>
        <w:rPr>
          <w:rFonts w:ascii="Times New Roman" w:hAnsi="Times New Roman"/>
          <w:sz w:val="22"/>
          <w:szCs w:val="22"/>
          <w:lang w:eastAsia="zh-CN"/>
        </w:rPr>
      </w:pPr>
    </w:p>
    <w:p w14:paraId="02F7AC49" w14:textId="77777777" w:rsidR="007345A9" w:rsidRDefault="009E0D31">
      <w:pPr>
        <w:pStyle w:val="5"/>
        <w:rPr>
          <w:lang w:eastAsia="zh-CN"/>
        </w:rPr>
      </w:pPr>
      <w:r>
        <w:rPr>
          <w:lang w:eastAsia="zh-CN"/>
        </w:rPr>
        <w:t>Proposal #1.2-4</w:t>
      </w:r>
    </w:p>
    <w:p w14:paraId="729918A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a9"/>
        <w:spacing w:after="0"/>
        <w:rPr>
          <w:rFonts w:ascii="Times New Roman" w:hAnsi="Times New Roman"/>
          <w:sz w:val="22"/>
          <w:szCs w:val="22"/>
          <w:lang w:eastAsia="zh-CN"/>
        </w:rPr>
      </w:pPr>
    </w:p>
    <w:p w14:paraId="55BEDAFD" w14:textId="77777777" w:rsidR="007345A9" w:rsidRDefault="009E0D31">
      <w:pPr>
        <w:pStyle w:val="5"/>
        <w:rPr>
          <w:lang w:eastAsia="zh-CN"/>
        </w:rPr>
      </w:pPr>
      <w:r>
        <w:rPr>
          <w:lang w:eastAsia="zh-CN"/>
        </w:rPr>
        <w:t>Proposal #1.2-3</w:t>
      </w:r>
    </w:p>
    <w:p w14:paraId="15E4037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a9"/>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446C5D75"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a9"/>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a9"/>
        <w:spacing w:after="0"/>
        <w:rPr>
          <w:rFonts w:ascii="Times New Roman" w:hAnsi="Times New Roman"/>
          <w:sz w:val="22"/>
          <w:szCs w:val="22"/>
          <w:lang w:eastAsia="zh-CN"/>
        </w:rPr>
      </w:pPr>
    </w:p>
    <w:p w14:paraId="79B67E6C" w14:textId="77777777" w:rsidR="007345A9" w:rsidRDefault="007345A9">
      <w:pPr>
        <w:pStyle w:val="a9"/>
        <w:spacing w:after="0"/>
        <w:rPr>
          <w:rFonts w:ascii="Times New Roman" w:hAnsi="Times New Roman"/>
          <w:sz w:val="22"/>
          <w:szCs w:val="22"/>
          <w:lang w:eastAsia="zh-CN"/>
        </w:rPr>
      </w:pPr>
    </w:p>
    <w:p w14:paraId="691CF6B5"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a9"/>
        <w:spacing w:after="0"/>
        <w:rPr>
          <w:rFonts w:ascii="Times New Roman" w:hAnsi="Times New Roman"/>
          <w:sz w:val="22"/>
          <w:szCs w:val="22"/>
          <w:lang w:eastAsia="zh-CN"/>
        </w:rPr>
      </w:pPr>
    </w:p>
    <w:p w14:paraId="6001F9F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a9"/>
        <w:spacing w:after="0"/>
        <w:rPr>
          <w:rFonts w:ascii="Times New Roman" w:hAnsi="Times New Roman"/>
          <w:sz w:val="22"/>
          <w:szCs w:val="22"/>
          <w:lang w:eastAsia="zh-CN"/>
        </w:rPr>
      </w:pPr>
    </w:p>
    <w:p w14:paraId="6E670C68" w14:textId="77777777" w:rsidR="007345A9" w:rsidRDefault="009E0D31">
      <w:pPr>
        <w:pStyle w:val="5"/>
        <w:rPr>
          <w:lang w:eastAsia="zh-CN"/>
        </w:rPr>
      </w:pPr>
      <w:r>
        <w:rPr>
          <w:lang w:eastAsia="zh-CN"/>
        </w:rPr>
        <w:lastRenderedPageBreak/>
        <w:t>Proposal #1.2-5</w:t>
      </w:r>
    </w:p>
    <w:p w14:paraId="0253DF1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a9"/>
        <w:spacing w:after="0"/>
        <w:rPr>
          <w:rFonts w:ascii="Times New Roman" w:hAnsi="Times New Roman"/>
          <w:sz w:val="22"/>
          <w:szCs w:val="22"/>
          <w:lang w:eastAsia="zh-CN"/>
        </w:rPr>
      </w:pPr>
    </w:p>
    <w:p w14:paraId="2B2408F2" w14:textId="77777777" w:rsidR="007345A9" w:rsidRDefault="007345A9">
      <w:pPr>
        <w:pStyle w:val="a9"/>
        <w:spacing w:after="0"/>
        <w:rPr>
          <w:rFonts w:ascii="Times New Roman" w:hAnsi="Times New Roman"/>
          <w:sz w:val="22"/>
          <w:szCs w:val="22"/>
          <w:lang w:eastAsia="zh-CN"/>
        </w:rPr>
      </w:pPr>
    </w:p>
    <w:p w14:paraId="207802AF" w14:textId="77777777" w:rsidR="007345A9" w:rsidRDefault="009E0D31">
      <w:pPr>
        <w:pStyle w:val="5"/>
        <w:rPr>
          <w:lang w:eastAsia="zh-CN"/>
        </w:rPr>
      </w:pPr>
      <w:r>
        <w:rPr>
          <w:lang w:eastAsia="zh-CN"/>
        </w:rPr>
        <w:t>Proposal #1.2-6</w:t>
      </w:r>
    </w:p>
    <w:p w14:paraId="370BB41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a9"/>
        <w:spacing w:after="0"/>
        <w:rPr>
          <w:rFonts w:ascii="Times New Roman" w:hAnsi="Times New Roman"/>
          <w:sz w:val="22"/>
          <w:szCs w:val="22"/>
          <w:lang w:eastAsia="zh-CN"/>
        </w:rPr>
      </w:pPr>
    </w:p>
    <w:p w14:paraId="191075C0" w14:textId="77777777" w:rsidR="007345A9" w:rsidRDefault="009E0D31">
      <w:pPr>
        <w:pStyle w:val="5"/>
        <w:rPr>
          <w:lang w:eastAsia="zh-CN"/>
        </w:rPr>
      </w:pPr>
      <w:r>
        <w:rPr>
          <w:lang w:eastAsia="zh-CN"/>
        </w:rPr>
        <w:t>Proposal #1.2-7</w:t>
      </w:r>
    </w:p>
    <w:p w14:paraId="278215A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a9"/>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a9"/>
        <w:spacing w:after="0"/>
        <w:rPr>
          <w:rFonts w:ascii="Times New Roman" w:hAnsi="Times New Roman"/>
          <w:sz w:val="22"/>
          <w:szCs w:val="22"/>
          <w:lang w:eastAsia="zh-CN"/>
        </w:rPr>
      </w:pPr>
    </w:p>
    <w:p w14:paraId="4AE49CE8" w14:textId="77777777" w:rsidR="007345A9" w:rsidRDefault="009E0D31">
      <w:pPr>
        <w:pStyle w:val="5"/>
        <w:rPr>
          <w:lang w:eastAsia="zh-CN"/>
        </w:rPr>
      </w:pPr>
      <w:r>
        <w:rPr>
          <w:lang w:eastAsia="zh-CN"/>
        </w:rPr>
        <w:t>Proposal #1.2-8</w:t>
      </w:r>
    </w:p>
    <w:p w14:paraId="3F64491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a9"/>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7E1DAF03" w14:textId="77777777" w:rsidR="007345A9" w:rsidRDefault="009E0D31">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how (neighbor cell) timing for CSI-RS for mobility with 480/960kHz SCS can be accurately derived based on 120kHz SSB</w:t>
      </w:r>
    </w:p>
    <w:p w14:paraId="6BAE5E1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1B5CD8A0" w14:textId="77777777" w:rsidR="007345A9" w:rsidRDefault="007345A9">
      <w:pPr>
        <w:pStyle w:val="a9"/>
        <w:spacing w:after="0"/>
        <w:rPr>
          <w:rFonts w:ascii="Times New Roman" w:hAnsi="Times New Roman"/>
          <w:sz w:val="22"/>
          <w:szCs w:val="22"/>
          <w:lang w:eastAsia="zh-CN"/>
        </w:rPr>
      </w:pPr>
    </w:p>
    <w:p w14:paraId="53EF2932" w14:textId="77777777" w:rsidR="007345A9" w:rsidRDefault="007345A9">
      <w:pPr>
        <w:pStyle w:val="a9"/>
        <w:spacing w:after="0"/>
        <w:rPr>
          <w:rFonts w:ascii="Times New Roman" w:hAnsi="Times New Roman"/>
          <w:sz w:val="22"/>
          <w:szCs w:val="22"/>
          <w:lang w:eastAsia="zh-CN"/>
        </w:rPr>
      </w:pPr>
    </w:p>
    <w:p w14:paraId="190C506A" w14:textId="77777777" w:rsidR="007345A9" w:rsidRDefault="009E0D31">
      <w:pPr>
        <w:pStyle w:val="5"/>
        <w:rPr>
          <w:lang w:eastAsia="zh-CN"/>
        </w:rPr>
      </w:pPr>
      <w:r>
        <w:rPr>
          <w:lang w:eastAsia="zh-CN"/>
        </w:rPr>
        <w:t>Proposal #1.2-9 (suggested by LGE)</w:t>
      </w:r>
    </w:p>
    <w:p w14:paraId="08759F8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a9"/>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4AEFD2D1"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a9"/>
        <w:spacing w:after="0"/>
        <w:rPr>
          <w:rFonts w:ascii="Times New Roman" w:hAnsi="Times New Roman"/>
          <w:sz w:val="22"/>
          <w:szCs w:val="22"/>
          <w:lang w:eastAsia="zh-CN"/>
        </w:rPr>
      </w:pPr>
    </w:p>
    <w:p w14:paraId="6F056541" w14:textId="77777777" w:rsidR="007345A9" w:rsidRDefault="007345A9">
      <w:pPr>
        <w:pStyle w:val="a9"/>
        <w:spacing w:after="0"/>
        <w:rPr>
          <w:rFonts w:ascii="Times New Roman" w:hAnsi="Times New Roman"/>
          <w:sz w:val="22"/>
          <w:szCs w:val="22"/>
          <w:lang w:eastAsia="zh-CN"/>
        </w:rPr>
      </w:pPr>
    </w:p>
    <w:p w14:paraId="3D0A5BB6" w14:textId="77777777" w:rsidR="007345A9" w:rsidRDefault="009E0D31">
      <w:pPr>
        <w:pStyle w:val="5"/>
        <w:rPr>
          <w:lang w:eastAsia="zh-CN"/>
        </w:rPr>
      </w:pPr>
      <w:r>
        <w:rPr>
          <w:lang w:eastAsia="zh-CN"/>
        </w:rPr>
        <w:t>Proposal #1.2-10 (suggested by Huawei)</w:t>
      </w:r>
    </w:p>
    <w:p w14:paraId="516D1A9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a9"/>
        <w:spacing w:after="0"/>
        <w:rPr>
          <w:rFonts w:ascii="Times New Roman" w:hAnsi="Times New Roman"/>
          <w:sz w:val="22"/>
          <w:szCs w:val="22"/>
          <w:lang w:eastAsia="zh-CN"/>
        </w:rPr>
      </w:pPr>
    </w:p>
    <w:p w14:paraId="20CB4345" w14:textId="77777777" w:rsidR="007345A9" w:rsidRDefault="007345A9">
      <w:pPr>
        <w:pStyle w:val="a9"/>
        <w:spacing w:after="0"/>
        <w:rPr>
          <w:rFonts w:ascii="Times New Roman" w:hAnsi="Times New Roman"/>
          <w:sz w:val="22"/>
          <w:szCs w:val="22"/>
          <w:lang w:eastAsia="zh-CN"/>
        </w:rPr>
      </w:pPr>
    </w:p>
    <w:p w14:paraId="30E08429" w14:textId="77777777" w:rsidR="007345A9" w:rsidRDefault="009E0D31">
      <w:pPr>
        <w:pStyle w:val="5"/>
        <w:rPr>
          <w:lang w:eastAsia="zh-CN"/>
        </w:rPr>
      </w:pPr>
      <w:r>
        <w:rPr>
          <w:lang w:eastAsia="zh-CN"/>
        </w:rPr>
        <w:t>Proposal #1.2-11 (modified by Nokia and modified by Qualcomm)</w:t>
      </w:r>
    </w:p>
    <w:p w14:paraId="303AE76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a9"/>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a9"/>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lastRenderedPageBreak/>
        <w:t>Study the initial timing resolution based on low SCS (120 kHz) and its impact on the performance of higher SCS data (480/960 kHz)</w:t>
      </w:r>
    </w:p>
    <w:p w14:paraId="36BB6BA5" w14:textId="77777777" w:rsidR="007345A9" w:rsidRDefault="007345A9">
      <w:pPr>
        <w:pStyle w:val="a9"/>
        <w:spacing w:after="0"/>
        <w:rPr>
          <w:rFonts w:ascii="Times New Roman" w:hAnsi="Times New Roman"/>
          <w:sz w:val="22"/>
          <w:szCs w:val="22"/>
          <w:lang w:eastAsia="zh-CN"/>
        </w:rPr>
      </w:pPr>
    </w:p>
    <w:p w14:paraId="4F1D588E" w14:textId="77777777" w:rsidR="007345A9" w:rsidRDefault="007345A9">
      <w:pPr>
        <w:pStyle w:val="a9"/>
        <w:spacing w:after="0"/>
        <w:rPr>
          <w:rFonts w:ascii="Times New Roman" w:hAnsi="Times New Roman"/>
          <w:sz w:val="22"/>
          <w:szCs w:val="22"/>
          <w:lang w:eastAsia="zh-CN"/>
        </w:rPr>
      </w:pPr>
    </w:p>
    <w:p w14:paraId="33DB2198" w14:textId="77777777" w:rsidR="007345A9" w:rsidRDefault="007345A9">
      <w:pPr>
        <w:pStyle w:val="a9"/>
        <w:spacing w:after="0"/>
        <w:rPr>
          <w:rFonts w:ascii="Times New Roman" w:hAnsi="Times New Roman"/>
          <w:sz w:val="22"/>
          <w:szCs w:val="22"/>
          <w:lang w:eastAsia="zh-CN"/>
        </w:rPr>
      </w:pPr>
    </w:p>
    <w:p w14:paraId="78A48E2B" w14:textId="77777777" w:rsidR="007345A9" w:rsidRDefault="009E0D31">
      <w:pPr>
        <w:pStyle w:val="5"/>
        <w:rPr>
          <w:lang w:eastAsia="zh-CN"/>
        </w:rPr>
      </w:pPr>
      <w:r>
        <w:rPr>
          <w:lang w:eastAsia="zh-CN"/>
        </w:rPr>
        <w:t>Proposal #1.2-12 (update from Ericsson)</w:t>
      </w:r>
    </w:p>
    <w:p w14:paraId="5BEF128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a9"/>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a9"/>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a9"/>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a9"/>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a9"/>
        <w:spacing w:after="0"/>
        <w:rPr>
          <w:rFonts w:ascii="Times New Roman" w:hAnsi="Times New Roman"/>
          <w:sz w:val="22"/>
          <w:szCs w:val="22"/>
          <w:lang w:eastAsia="zh-CN"/>
        </w:rPr>
      </w:pPr>
    </w:p>
    <w:p w14:paraId="6DE5780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a9"/>
              <w:spacing w:after="0"/>
              <w:rPr>
                <w:rFonts w:ascii="Times New Roman" w:hAnsi="Times New Roman"/>
                <w:sz w:val="22"/>
                <w:szCs w:val="22"/>
                <w:lang w:eastAsia="zh-CN"/>
              </w:rPr>
            </w:pPr>
          </w:p>
          <w:p w14:paraId="23A1BBF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a9"/>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w:t>
            </w:r>
            <w:r>
              <w:rPr>
                <w:rFonts w:ascii="Times New Roman" w:hAnsi="Times New Roman"/>
                <w:sz w:val="22"/>
                <w:szCs w:val="22"/>
                <w:lang w:eastAsia="zh-CN"/>
              </w:rPr>
              <w:lastRenderedPageBreak/>
              <w:t>always work with mixed numerology and take a huge hit from SSB overhead if only 120kHz SSB is supported.</w:t>
            </w:r>
          </w:p>
          <w:p w14:paraId="78AB9F19" w14:textId="77777777" w:rsidR="007345A9" w:rsidRDefault="007345A9">
            <w:pPr>
              <w:pStyle w:val="a9"/>
              <w:spacing w:after="0"/>
              <w:rPr>
                <w:rFonts w:ascii="Times New Roman" w:hAnsi="Times New Roman"/>
                <w:sz w:val="22"/>
                <w:szCs w:val="22"/>
                <w:lang w:eastAsia="zh-CN"/>
              </w:rPr>
            </w:pPr>
          </w:p>
          <w:p w14:paraId="6B036BC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a9"/>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7345A9" w14:paraId="73C08C5A" w14:textId="77777777">
        <w:tc>
          <w:tcPr>
            <w:tcW w:w="1805" w:type="dxa"/>
          </w:tcPr>
          <w:p w14:paraId="1284C104" w14:textId="77777777" w:rsidR="007345A9" w:rsidRDefault="009E0D31">
            <w:pPr>
              <w:pStyle w:val="a9"/>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a9"/>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6D4004CB" w14:textId="77777777" w:rsidR="007345A9" w:rsidRDefault="009E0D31">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a9"/>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a9"/>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a9"/>
              <w:spacing w:after="0"/>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preadtrum</w:t>
            </w:r>
          </w:p>
        </w:tc>
        <w:tc>
          <w:tcPr>
            <w:tcW w:w="8157" w:type="dxa"/>
          </w:tcPr>
          <w:p w14:paraId="5E1F742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Similar to some companies, we don’t think CSI-RS can replace SSB for measurement with 480/960kHz SCS. </w:t>
            </w:r>
          </w:p>
          <w:p w14:paraId="3FB10E7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34B3B004" w14:textId="77777777" w:rsidR="007345A9" w:rsidRDefault="009E0D31">
            <w:pPr>
              <w:pStyle w:val="a9"/>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a9"/>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14D0E24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a9"/>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a9"/>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400D9F4E" w14:textId="77777777" w:rsidR="007345A9" w:rsidRDefault="009E0D31">
            <w:pPr>
              <w:pStyle w:val="a9"/>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51D3818"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w:t>
            </w:r>
            <w:r>
              <w:rPr>
                <w:rFonts w:ascii="Times New Roman" w:eastAsiaTheme="minorEastAsia" w:hAnsi="Times New Roman"/>
                <w:sz w:val="22"/>
                <w:szCs w:val="22"/>
                <w:lang w:eastAsia="ko-KR"/>
              </w:rPr>
              <w:lastRenderedPageBreak/>
              <w:t>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20B39773" w14:textId="77777777" w:rsidR="007345A9" w:rsidRDefault="009E0D31">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a9"/>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82CB6E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0EB4EB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a9"/>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28A2F4"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7345A9" w14:paraId="700C8B4A" w14:textId="77777777">
        <w:tc>
          <w:tcPr>
            <w:tcW w:w="1805" w:type="dxa"/>
          </w:tcPr>
          <w:p w14:paraId="69ED8AB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The second bullet should remain as it is, i.e., 240/480/960 kHz SSB SCS are FFS on the same level until further progress is made on SSB search complexity.</w:t>
            </w:r>
          </w:p>
          <w:p w14:paraId="760AC30F" w14:textId="77777777" w:rsidR="007345A9" w:rsidRDefault="009E0D31">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a9"/>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a9"/>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a9"/>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598FC99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a9"/>
              <w:spacing w:after="0"/>
              <w:rPr>
                <w:rFonts w:ascii="Times New Roman" w:hAnsi="Times New Roman"/>
                <w:sz w:val="22"/>
                <w:szCs w:val="22"/>
                <w:lang w:eastAsia="zh-CN"/>
              </w:rPr>
            </w:pPr>
          </w:p>
          <w:p w14:paraId="2C4837A3" w14:textId="77777777" w:rsidR="007345A9" w:rsidRDefault="009E0D31">
            <w:pPr>
              <w:pStyle w:val="a9"/>
              <w:numPr>
                <w:ilvl w:val="0"/>
                <w:numId w:val="6"/>
              </w:numPr>
              <w:spacing w:after="0"/>
              <w:rPr>
                <w:ins w:id="9"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0"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a9"/>
              <w:numPr>
                <w:ilvl w:val="1"/>
                <w:numId w:val="6"/>
              </w:numPr>
              <w:spacing w:after="0"/>
              <w:rPr>
                <w:ins w:id="11" w:author="Young Woo Kwak" w:date="2021-02-01T14:15:00Z"/>
                <w:rFonts w:ascii="Times New Roman" w:hAnsi="Times New Roman"/>
                <w:sz w:val="22"/>
                <w:szCs w:val="22"/>
                <w:lang w:eastAsia="zh-CN"/>
              </w:rPr>
            </w:pPr>
            <w:del w:id="12"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a9"/>
              <w:numPr>
                <w:ilvl w:val="1"/>
                <w:numId w:val="6"/>
              </w:numPr>
              <w:spacing w:after="0"/>
              <w:rPr>
                <w:rFonts w:ascii="Times New Roman" w:hAnsi="Times New Roman"/>
                <w:sz w:val="22"/>
                <w:szCs w:val="22"/>
                <w:lang w:eastAsia="zh-CN"/>
              </w:rPr>
            </w:pPr>
            <w:ins w:id="14" w:author="Young Woo Kwak" w:date="2021-02-01T14:17:00Z">
              <w:r>
                <w:rPr>
                  <w:rFonts w:ascii="Times New Roman" w:hAnsi="Times New Roman"/>
                  <w:sz w:val="22"/>
                  <w:szCs w:val="22"/>
                  <w:lang w:eastAsia="zh-CN"/>
                </w:rPr>
                <w:t>SCS of PDCCH/PDSCH is identical with SCS of SSB</w:t>
              </w:r>
            </w:ins>
          </w:p>
          <w:p w14:paraId="6D07AF9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F42939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521C5AAE" w14:textId="77777777" w:rsidR="007345A9" w:rsidRDefault="009E0D31">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a9"/>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w:t>
            </w:r>
            <w:r>
              <w:rPr>
                <w:rFonts w:ascii="Times New Roman" w:eastAsiaTheme="minorEastAsia" w:hAnsi="Times New Roman"/>
                <w:sz w:val="22"/>
                <w:szCs w:val="22"/>
                <w:lang w:eastAsia="ko-KR"/>
              </w:rPr>
              <w:lastRenderedPageBreak/>
              <w:t>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FF1F4EB"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a9"/>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2C10CE2C"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a9"/>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a9"/>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a9"/>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serving cell RRM measurement, I agree that sometimes CSI-RS can be invalid due to dynamic SFI. However, the point here is aiming at single </w:t>
            </w:r>
            <w:r>
              <w:rPr>
                <w:rFonts w:ascii="Times New Roman" w:hAnsi="Times New Roman"/>
                <w:sz w:val="22"/>
                <w:szCs w:val="22"/>
                <w:lang w:eastAsia="zh-CN"/>
              </w:rPr>
              <w:lastRenderedPageBreak/>
              <w:t>numerology and CSI-RS based serving cell RRM measurement can be done without numerology change.</w:t>
            </w:r>
          </w:p>
          <w:p w14:paraId="024B301C" w14:textId="77777777" w:rsidR="007345A9" w:rsidRDefault="007345A9">
            <w:pPr>
              <w:pStyle w:val="a9"/>
              <w:spacing w:after="0"/>
              <w:rPr>
                <w:rFonts w:ascii="Times New Roman" w:eastAsiaTheme="minorEastAsia" w:hAnsi="Times New Roman"/>
                <w:sz w:val="22"/>
                <w:szCs w:val="22"/>
                <w:lang w:eastAsia="ko-KR"/>
              </w:rPr>
            </w:pPr>
          </w:p>
          <w:p w14:paraId="1981562D"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a9"/>
              <w:spacing w:after="0"/>
              <w:rPr>
                <w:rFonts w:ascii="Times New Roman" w:eastAsiaTheme="minorEastAsia" w:hAnsi="Times New Roman"/>
                <w:sz w:val="22"/>
                <w:szCs w:val="22"/>
                <w:lang w:eastAsia="ko-KR"/>
              </w:rPr>
            </w:pPr>
          </w:p>
          <w:p w14:paraId="5AF8418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C1FB980"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a9"/>
              <w:spacing w:after="0"/>
              <w:rPr>
                <w:rFonts w:ascii="Times New Roman" w:eastAsiaTheme="minorEastAsia" w:hAnsi="Times New Roman"/>
                <w:sz w:val="22"/>
                <w:szCs w:val="22"/>
                <w:lang w:eastAsia="ko-KR"/>
              </w:rPr>
            </w:pPr>
          </w:p>
          <w:p w14:paraId="2314EC9C"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6DFD02B"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a9"/>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158739D9"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a9"/>
              <w:spacing w:after="0"/>
              <w:rPr>
                <w:rFonts w:ascii="Times New Roman" w:eastAsiaTheme="minorEastAsia" w:hAnsi="Times New Roman"/>
                <w:sz w:val="22"/>
                <w:szCs w:val="22"/>
                <w:lang w:eastAsia="ko-KR"/>
              </w:rPr>
            </w:pPr>
          </w:p>
          <w:p w14:paraId="32E801C2" w14:textId="77777777" w:rsidR="007345A9" w:rsidRDefault="009E0D31">
            <w:pPr>
              <w:pStyle w:val="5"/>
              <w:outlineLvl w:val="4"/>
              <w:rPr>
                <w:lang w:eastAsia="zh-CN"/>
              </w:rPr>
            </w:pPr>
            <w:r>
              <w:rPr>
                <w:lang w:eastAsia="zh-CN"/>
              </w:rPr>
              <w:t>Proposal #1.2-5</w:t>
            </w:r>
          </w:p>
          <w:p w14:paraId="0998408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a9"/>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9DD2F1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7C51390"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a9"/>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ED5F785"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CC5E43B"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2ED1A2CC"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4D53D7C1"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C2AB7F2"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a9"/>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Moreover, we are not sure what is a concern to support 480/960kHz SCS for SSB as optional. </w:t>
            </w:r>
          </w:p>
          <w:p w14:paraId="3C72C12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5"/>
              <w:outlineLvl w:val="4"/>
              <w:rPr>
                <w:lang w:eastAsia="zh-CN"/>
              </w:rPr>
            </w:pPr>
            <w:r>
              <w:rPr>
                <w:lang w:eastAsia="zh-CN"/>
              </w:rPr>
              <w:t>Proposal #1.2-5</w:t>
            </w:r>
          </w:p>
          <w:p w14:paraId="5491B99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5"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a9"/>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a9"/>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12E2B583"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a9"/>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a9"/>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a9"/>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a9"/>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a9"/>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 xml:space="preserve">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w:t>
            </w:r>
            <w:r>
              <w:rPr>
                <w:rFonts w:ascii="Times New Roman" w:hAnsi="Times New Roman"/>
                <w:sz w:val="22"/>
                <w:szCs w:val="22"/>
                <w:lang w:eastAsia="zh-CN"/>
              </w:rPr>
              <w:lastRenderedPageBreak/>
              <w:t>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a9"/>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a9"/>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77B4F1F7"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a9"/>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a9"/>
              <w:spacing w:after="0"/>
              <w:rPr>
                <w:rFonts w:ascii="Times New Roman" w:eastAsiaTheme="minorEastAsia" w:hAnsi="Times New Roman"/>
                <w:sz w:val="22"/>
                <w:lang w:eastAsia="ko-KR"/>
              </w:rPr>
            </w:pPr>
          </w:p>
          <w:p w14:paraId="69B27F40"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7FC8B26E" w14:textId="77777777" w:rsidR="007345A9" w:rsidRDefault="007345A9">
            <w:pPr>
              <w:pStyle w:val="a9"/>
              <w:spacing w:after="0"/>
              <w:rPr>
                <w:rFonts w:ascii="Times New Roman" w:hAnsi="Times New Roman"/>
                <w:sz w:val="22"/>
                <w:lang w:eastAsia="zh-CN"/>
              </w:rPr>
            </w:pPr>
          </w:p>
          <w:p w14:paraId="517233A6" w14:textId="77777777" w:rsidR="007345A9" w:rsidRDefault="009E0D31">
            <w:pPr>
              <w:pStyle w:val="5"/>
              <w:outlineLvl w:val="4"/>
              <w:rPr>
                <w:lang w:eastAsia="zh-CN"/>
              </w:rPr>
            </w:pPr>
            <w:r>
              <w:rPr>
                <w:lang w:eastAsia="zh-CN"/>
              </w:rPr>
              <w:t>Proposal #1.2-5</w:t>
            </w:r>
          </w:p>
          <w:p w14:paraId="253453B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a9"/>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7DCA410E"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a9"/>
              <w:spacing w:after="0"/>
              <w:rPr>
                <w:rFonts w:ascii="Times New Roman" w:eastAsiaTheme="minorEastAsia" w:hAnsi="Times New Roman"/>
                <w:sz w:val="22"/>
                <w:lang w:eastAsia="ko-KR"/>
              </w:rPr>
            </w:pPr>
          </w:p>
          <w:p w14:paraId="75A7D0B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a9"/>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028662AB"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a9"/>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6972FB8F"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7B71AB4A"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5"/>
              <w:outlineLvl w:val="4"/>
              <w:rPr>
                <w:lang w:eastAsia="zh-CN"/>
              </w:rPr>
            </w:pPr>
          </w:p>
          <w:p w14:paraId="71A7A7F3" w14:textId="77777777" w:rsidR="007345A9" w:rsidRDefault="009E0D31">
            <w:pPr>
              <w:pStyle w:val="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a9"/>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a9"/>
              <w:spacing w:after="0"/>
              <w:rPr>
                <w:rFonts w:ascii="Times New Roman" w:eastAsiaTheme="minorEastAsia" w:hAnsi="Times New Roman"/>
                <w:sz w:val="22"/>
                <w:lang w:eastAsia="ko-KR"/>
              </w:rPr>
            </w:pPr>
          </w:p>
          <w:p w14:paraId="699F857D"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14:paraId="27D107E5" w14:textId="77777777" w:rsidR="007345A9" w:rsidRDefault="007345A9">
            <w:pPr>
              <w:pStyle w:val="a9"/>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w:t>
            </w:r>
            <w:r>
              <w:rPr>
                <w:rFonts w:ascii="Times New Roman" w:eastAsiaTheme="minorEastAsia" w:hAnsi="Times New Roman"/>
                <w:sz w:val="22"/>
                <w:lang w:eastAsia="ko-KR"/>
              </w:rPr>
              <w:lastRenderedPageBreak/>
              <w:t xml:space="preserve">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a9"/>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a9"/>
              <w:spacing w:after="0"/>
              <w:rPr>
                <w:rFonts w:ascii="Times New Roman" w:hAnsi="Times New Roman"/>
                <w:sz w:val="22"/>
                <w:szCs w:val="22"/>
                <w:lang w:eastAsia="zh-CN"/>
              </w:rPr>
            </w:pPr>
          </w:p>
          <w:p w14:paraId="7B407FE7"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4EED47D"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t>
            </w:r>
            <w:r>
              <w:rPr>
                <w:rFonts w:ascii="Times New Roman" w:eastAsiaTheme="minorEastAsia" w:hAnsi="Times New Roman"/>
                <w:sz w:val="22"/>
                <w:szCs w:val="22"/>
                <w:lang w:eastAsia="ko-KR"/>
              </w:rPr>
              <w:lastRenderedPageBreak/>
              <w:t xml:space="preserve">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08BFAEE"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AE3787B"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5E7EE4ED"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9C41907"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w:t>
            </w:r>
            <w:r>
              <w:rPr>
                <w:rFonts w:ascii="Times New Roman" w:eastAsiaTheme="minorEastAsia" w:hAnsi="Times New Roman"/>
                <w:sz w:val="22"/>
                <w:szCs w:val="22"/>
                <w:lang w:eastAsia="ko-KR"/>
              </w:rPr>
              <w:lastRenderedPageBreak/>
              <w:t xml:space="preserve">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a9"/>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a9"/>
              <w:spacing w:after="0"/>
              <w:rPr>
                <w:rFonts w:ascii="Times New Roman" w:eastAsiaTheme="minorEastAsia" w:hAnsi="Times New Roman"/>
                <w:sz w:val="22"/>
                <w:lang w:eastAsia="ko-KR"/>
              </w:rPr>
            </w:pPr>
          </w:p>
          <w:p w14:paraId="3E8FC401"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a9"/>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RAN2 whether this is a correct direction to go. </w:t>
            </w:r>
          </w:p>
          <w:p w14:paraId="377FF129" w14:textId="77777777" w:rsidR="007345A9" w:rsidRDefault="009E0D31">
            <w:pPr>
              <w:pStyle w:val="a9"/>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a9"/>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a9"/>
              <w:spacing w:after="0"/>
              <w:rPr>
                <w:rFonts w:ascii="Times New Roman" w:eastAsiaTheme="minorEastAsia" w:hAnsi="Times New Roman"/>
                <w:sz w:val="22"/>
                <w:lang w:eastAsia="ko-KR"/>
              </w:rPr>
            </w:pPr>
          </w:p>
          <w:p w14:paraId="284E3BB4"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444DDC3D"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a9"/>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5"/>
              <w:outlineLvl w:val="4"/>
              <w:rPr>
                <w:lang w:eastAsia="zh-CN"/>
              </w:rPr>
            </w:pPr>
          </w:p>
          <w:p w14:paraId="5C0D212F" w14:textId="77777777" w:rsidR="007345A9" w:rsidRDefault="009E0D31">
            <w:pPr>
              <w:pStyle w:val="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a9"/>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a9"/>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2B4137EC"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a9"/>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a9"/>
              <w:spacing w:after="0"/>
              <w:rPr>
                <w:rFonts w:ascii="Times New Roman" w:eastAsiaTheme="minorEastAsia" w:hAnsi="Times New Roman"/>
                <w:sz w:val="22"/>
                <w:lang w:eastAsia="ko-KR"/>
              </w:rPr>
            </w:pPr>
          </w:p>
          <w:p w14:paraId="5EB37827" w14:textId="77777777" w:rsidR="007345A9" w:rsidRDefault="009E0D31">
            <w:pPr>
              <w:pStyle w:val="5"/>
              <w:outlineLvl w:val="4"/>
              <w:rPr>
                <w:lang w:eastAsia="zh-CN"/>
              </w:rPr>
            </w:pPr>
            <w:r>
              <w:rPr>
                <w:lang w:eastAsia="zh-CN"/>
              </w:rPr>
              <w:lastRenderedPageBreak/>
              <w:t>Proposal #1.2-6 (</w:t>
            </w:r>
            <w:r>
              <w:rPr>
                <w:color w:val="2F5496" w:themeColor="accent5" w:themeShade="BF"/>
                <w:lang w:eastAsia="zh-CN"/>
              </w:rPr>
              <w:t>suggested modification</w:t>
            </w:r>
            <w:r>
              <w:rPr>
                <w:lang w:eastAsia="zh-CN"/>
              </w:rPr>
              <w:t>)</w:t>
            </w:r>
          </w:p>
          <w:p w14:paraId="26155F5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a9"/>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afb"/>
              <w:numPr>
                <w:ilvl w:val="0"/>
                <w:numId w:val="6"/>
              </w:numPr>
              <w:rPr>
                <w:rFonts w:eastAsia="宋体"/>
                <w:color w:val="2F5496" w:themeColor="accent5" w:themeShade="BF"/>
                <w:u w:val="single"/>
                <w:lang w:eastAsia="zh-CN"/>
              </w:rPr>
            </w:pPr>
            <w:r>
              <w:rPr>
                <w:rFonts w:eastAsia="宋体"/>
                <w:color w:val="2F5496" w:themeColor="accent5" w:themeShade="BF"/>
                <w:u w:val="single"/>
                <w:lang w:eastAsia="zh-CN"/>
              </w:rPr>
              <w:t>Study the initial timing resolution based on low SCS (120 kHz) and its impact on the performance of higher SCS data (480/960 kHz)</w:t>
            </w:r>
          </w:p>
          <w:p w14:paraId="7773A58A" w14:textId="77777777" w:rsidR="007345A9" w:rsidRDefault="009E0D31">
            <w:pPr>
              <w:pStyle w:val="a9"/>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ignaling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a9"/>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31665A1B"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A933909"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Ericsson</w:t>
            </w:r>
          </w:p>
        </w:tc>
        <w:tc>
          <w:tcPr>
            <w:tcW w:w="8157" w:type="dxa"/>
          </w:tcPr>
          <w:p w14:paraId="2C9A35BB"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a9"/>
              <w:spacing w:after="0"/>
              <w:rPr>
                <w:rFonts w:ascii="Times New Roman" w:eastAsiaTheme="minorEastAsia" w:hAnsi="Times New Roman"/>
                <w:sz w:val="22"/>
                <w:szCs w:val="22"/>
                <w:lang w:eastAsia="ko-KR"/>
              </w:rPr>
            </w:pPr>
          </w:p>
          <w:p w14:paraId="5D40BDE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16134C02"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a9"/>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a9"/>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a9"/>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a9"/>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a9"/>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0424EC36"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Added Proposal #1.2-10 suggested comprising proposal by Huawei</w:t>
            </w:r>
          </w:p>
          <w:p w14:paraId="1ED13734"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Qualcomm</w:t>
            </w:r>
          </w:p>
        </w:tc>
        <w:tc>
          <w:tcPr>
            <w:tcW w:w="8157" w:type="dxa"/>
          </w:tcPr>
          <w:p w14:paraId="64D4FD88"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5"/>
              <w:outlineLvl w:val="4"/>
              <w:rPr>
                <w:lang w:eastAsia="zh-CN"/>
              </w:rPr>
            </w:pPr>
          </w:p>
          <w:p w14:paraId="0D075CBE" w14:textId="77777777" w:rsidR="007345A9" w:rsidRDefault="009E0D31">
            <w:pPr>
              <w:pStyle w:val="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a9"/>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7B43A5FC" w14:textId="77777777" w:rsidR="007345A9" w:rsidRDefault="009E0D31">
            <w:pPr>
              <w:pStyle w:val="a9"/>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a9"/>
        <w:spacing w:after="0"/>
        <w:rPr>
          <w:rFonts w:ascii="Times New Roman" w:hAnsi="Times New Roman"/>
          <w:sz w:val="22"/>
          <w:szCs w:val="22"/>
          <w:lang w:eastAsia="zh-CN"/>
        </w:rPr>
      </w:pPr>
    </w:p>
    <w:p w14:paraId="3E05352B" w14:textId="77777777" w:rsidR="007345A9" w:rsidRDefault="007345A9">
      <w:pPr>
        <w:pStyle w:val="a9"/>
        <w:spacing w:after="0"/>
        <w:rPr>
          <w:rFonts w:ascii="Times New Roman" w:hAnsi="Times New Roman"/>
          <w:sz w:val="22"/>
          <w:szCs w:val="22"/>
          <w:lang w:eastAsia="zh-CN"/>
        </w:rPr>
      </w:pPr>
    </w:p>
    <w:p w14:paraId="68D57B00"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a9"/>
        <w:spacing w:after="0"/>
        <w:rPr>
          <w:rFonts w:ascii="Times New Roman" w:hAnsi="Times New Roman"/>
          <w:sz w:val="22"/>
          <w:szCs w:val="22"/>
          <w:lang w:eastAsia="zh-CN"/>
        </w:rPr>
      </w:pPr>
    </w:p>
    <w:p w14:paraId="0A26930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a9"/>
        <w:spacing w:after="0"/>
        <w:rPr>
          <w:rFonts w:ascii="Times New Roman" w:hAnsi="Times New Roman"/>
          <w:sz w:val="22"/>
          <w:szCs w:val="22"/>
          <w:lang w:eastAsia="zh-CN"/>
        </w:rPr>
      </w:pPr>
    </w:p>
    <w:p w14:paraId="738B700E" w14:textId="77777777" w:rsidR="007345A9" w:rsidRDefault="007345A9">
      <w:pPr>
        <w:pStyle w:val="a9"/>
        <w:spacing w:after="0"/>
        <w:rPr>
          <w:rFonts w:ascii="Times New Roman" w:hAnsi="Times New Roman"/>
          <w:sz w:val="22"/>
          <w:szCs w:val="22"/>
          <w:lang w:eastAsia="zh-CN"/>
        </w:rPr>
      </w:pPr>
    </w:p>
    <w:p w14:paraId="4756C10C"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a9"/>
        <w:spacing w:after="0"/>
        <w:rPr>
          <w:rFonts w:ascii="Times New Roman" w:hAnsi="Times New Roman"/>
          <w:sz w:val="22"/>
          <w:szCs w:val="22"/>
          <w:lang w:eastAsia="zh-CN"/>
        </w:rPr>
      </w:pPr>
    </w:p>
    <w:p w14:paraId="6B9AEDA1" w14:textId="77777777" w:rsidR="007345A9" w:rsidRDefault="009E0D31">
      <w:pPr>
        <w:pStyle w:val="5"/>
        <w:rPr>
          <w:lang w:eastAsia="zh-CN"/>
        </w:rPr>
      </w:pPr>
      <w:r>
        <w:rPr>
          <w:lang w:eastAsia="zh-CN"/>
        </w:rPr>
        <w:lastRenderedPageBreak/>
        <w:t>Proposal #1.2-9</w:t>
      </w:r>
    </w:p>
    <w:p w14:paraId="319B2FB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a9"/>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a9"/>
        <w:spacing w:after="0"/>
        <w:rPr>
          <w:rFonts w:ascii="Times New Roman" w:hAnsi="Times New Roman"/>
          <w:sz w:val="22"/>
          <w:szCs w:val="22"/>
          <w:lang w:eastAsia="zh-CN"/>
        </w:rPr>
      </w:pPr>
    </w:p>
    <w:p w14:paraId="702142D0" w14:textId="77777777" w:rsidR="007345A9" w:rsidRDefault="009E0D31">
      <w:pPr>
        <w:pStyle w:val="5"/>
        <w:rPr>
          <w:lang w:eastAsia="zh-CN"/>
        </w:rPr>
      </w:pPr>
      <w:r>
        <w:rPr>
          <w:lang w:eastAsia="zh-CN"/>
        </w:rPr>
        <w:t>Proposal #1.2-10</w:t>
      </w:r>
    </w:p>
    <w:p w14:paraId="470D135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a9"/>
        <w:spacing w:after="0"/>
        <w:rPr>
          <w:rFonts w:ascii="Times New Roman" w:hAnsi="Times New Roman"/>
          <w:sz w:val="22"/>
          <w:szCs w:val="22"/>
          <w:lang w:eastAsia="zh-CN"/>
        </w:rPr>
      </w:pPr>
    </w:p>
    <w:p w14:paraId="2FD867D8" w14:textId="77777777" w:rsidR="007345A9" w:rsidRDefault="009E0D31">
      <w:pPr>
        <w:pStyle w:val="5"/>
        <w:rPr>
          <w:lang w:eastAsia="zh-CN"/>
        </w:rPr>
      </w:pPr>
      <w:r>
        <w:rPr>
          <w:lang w:eastAsia="zh-CN"/>
        </w:rPr>
        <w:t>Proposal #1.2-11 (cleaned up – added 240kHz comment from Qualcomm)</w:t>
      </w:r>
    </w:p>
    <w:p w14:paraId="1C14954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a9"/>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a9"/>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a9"/>
        <w:spacing w:after="0"/>
        <w:rPr>
          <w:rFonts w:ascii="Times New Roman" w:hAnsi="Times New Roman"/>
          <w:sz w:val="22"/>
          <w:szCs w:val="22"/>
          <w:lang w:eastAsia="zh-CN"/>
        </w:rPr>
      </w:pPr>
    </w:p>
    <w:p w14:paraId="130C1C4A" w14:textId="77777777" w:rsidR="007345A9" w:rsidRDefault="009E0D31">
      <w:pPr>
        <w:pStyle w:val="5"/>
        <w:rPr>
          <w:lang w:eastAsia="zh-CN"/>
        </w:rPr>
      </w:pPr>
      <w:r>
        <w:rPr>
          <w:lang w:eastAsia="zh-CN"/>
        </w:rPr>
        <w:t>Proposal #1.2-12 (cleaned up)</w:t>
      </w:r>
    </w:p>
    <w:p w14:paraId="52A5EBC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support of 480/960kHz SCS for SSB is optional</w:t>
      </w:r>
    </w:p>
    <w:p w14:paraId="05B8F048" w14:textId="77777777" w:rsidR="007345A9" w:rsidRDefault="009E0D31">
      <w:pPr>
        <w:pStyle w:val="a9"/>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a9"/>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a9"/>
        <w:spacing w:after="0"/>
        <w:rPr>
          <w:rFonts w:ascii="Times New Roman" w:hAnsi="Times New Roman"/>
          <w:sz w:val="22"/>
          <w:szCs w:val="22"/>
          <w:lang w:eastAsia="zh-CN"/>
        </w:rPr>
      </w:pPr>
    </w:p>
    <w:p w14:paraId="27FE002D" w14:textId="565984C7" w:rsidR="007631EF" w:rsidRDefault="007631EF">
      <w:pPr>
        <w:pStyle w:val="a9"/>
        <w:spacing w:after="0"/>
        <w:rPr>
          <w:rFonts w:ascii="Times New Roman" w:hAnsi="Times New Roman"/>
          <w:sz w:val="22"/>
          <w:szCs w:val="22"/>
          <w:lang w:eastAsia="zh-CN"/>
        </w:rPr>
      </w:pPr>
    </w:p>
    <w:p w14:paraId="321B58E1" w14:textId="4BEB4D66" w:rsidR="007631EF" w:rsidRDefault="007631EF" w:rsidP="007631EF">
      <w:pPr>
        <w:pStyle w:val="5"/>
        <w:rPr>
          <w:lang w:eastAsia="zh-CN"/>
        </w:rPr>
      </w:pPr>
      <w:r>
        <w:rPr>
          <w:lang w:eastAsia="zh-CN"/>
        </w:rPr>
        <w:t>Proposal #1.2-13 (merge of 1.2-11 and 1.2-12 based on comments)</w:t>
      </w:r>
    </w:p>
    <w:p w14:paraId="5E2D9005" w14:textId="77777777" w:rsidR="007631EF" w:rsidRDefault="007631EF" w:rsidP="007631EF">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a9"/>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a9"/>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a9"/>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a9"/>
        <w:spacing w:after="0"/>
        <w:rPr>
          <w:rFonts w:ascii="Times New Roman" w:hAnsi="Times New Roman"/>
          <w:sz w:val="22"/>
          <w:szCs w:val="22"/>
          <w:lang w:eastAsia="zh-CN"/>
        </w:rPr>
      </w:pPr>
    </w:p>
    <w:p w14:paraId="4861CA61" w14:textId="77777777" w:rsidR="00DA0361" w:rsidRDefault="00DA0361" w:rsidP="00DA0361">
      <w:pPr>
        <w:pStyle w:val="a9"/>
        <w:spacing w:after="0"/>
        <w:rPr>
          <w:rFonts w:ascii="Times New Roman" w:hAnsi="Times New Roman"/>
          <w:sz w:val="22"/>
          <w:szCs w:val="22"/>
          <w:lang w:eastAsia="zh-CN"/>
        </w:rPr>
      </w:pPr>
    </w:p>
    <w:p w14:paraId="6A9DD5A2" w14:textId="1894EA03" w:rsidR="00DA0361" w:rsidRDefault="00DA0361" w:rsidP="00DA0361">
      <w:pPr>
        <w:pStyle w:val="5"/>
        <w:rPr>
          <w:lang w:eastAsia="zh-CN"/>
        </w:rPr>
      </w:pPr>
      <w:r>
        <w:rPr>
          <w:lang w:eastAsia="zh-CN"/>
        </w:rPr>
        <w:t>Proposal #1.2-14 (suggested compromise from Huawei)</w:t>
      </w:r>
    </w:p>
    <w:p w14:paraId="4419A55B" w14:textId="77777777" w:rsidR="00DA0361" w:rsidRDefault="00DA0361" w:rsidP="00DA036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a9"/>
        <w:spacing w:after="0"/>
        <w:rPr>
          <w:rFonts w:ascii="Times New Roman" w:hAnsi="Times New Roman"/>
          <w:sz w:val="22"/>
          <w:szCs w:val="22"/>
          <w:lang w:eastAsia="zh-CN"/>
        </w:rPr>
      </w:pPr>
    </w:p>
    <w:p w14:paraId="2310B840" w14:textId="77777777" w:rsidR="00DA0361" w:rsidRDefault="00DA036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a9"/>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a9"/>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a9"/>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a9"/>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a9"/>
              <w:spacing w:after="0"/>
              <w:rPr>
                <w:rFonts w:ascii="Times New Roman" w:eastAsiaTheme="minorEastAsia" w:hAnsi="Times New Roman"/>
                <w:sz w:val="22"/>
                <w:szCs w:val="22"/>
                <w:lang w:eastAsia="ko-KR"/>
              </w:rPr>
            </w:pPr>
          </w:p>
          <w:p w14:paraId="3017C303"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a9"/>
              <w:spacing w:after="0"/>
              <w:rPr>
                <w:rFonts w:ascii="Times New Roman" w:eastAsiaTheme="minorEastAsia" w:hAnsi="Times New Roman"/>
                <w:sz w:val="22"/>
                <w:szCs w:val="22"/>
                <w:lang w:eastAsia="ko-KR"/>
              </w:rPr>
            </w:pPr>
          </w:p>
          <w:p w14:paraId="2E9F44AA" w14:textId="77777777" w:rsidR="007345A9" w:rsidRDefault="009E0D31">
            <w:pPr>
              <w:pStyle w:val="a9"/>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a9"/>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422" w:type="dxa"/>
          </w:tcPr>
          <w:p w14:paraId="63B2E72C" w14:textId="77777777" w:rsidR="007345A9" w:rsidRDefault="009E0D31">
            <w:pPr>
              <w:pStyle w:val="a9"/>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a9"/>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a9"/>
              <w:spacing w:after="0"/>
              <w:rPr>
                <w:lang w:eastAsia="zh-CN"/>
              </w:rPr>
            </w:pPr>
          </w:p>
          <w:p w14:paraId="0075608A" w14:textId="77777777" w:rsidR="007345A9" w:rsidRDefault="009E0D31">
            <w:pPr>
              <w:pStyle w:val="a9"/>
              <w:spacing w:after="0"/>
              <w:rPr>
                <w:b/>
                <w:lang w:eastAsia="zh-CN"/>
              </w:rPr>
            </w:pPr>
            <w:r>
              <w:rPr>
                <w:b/>
                <w:lang w:eastAsia="zh-CN"/>
              </w:rPr>
              <w:t>Proposal:</w:t>
            </w:r>
          </w:p>
          <w:p w14:paraId="320545C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6"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SCS of the configured BWP(s) in the carrier carrying 480/960 kHz SSB is expected to be the same as the SCS of the SSB.</w:t>
            </w:r>
          </w:p>
          <w:p w14:paraId="1C3071B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a9"/>
              <w:numPr>
                <w:ilvl w:val="0"/>
                <w:numId w:val="6"/>
              </w:numPr>
              <w:spacing w:after="0"/>
              <w:rPr>
                <w:del w:id="17" w:author="Keyvan-Huawei" w:date="2021-02-03T00:10:00Z"/>
                <w:rFonts w:ascii="Times New Roman" w:hAnsi="Times New Roman"/>
                <w:sz w:val="22"/>
                <w:szCs w:val="22"/>
                <w:lang w:eastAsia="zh-CN"/>
              </w:rPr>
            </w:pPr>
            <w:del w:id="18"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a9"/>
              <w:numPr>
                <w:ilvl w:val="1"/>
                <w:numId w:val="6"/>
              </w:numPr>
              <w:spacing w:after="0"/>
              <w:rPr>
                <w:del w:id="19" w:author="Keyvan-Huawei" w:date="2021-02-03T00:10:00Z"/>
                <w:rFonts w:ascii="Times New Roman" w:hAnsi="Times New Roman"/>
                <w:color w:val="C00000"/>
                <w:sz w:val="22"/>
                <w:szCs w:val="22"/>
                <w:lang w:eastAsia="zh-CN"/>
              </w:rPr>
            </w:pPr>
            <w:del w:id="20"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a9"/>
              <w:numPr>
                <w:ilvl w:val="1"/>
                <w:numId w:val="6"/>
              </w:numPr>
              <w:spacing w:after="0"/>
              <w:rPr>
                <w:del w:id="21" w:author="Keyvan-Huawei" w:date="2021-02-03T00:10:00Z"/>
                <w:rFonts w:ascii="Times New Roman" w:hAnsi="Times New Roman"/>
                <w:sz w:val="22"/>
                <w:szCs w:val="22"/>
                <w:lang w:eastAsia="zh-CN"/>
              </w:rPr>
            </w:pPr>
            <w:del w:id="22"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a9"/>
              <w:numPr>
                <w:ilvl w:val="0"/>
                <w:numId w:val="6"/>
              </w:numPr>
              <w:tabs>
                <w:tab w:val="left" w:pos="1080"/>
                <w:tab w:val="left" w:pos="1800"/>
              </w:tabs>
              <w:spacing w:after="0"/>
              <w:rPr>
                <w:del w:id="23" w:author="Keyvan-Huawei" w:date="2021-02-03T00:10:00Z"/>
                <w:rFonts w:ascii="Times New Roman" w:hAnsi="Times New Roman"/>
                <w:sz w:val="22"/>
                <w:szCs w:val="22"/>
                <w:lang w:eastAsia="zh-CN"/>
              </w:rPr>
            </w:pPr>
            <w:del w:id="24"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a9"/>
              <w:spacing w:after="0"/>
              <w:rPr>
                <w:lang w:eastAsia="zh-CN"/>
              </w:rPr>
            </w:pPr>
          </w:p>
          <w:p w14:paraId="7010EEF9" w14:textId="77777777" w:rsidR="007345A9" w:rsidRDefault="007345A9">
            <w:pPr>
              <w:pStyle w:val="a9"/>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7422" w:type="dxa"/>
          </w:tcPr>
          <w:p w14:paraId="7D0CC60E"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a9"/>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a9"/>
              <w:spacing w:after="0"/>
              <w:rPr>
                <w:rFonts w:ascii="Times New Roman" w:eastAsiaTheme="minorEastAsia" w:hAnsi="Times New Roman"/>
                <w:sz w:val="22"/>
                <w:szCs w:val="22"/>
                <w:lang w:eastAsia="ko-KR"/>
              </w:rPr>
            </w:pPr>
          </w:p>
          <w:p w14:paraId="13669E56" w14:textId="77777777" w:rsidR="007345A9" w:rsidRDefault="009E0D31">
            <w:pPr>
              <w:pStyle w:val="5"/>
              <w:spacing w:after="0"/>
              <w:outlineLvl w:val="4"/>
              <w:rPr>
                <w:szCs w:val="22"/>
                <w:lang w:eastAsia="zh-CN"/>
              </w:rPr>
            </w:pPr>
            <w:r>
              <w:rPr>
                <w:szCs w:val="22"/>
                <w:lang w:eastAsia="zh-CN"/>
              </w:rPr>
              <w:t>Proposal #1.2-11a</w:t>
            </w:r>
          </w:p>
          <w:p w14:paraId="62D50A34" w14:textId="77777777" w:rsidR="007345A9" w:rsidRDefault="009E0D31">
            <w:pPr>
              <w:pStyle w:val="a9"/>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a9"/>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a9"/>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a9"/>
              <w:spacing w:before="0" w:after="0"/>
              <w:rPr>
                <w:rFonts w:ascii="Times New Roman" w:hAnsi="Times New Roman"/>
                <w:sz w:val="22"/>
                <w:szCs w:val="22"/>
                <w:lang w:eastAsia="zh-CN"/>
              </w:rPr>
            </w:pPr>
          </w:p>
          <w:p w14:paraId="108287C1" w14:textId="77777777" w:rsidR="007345A9" w:rsidRDefault="009E0D31">
            <w:pPr>
              <w:pStyle w:val="5"/>
              <w:spacing w:after="0"/>
              <w:outlineLvl w:val="4"/>
              <w:rPr>
                <w:szCs w:val="22"/>
                <w:lang w:eastAsia="zh-CN"/>
              </w:rPr>
            </w:pPr>
            <w:r>
              <w:rPr>
                <w:szCs w:val="22"/>
                <w:lang w:eastAsia="zh-CN"/>
              </w:rPr>
              <w:t>Proposal #1.2-12a</w:t>
            </w:r>
          </w:p>
          <w:p w14:paraId="7A9EC017" w14:textId="77777777" w:rsidR="007345A9" w:rsidRDefault="009E0D31">
            <w:pPr>
              <w:pStyle w:val="a9"/>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a9"/>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a9"/>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a9"/>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lastRenderedPageBreak/>
              <w:t>Study the UE initial search complexity of 240, 480 and 960 kHz (for other cases)</w:t>
            </w:r>
          </w:p>
          <w:p w14:paraId="0743A4B2" w14:textId="77777777" w:rsidR="007345A9" w:rsidRDefault="009E0D31">
            <w:pPr>
              <w:pStyle w:val="a9"/>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a9"/>
              <w:spacing w:after="0"/>
              <w:rPr>
                <w:rFonts w:ascii="Times New Roman" w:eastAsiaTheme="minorEastAsia" w:hAnsi="Times New Roman"/>
                <w:sz w:val="22"/>
                <w:szCs w:val="22"/>
                <w:lang w:eastAsia="ko-KR"/>
              </w:rPr>
            </w:pPr>
          </w:p>
          <w:p w14:paraId="4E7CD585"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3C0D50B3"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14:paraId="6D7F0B21" w14:textId="77777777">
        <w:tc>
          <w:tcPr>
            <w:tcW w:w="1727" w:type="dxa"/>
          </w:tcPr>
          <w:p w14:paraId="22A993D9"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5E99A15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w:t>
            </w:r>
            <w:r>
              <w:rPr>
                <w:rFonts w:ascii="Times New Roman" w:eastAsiaTheme="minorEastAsia" w:hAnsi="Times New Roman"/>
                <w:sz w:val="22"/>
                <w:szCs w:val="22"/>
                <w:lang w:eastAsia="ko-KR"/>
              </w:rPr>
              <w:lastRenderedPageBreak/>
              <w:t>single numerology and SCS 480 kHz/960 kHz. This thinking is strange to us and cannot be agreed.</w:t>
            </w:r>
          </w:p>
          <w:p w14:paraId="572EDE28"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lastRenderedPageBreak/>
              <w:t>ZTE, Sanechips</w:t>
            </w:r>
          </w:p>
        </w:tc>
        <w:tc>
          <w:tcPr>
            <w:tcW w:w="7422" w:type="dxa"/>
          </w:tcPr>
          <w:p w14:paraId="1055D9B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06256A8B" w14:textId="77777777" w:rsidR="00BE6CDB" w:rsidRDefault="00BE6CDB" w:rsidP="00BE6CD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a9"/>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CC3625" w:rsidP="00BE6CDB">
            <w:pPr>
              <w:pStyle w:val="a9"/>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55pt;height:141.8pt;mso-width-percent:0;mso-height-percent:0;mso-width-percent:0;mso-height-percent:0" o:ole="">
                  <v:imagedata r:id="rId16" o:title=""/>
                </v:shape>
                <o:OLEObject Type="Embed" ProgID="Mscgen.Chart" ShapeID="_x0000_i1025" DrawAspect="Content" ObjectID="_1673966573" r:id="rId17"/>
              </w:object>
            </w:r>
          </w:p>
          <w:p w14:paraId="360D5FA1" w14:textId="77777777" w:rsidR="00BE6CDB" w:rsidRPr="00DD38FA" w:rsidRDefault="00BE6CDB" w:rsidP="00BE6CDB">
            <w:pPr>
              <w:pStyle w:val="a9"/>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a9"/>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a9"/>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a9"/>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Huawei, HiSilicon</w:t>
            </w:r>
          </w:p>
        </w:tc>
        <w:tc>
          <w:tcPr>
            <w:tcW w:w="7422" w:type="dxa"/>
          </w:tcPr>
          <w:p w14:paraId="5C8DD5F9" w14:textId="77777777" w:rsidR="00D04D48" w:rsidRPr="00D04D48" w:rsidRDefault="00D04D48" w:rsidP="00D04D48">
            <w:pPr>
              <w:pStyle w:val="a9"/>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a9"/>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a9"/>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a9"/>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a9"/>
              <w:spacing w:after="0"/>
              <w:rPr>
                <w:b/>
                <w:lang w:eastAsia="zh-CN"/>
              </w:rPr>
            </w:pPr>
            <w:r w:rsidRPr="00D04D48">
              <w:rPr>
                <w:b/>
                <w:lang w:eastAsia="zh-CN"/>
              </w:rPr>
              <w:t>Proposal:</w:t>
            </w:r>
          </w:p>
          <w:p w14:paraId="21CAA971" w14:textId="77777777" w:rsidR="00D04D48" w:rsidRPr="00D04D48" w:rsidRDefault="00D04D48" w:rsidP="00D04D48">
            <w:pPr>
              <w:pStyle w:val="a9"/>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25"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a9"/>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a9"/>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a9"/>
              <w:numPr>
                <w:ilvl w:val="0"/>
                <w:numId w:val="6"/>
              </w:numPr>
              <w:spacing w:after="0"/>
              <w:rPr>
                <w:del w:id="26" w:author="Keyvan-Huawei" w:date="2021-02-03T00:10:00Z"/>
                <w:rFonts w:ascii="Times New Roman" w:hAnsi="Times New Roman"/>
                <w:sz w:val="22"/>
                <w:szCs w:val="22"/>
                <w:lang w:eastAsia="zh-CN"/>
              </w:rPr>
            </w:pPr>
            <w:del w:id="27"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a9"/>
              <w:numPr>
                <w:ilvl w:val="1"/>
                <w:numId w:val="6"/>
              </w:numPr>
              <w:spacing w:after="0"/>
              <w:rPr>
                <w:del w:id="28" w:author="Keyvan-Huawei" w:date="2021-02-03T00:10:00Z"/>
                <w:rFonts w:ascii="Times New Roman" w:hAnsi="Times New Roman"/>
                <w:color w:val="C00000"/>
                <w:sz w:val="22"/>
                <w:szCs w:val="22"/>
                <w:lang w:eastAsia="zh-CN"/>
              </w:rPr>
            </w:pPr>
            <w:del w:id="29"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a9"/>
              <w:numPr>
                <w:ilvl w:val="1"/>
                <w:numId w:val="6"/>
              </w:numPr>
              <w:spacing w:after="0"/>
              <w:rPr>
                <w:del w:id="30" w:author="Keyvan-Huawei" w:date="2021-02-03T00:10:00Z"/>
                <w:rFonts w:ascii="Times New Roman" w:hAnsi="Times New Roman"/>
                <w:sz w:val="22"/>
                <w:szCs w:val="22"/>
                <w:lang w:eastAsia="zh-CN"/>
              </w:rPr>
            </w:pPr>
            <w:del w:id="31"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a9"/>
              <w:numPr>
                <w:ilvl w:val="0"/>
                <w:numId w:val="6"/>
              </w:numPr>
              <w:tabs>
                <w:tab w:val="left" w:pos="1080"/>
                <w:tab w:val="left" w:pos="1800"/>
              </w:tabs>
              <w:spacing w:after="0"/>
              <w:rPr>
                <w:del w:id="32" w:author="Keyvan-Huawei" w:date="2021-02-03T00:10:00Z"/>
                <w:rFonts w:ascii="Times New Roman" w:hAnsi="Times New Roman"/>
                <w:sz w:val="22"/>
                <w:szCs w:val="22"/>
                <w:lang w:eastAsia="zh-CN"/>
              </w:rPr>
            </w:pPr>
            <w:del w:id="33"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a9"/>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a9"/>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a9"/>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a9"/>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a9"/>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t>Ericsson</w:t>
            </w:r>
          </w:p>
        </w:tc>
        <w:tc>
          <w:tcPr>
            <w:tcW w:w="7422" w:type="dxa"/>
          </w:tcPr>
          <w:p w14:paraId="555C9AEB" w14:textId="77777777" w:rsidR="000919EC" w:rsidRDefault="000919EC"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a9"/>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sidRPr="0076298A">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a9"/>
              <w:spacing w:after="0"/>
              <w:rPr>
                <w:rFonts w:ascii="Times New Roman" w:eastAsiaTheme="minorEastAsia" w:hAnsi="Times New Roman"/>
                <w:sz w:val="22"/>
                <w:szCs w:val="22"/>
                <w:lang w:eastAsia="ko-KR"/>
              </w:rPr>
            </w:pPr>
          </w:p>
          <w:p w14:paraId="110E3FE2" w14:textId="09D9366E" w:rsidR="000919EC" w:rsidRDefault="000919EC" w:rsidP="000919EC">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 summary, we have the following concerns about Proposal #1.2-11 (or Proposal #1.2-11a)</w:t>
            </w:r>
          </w:p>
          <w:p w14:paraId="6AB580F0" w14:textId="77777777" w:rsidR="000919EC" w:rsidRDefault="000919EC" w:rsidP="000919EC">
            <w:pPr>
              <w:pStyle w:val="a9"/>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a9"/>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a9"/>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a9"/>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a9"/>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a9"/>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a9"/>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a9"/>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a9"/>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2F4D0643" w14:textId="77777777" w:rsidR="009110F4" w:rsidRDefault="009110F4" w:rsidP="009110F4">
            <w:pPr>
              <w:pStyle w:val="a9"/>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a9"/>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a9"/>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a9"/>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a9"/>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a9"/>
              <w:tabs>
                <w:tab w:val="left" w:pos="1080"/>
                <w:tab w:val="left" w:pos="1800"/>
              </w:tabs>
              <w:spacing w:after="0"/>
              <w:rPr>
                <w:rFonts w:ascii="Times New Roman" w:hAnsi="Times New Roman"/>
                <w:szCs w:val="22"/>
                <w:lang w:eastAsia="zh-CN"/>
              </w:rPr>
            </w:pPr>
            <w:r>
              <w:rPr>
                <w:rFonts w:ascii="Times New Roman" w:hAnsi="Times New Roman"/>
                <w:szCs w:val="22"/>
                <w:lang w:eastAsia="zh-CN"/>
              </w:rPr>
              <w:lastRenderedPageBreak/>
              <w:t xml:space="preserve">Actually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a9"/>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a9"/>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5"/>
              <w:spacing w:line="280" w:lineRule="atLeast"/>
              <w:outlineLvl w:val="4"/>
              <w:rPr>
                <w:lang w:eastAsia="zh-CN"/>
              </w:rPr>
            </w:pPr>
          </w:p>
          <w:p w14:paraId="1831ACC0" w14:textId="77777777" w:rsidR="009110F4" w:rsidRDefault="009110F4" w:rsidP="009110F4">
            <w:pPr>
              <w:pStyle w:val="5"/>
              <w:spacing w:line="280" w:lineRule="atLeast"/>
              <w:outlineLvl w:val="4"/>
              <w:rPr>
                <w:lang w:eastAsia="zh-CN"/>
              </w:rPr>
            </w:pPr>
            <w:r>
              <w:rPr>
                <w:lang w:eastAsia="zh-CN"/>
              </w:rPr>
              <w:t>Proposal #1.2-11 (revised by Samsung)</w:t>
            </w:r>
          </w:p>
          <w:p w14:paraId="44BD112D" w14:textId="77777777" w:rsidR="009110F4" w:rsidRDefault="009110F4" w:rsidP="009110F4">
            <w:pPr>
              <w:pStyle w:val="a9"/>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a9"/>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a9"/>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a9"/>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a9"/>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a9"/>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a9"/>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a9"/>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a9"/>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a9"/>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Futurewei</w:t>
            </w:r>
          </w:p>
        </w:tc>
        <w:tc>
          <w:tcPr>
            <w:tcW w:w="7422" w:type="dxa"/>
          </w:tcPr>
          <w:p w14:paraId="07DDA4BF" w14:textId="192A9CEB" w:rsidR="009110F4" w:rsidRDefault="009110F4" w:rsidP="009110F4">
            <w:pPr>
              <w:pStyle w:val="a9"/>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a9"/>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a9"/>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a9"/>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w:t>
            </w:r>
            <w:r>
              <w:rPr>
                <w:rFonts w:ascii="Times New Roman" w:hAnsi="Times New Roman"/>
                <w:bCs/>
                <w:szCs w:val="22"/>
                <w:lang w:eastAsia="zh-CN"/>
              </w:rPr>
              <w:lastRenderedPageBreak/>
              <w:t>UEs from private networks with SCS 480 kHz/960 kHz are also able to operate in public networks with SCS 120 kHz.</w:t>
            </w:r>
          </w:p>
          <w:p w14:paraId="3967D4B2" w14:textId="77777777" w:rsidR="009110F4" w:rsidRDefault="009110F4" w:rsidP="009110F4">
            <w:pPr>
              <w:pStyle w:val="a9"/>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a9"/>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a9"/>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422" w:type="dxa"/>
            <w:shd w:val="clear" w:color="auto" w:fill="E2EFD9" w:themeFill="accent6" w:themeFillTint="33"/>
          </w:tcPr>
          <w:p w14:paraId="72BAB138" w14:textId="6D8D1A54" w:rsidR="00561FF0" w:rsidRDefault="00BB3935"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ARFCN-ValueNR</w:t>
            </w:r>
            <w:r>
              <w:rPr>
                <w:rFonts w:ascii="Times New Roman" w:eastAsiaTheme="minorEastAsia" w:hAnsi="Times New Roman"/>
                <w:sz w:val="22"/>
                <w:szCs w:val="22"/>
                <w:lang w:eastAsia="ko-KR"/>
              </w:rPr>
              <w:t xml:space="preserve">, </w:t>
            </w:r>
            <w:r w:rsidRPr="007A69B1">
              <w:rPr>
                <w:rFonts w:ascii="Times New Roman" w:eastAsiaTheme="minorEastAsia" w:hAnsi="Times New Roman"/>
                <w:sz w:val="22"/>
                <w:szCs w:val="22"/>
                <w:lang w:eastAsia="ko-KR"/>
              </w:rPr>
              <w:t>SubcarrierSpacing</w:t>
            </w:r>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PCell and PSCell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a9"/>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a9"/>
              <w:spacing w:after="0"/>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EA72E37" w14:textId="77777777" w:rsidR="00E34B87" w:rsidRDefault="00E34B87" w:rsidP="00E34B87">
            <w:pPr>
              <w:pStyle w:val="a9"/>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a9"/>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a9"/>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a9"/>
              <w:spacing w:after="0"/>
              <w:rPr>
                <w:rFonts w:ascii="Times New Roman" w:hAnsi="Times New Roman"/>
                <w:szCs w:val="22"/>
                <w:lang w:eastAsia="zh-CN"/>
              </w:rPr>
            </w:pPr>
          </w:p>
          <w:p w14:paraId="1019C3C4" w14:textId="77777777" w:rsidR="00E34B87" w:rsidRDefault="00E34B87" w:rsidP="00E34B87">
            <w:pPr>
              <w:pStyle w:val="5"/>
              <w:spacing w:line="280" w:lineRule="atLeast"/>
              <w:outlineLvl w:val="4"/>
              <w:rPr>
                <w:lang w:eastAsia="zh-CN"/>
              </w:rPr>
            </w:pPr>
            <w:r>
              <w:rPr>
                <w:lang w:eastAsia="zh-CN"/>
              </w:rPr>
              <w:t>Proposal #1.2-11 (revised by Samsung)</w:t>
            </w:r>
          </w:p>
          <w:p w14:paraId="4777F119" w14:textId="77777777" w:rsidR="00E34B87" w:rsidRDefault="00E34B87" w:rsidP="00E34B87">
            <w:pPr>
              <w:pStyle w:val="a9"/>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a9"/>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5E8D6FAA" w14:textId="77777777" w:rsidR="00E34B87" w:rsidRDefault="00E34B87" w:rsidP="00E34B87">
            <w:pPr>
              <w:pStyle w:val="a9"/>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a9"/>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a9"/>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a9"/>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a9"/>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a9"/>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a9"/>
              <w:spacing w:after="0"/>
              <w:rPr>
                <w:rFonts w:ascii="Times New Roman" w:eastAsiaTheme="minorEastAsia" w:hAnsi="Times New Roman"/>
                <w:sz w:val="22"/>
                <w:szCs w:val="22"/>
                <w:lang w:eastAsia="ko-KR"/>
              </w:rPr>
            </w:pPr>
          </w:p>
        </w:tc>
      </w:tr>
    </w:tbl>
    <w:p w14:paraId="75E39E2D" w14:textId="77777777" w:rsidR="007345A9" w:rsidRDefault="007345A9">
      <w:pPr>
        <w:pStyle w:val="a9"/>
        <w:spacing w:after="0"/>
        <w:rPr>
          <w:rFonts w:ascii="Times New Roman" w:hAnsi="Times New Roman"/>
          <w:sz w:val="22"/>
          <w:szCs w:val="22"/>
          <w:lang w:eastAsia="zh-CN"/>
        </w:rPr>
      </w:pPr>
    </w:p>
    <w:p w14:paraId="38382945" w14:textId="77777777" w:rsidR="007345A9" w:rsidRDefault="007345A9">
      <w:pPr>
        <w:pStyle w:val="a9"/>
        <w:spacing w:after="0"/>
        <w:rPr>
          <w:rFonts w:ascii="Times New Roman" w:hAnsi="Times New Roman"/>
          <w:sz w:val="22"/>
          <w:szCs w:val="22"/>
          <w:lang w:eastAsia="zh-CN"/>
        </w:rPr>
      </w:pPr>
    </w:p>
    <w:p w14:paraId="5D941EE5" w14:textId="3944844E" w:rsidR="007345A9" w:rsidRDefault="007345A9">
      <w:pPr>
        <w:pStyle w:val="a9"/>
        <w:spacing w:after="0"/>
        <w:rPr>
          <w:rFonts w:ascii="Times New Roman" w:hAnsi="Times New Roman"/>
          <w:sz w:val="22"/>
          <w:szCs w:val="22"/>
          <w:lang w:eastAsia="zh-CN"/>
        </w:rPr>
      </w:pPr>
    </w:p>
    <w:p w14:paraId="14946DB2" w14:textId="1D40F279" w:rsidR="00DD3832" w:rsidRDefault="00DD3832">
      <w:pPr>
        <w:pStyle w:val="a9"/>
        <w:spacing w:after="0"/>
        <w:rPr>
          <w:rFonts w:ascii="Times New Roman" w:hAnsi="Times New Roman"/>
          <w:sz w:val="22"/>
          <w:szCs w:val="22"/>
          <w:lang w:eastAsia="zh-CN"/>
        </w:rPr>
      </w:pPr>
    </w:p>
    <w:p w14:paraId="6F32513F" w14:textId="77777777" w:rsidR="00DD3832" w:rsidRDefault="00DD3832" w:rsidP="00DD3832">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a9"/>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a9"/>
        <w:spacing w:after="0"/>
        <w:rPr>
          <w:rFonts w:ascii="Times New Roman" w:hAnsi="Times New Roman"/>
          <w:sz w:val="22"/>
          <w:szCs w:val="22"/>
          <w:lang w:eastAsia="zh-CN"/>
        </w:rPr>
      </w:pPr>
    </w:p>
    <w:p w14:paraId="17B7457B" w14:textId="59268848" w:rsidR="00266B4F" w:rsidRDefault="00266B4F" w:rsidP="00DD3832">
      <w:pPr>
        <w:pStyle w:val="a9"/>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36471896" w14:textId="19F0ADF6" w:rsidR="00266B4F" w:rsidRDefault="00ED1F95" w:rsidP="00266B4F">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a9"/>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Therefore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 xml:space="preserve">need to enable single numerology operation (at least for managed networks), additional cell search complexity, whether cell search complexity is important for optional features, concerns of timing acquisition for </w:t>
      </w:r>
      <w:r w:rsidR="00B15E19">
        <w:rPr>
          <w:rFonts w:ascii="Times New Roman" w:hAnsi="Times New Roman"/>
          <w:sz w:val="22"/>
          <w:szCs w:val="22"/>
          <w:lang w:eastAsia="zh-CN"/>
        </w:rPr>
        <w:lastRenderedPageBreak/>
        <w:t>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a9"/>
        <w:spacing w:after="0"/>
        <w:rPr>
          <w:rFonts w:ascii="Times New Roman" w:hAnsi="Times New Roman"/>
          <w:sz w:val="22"/>
          <w:szCs w:val="22"/>
          <w:lang w:eastAsia="zh-CN"/>
        </w:rPr>
      </w:pPr>
    </w:p>
    <w:p w14:paraId="562087AD" w14:textId="572E388F" w:rsidR="00BB3935" w:rsidRDefault="00BB3935" w:rsidP="00DD3832">
      <w:pPr>
        <w:pStyle w:val="a9"/>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a9"/>
        <w:spacing w:after="0"/>
        <w:rPr>
          <w:rFonts w:ascii="Times New Roman" w:hAnsi="Times New Roman"/>
          <w:sz w:val="22"/>
          <w:szCs w:val="22"/>
          <w:lang w:eastAsia="zh-CN"/>
        </w:rPr>
      </w:pPr>
    </w:p>
    <w:p w14:paraId="5FA2D742" w14:textId="22DAA2D8" w:rsidR="00DD3832" w:rsidRDefault="00DD3832">
      <w:pPr>
        <w:pStyle w:val="a9"/>
        <w:spacing w:after="0"/>
        <w:rPr>
          <w:rFonts w:ascii="Times New Roman" w:hAnsi="Times New Roman"/>
          <w:sz w:val="22"/>
          <w:szCs w:val="22"/>
          <w:lang w:eastAsia="zh-CN"/>
        </w:rPr>
      </w:pPr>
    </w:p>
    <w:p w14:paraId="38A5F8AF" w14:textId="52421E9A" w:rsidR="00410A2A" w:rsidRDefault="00410A2A">
      <w:pPr>
        <w:pStyle w:val="a9"/>
        <w:spacing w:after="0"/>
        <w:rPr>
          <w:rFonts w:ascii="Times New Roman" w:hAnsi="Times New Roman"/>
          <w:sz w:val="22"/>
          <w:szCs w:val="22"/>
          <w:lang w:eastAsia="zh-CN"/>
        </w:rPr>
      </w:pPr>
    </w:p>
    <w:p w14:paraId="12E329CD" w14:textId="77777777" w:rsidR="00410A2A" w:rsidRDefault="00410A2A" w:rsidP="00410A2A">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a9"/>
        <w:spacing w:after="0"/>
        <w:rPr>
          <w:rFonts w:ascii="Times New Roman" w:hAnsi="Times New Roman"/>
          <w:sz w:val="22"/>
          <w:szCs w:val="22"/>
          <w:lang w:eastAsia="zh-CN"/>
        </w:rPr>
      </w:pPr>
    </w:p>
    <w:p w14:paraId="5236C499" w14:textId="77777777" w:rsidR="00AE0AF7" w:rsidRDefault="00AE0AF7" w:rsidP="00410A2A">
      <w:pPr>
        <w:pStyle w:val="a9"/>
        <w:spacing w:after="0"/>
        <w:rPr>
          <w:rFonts w:ascii="Times New Roman" w:hAnsi="Times New Roman"/>
          <w:sz w:val="22"/>
          <w:szCs w:val="22"/>
          <w:lang w:eastAsia="zh-CN"/>
        </w:rPr>
      </w:pPr>
    </w:p>
    <w:p w14:paraId="5EF67106" w14:textId="7A3ABFFA" w:rsidR="00892403" w:rsidRDefault="00892403" w:rsidP="00892403">
      <w:pPr>
        <w:pStyle w:val="5"/>
        <w:rPr>
          <w:lang w:eastAsia="zh-CN"/>
        </w:rPr>
      </w:pPr>
      <w:r>
        <w:rPr>
          <w:lang w:eastAsia="zh-CN"/>
        </w:rPr>
        <w:t>Proposal #1.2-13</w:t>
      </w:r>
    </w:p>
    <w:p w14:paraId="2F5AD8A2" w14:textId="77777777" w:rsidR="00892403" w:rsidRDefault="00892403" w:rsidP="0089240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a9"/>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a9"/>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a9"/>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a9"/>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a9"/>
        <w:spacing w:after="0"/>
        <w:rPr>
          <w:rFonts w:ascii="Times New Roman" w:hAnsi="Times New Roman"/>
          <w:sz w:val="22"/>
          <w:szCs w:val="22"/>
          <w:lang w:eastAsia="zh-CN"/>
        </w:rPr>
      </w:pPr>
    </w:p>
    <w:p w14:paraId="6364791F" w14:textId="77777777" w:rsidR="00892403" w:rsidRDefault="00892403" w:rsidP="00892403">
      <w:pPr>
        <w:pStyle w:val="a9"/>
        <w:spacing w:after="0"/>
        <w:rPr>
          <w:rFonts w:ascii="Times New Roman" w:hAnsi="Times New Roman"/>
          <w:sz w:val="22"/>
          <w:szCs w:val="22"/>
          <w:lang w:eastAsia="zh-CN"/>
        </w:rPr>
      </w:pPr>
    </w:p>
    <w:p w14:paraId="20878603" w14:textId="4F4A4B4B" w:rsidR="00892403" w:rsidRDefault="00892403" w:rsidP="00892403">
      <w:pPr>
        <w:pStyle w:val="5"/>
        <w:rPr>
          <w:lang w:eastAsia="zh-CN"/>
        </w:rPr>
      </w:pPr>
      <w:r>
        <w:rPr>
          <w:lang w:eastAsia="zh-CN"/>
        </w:rPr>
        <w:t>Proposal #1.2-14</w:t>
      </w:r>
    </w:p>
    <w:p w14:paraId="0A2CDC36" w14:textId="77777777" w:rsidR="00892403" w:rsidRDefault="00892403" w:rsidP="0089240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4933B092" w14:textId="77777777" w:rsidR="00892403" w:rsidRDefault="00892403" w:rsidP="0089240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77777777" w:rsidR="00410A2A" w:rsidRDefault="00410A2A" w:rsidP="00410A2A">
      <w:pPr>
        <w:pStyle w:val="a9"/>
        <w:spacing w:after="0"/>
        <w:rPr>
          <w:rFonts w:ascii="Times New Roman" w:hAnsi="Times New Roman"/>
          <w:sz w:val="22"/>
          <w:szCs w:val="22"/>
          <w:lang w:eastAsia="zh-CN"/>
        </w:rPr>
      </w:pPr>
    </w:p>
    <w:p w14:paraId="3CB8C24E" w14:textId="77777777" w:rsidR="00410A2A" w:rsidRDefault="00410A2A" w:rsidP="00410A2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a9"/>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lastRenderedPageBreak/>
              <w:t>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(PCell and) PSCell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a9"/>
              <w:spacing w:after="0"/>
              <w:rPr>
                <w:rFonts w:ascii="Times New Roman" w:hAnsi="Times New Roman"/>
                <w:sz w:val="22"/>
                <w:szCs w:val="22"/>
                <w:lang w:eastAsia="zh-CN"/>
              </w:rPr>
            </w:pPr>
            <w:r>
              <w:rPr>
                <w:rFonts w:ascii="Times New Roman" w:hAnsi="Times New Roman"/>
                <w:szCs w:val="22"/>
                <w:lang w:eastAsia="zh-CN"/>
              </w:rPr>
              <w:lastRenderedPageBreak/>
              <w:t>Samsung</w:t>
            </w:r>
          </w:p>
        </w:tc>
        <w:tc>
          <w:tcPr>
            <w:tcW w:w="8157" w:type="dxa"/>
          </w:tcPr>
          <w:p w14:paraId="0BB9E0B9" w14:textId="77777777" w:rsidR="00E34B87" w:rsidRDefault="00E34B87" w:rsidP="00E34B87">
            <w:pPr>
              <w:pStyle w:val="a9"/>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a9"/>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a9"/>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a9"/>
              <w:spacing w:after="0"/>
              <w:rPr>
                <w:rFonts w:ascii="Times New Roman" w:hAnsi="Times New Roman"/>
                <w:szCs w:val="22"/>
                <w:lang w:eastAsia="zh-CN"/>
              </w:rPr>
            </w:pPr>
          </w:p>
          <w:p w14:paraId="41B4ACDD" w14:textId="77777777" w:rsidR="00E34B87" w:rsidRDefault="00E34B87" w:rsidP="00E34B87">
            <w:pPr>
              <w:pStyle w:val="5"/>
              <w:spacing w:line="280" w:lineRule="atLeast"/>
              <w:outlineLvl w:val="4"/>
              <w:rPr>
                <w:lang w:eastAsia="zh-CN"/>
              </w:rPr>
            </w:pPr>
            <w:r>
              <w:rPr>
                <w:lang w:eastAsia="zh-CN"/>
              </w:rPr>
              <w:t>Proposal #1.2-11 (revised by Samsung)</w:t>
            </w:r>
          </w:p>
          <w:p w14:paraId="4B5861D7" w14:textId="77777777" w:rsidR="00E34B87" w:rsidRDefault="00E34B87" w:rsidP="00E34B87">
            <w:pPr>
              <w:pStyle w:val="a9"/>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a9"/>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74C66CAD" w14:textId="77777777" w:rsidR="00E34B87" w:rsidRDefault="00E34B87" w:rsidP="00E34B87">
            <w:pPr>
              <w:pStyle w:val="a9"/>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a9"/>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a9"/>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a9"/>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a9"/>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a9"/>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I’d like to clarify my understanding on RMSI reading issue here. First we need to separate PCell operation and PSCell operation.</w:t>
            </w:r>
          </w:p>
          <w:p w14:paraId="32C3DCA3" w14:textId="77777777" w:rsidR="00CE32E0" w:rsidRPr="00DC204F" w:rsidRDefault="00CE32E0" w:rsidP="00E34B87">
            <w:pPr>
              <w:pStyle w:val="afb"/>
              <w:numPr>
                <w:ilvl w:val="0"/>
                <w:numId w:val="44"/>
              </w:numPr>
              <w:spacing w:after="0" w:line="240" w:lineRule="auto"/>
              <w:jc w:val="left"/>
              <w:rPr>
                <w:rFonts w:eastAsia="Malgun Gothic"/>
                <w:sz w:val="20"/>
                <w:szCs w:val="20"/>
              </w:rPr>
            </w:pPr>
            <w:r w:rsidRPr="00DC204F">
              <w:rPr>
                <w:rFonts w:eastAsia="Malgun Gothic"/>
                <w:sz w:val="20"/>
                <w:szCs w:val="20"/>
              </w:rPr>
              <w:t>For PCell operation, such as hand-over, cell reselection</w:t>
            </w:r>
          </w:p>
          <w:p w14:paraId="1EF4232C" w14:textId="77777777" w:rsidR="00CE32E0" w:rsidRPr="00DC204F" w:rsidRDefault="00CE32E0" w:rsidP="00E34B87">
            <w:pPr>
              <w:pStyle w:val="afb"/>
              <w:numPr>
                <w:ilvl w:val="1"/>
                <w:numId w:val="44"/>
              </w:numPr>
              <w:spacing w:after="0" w:line="240" w:lineRule="auto"/>
              <w:jc w:val="left"/>
              <w:rPr>
                <w:rFonts w:eastAsia="Malgun Gothic"/>
                <w:sz w:val="20"/>
                <w:szCs w:val="20"/>
              </w:rPr>
            </w:pPr>
            <w:r w:rsidRPr="00DC204F">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afb"/>
              <w:numPr>
                <w:ilvl w:val="0"/>
                <w:numId w:val="44"/>
              </w:numPr>
              <w:spacing w:after="0" w:line="240" w:lineRule="auto"/>
              <w:jc w:val="left"/>
              <w:rPr>
                <w:rFonts w:eastAsia="Malgun Gothic"/>
                <w:sz w:val="20"/>
                <w:szCs w:val="20"/>
              </w:rPr>
            </w:pPr>
            <w:r w:rsidRPr="00DC204F">
              <w:rPr>
                <w:rFonts w:eastAsia="Malgun Gothic"/>
                <w:sz w:val="20"/>
                <w:szCs w:val="20"/>
              </w:rPr>
              <w:t>For PSCell operation, such as DC</w:t>
            </w:r>
          </w:p>
          <w:p w14:paraId="4E29085F" w14:textId="6102A642" w:rsidR="00410A2A" w:rsidRPr="00DC204F" w:rsidRDefault="00CE32E0" w:rsidP="00E34B87">
            <w:pPr>
              <w:pStyle w:val="afb"/>
              <w:numPr>
                <w:ilvl w:val="1"/>
                <w:numId w:val="44"/>
              </w:numPr>
              <w:spacing w:after="0" w:line="240" w:lineRule="auto"/>
              <w:jc w:val="left"/>
              <w:rPr>
                <w:rFonts w:eastAsia="Malgun Gothic"/>
                <w:sz w:val="20"/>
                <w:szCs w:val="20"/>
              </w:rPr>
            </w:pPr>
            <w:r w:rsidRPr="00DC204F">
              <w:rPr>
                <w:rFonts w:eastAsia="Malgun Gothic"/>
                <w:sz w:val="20"/>
                <w:szCs w:val="20"/>
              </w:rPr>
              <w:t>UE shall read MIB to obtain frame boundary information for PSCell, however it doesn’t need to read RMSI since PCell can provide system information for PSCell to UE.</w:t>
            </w:r>
          </w:p>
        </w:tc>
      </w:tr>
      <w:tr w:rsidR="00CE32E0" w14:paraId="244EAE07" w14:textId="77777777" w:rsidTr="00963631">
        <w:tc>
          <w:tcPr>
            <w:tcW w:w="1805" w:type="dxa"/>
          </w:tcPr>
          <w:p w14:paraId="6D07E4D3" w14:textId="1358851D" w:rsidR="00CE32E0" w:rsidRDefault="00CE32E0" w:rsidP="009636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PScell.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a9"/>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a9"/>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a9"/>
              <w:spacing w:after="0"/>
              <w:rPr>
                <w:rFonts w:ascii="Times New Roman" w:eastAsiaTheme="minorEastAsia" w:hAnsi="Times New Roman"/>
                <w:sz w:val="22"/>
                <w:szCs w:val="22"/>
                <w:lang w:eastAsia="ko-KR"/>
              </w:rPr>
            </w:pPr>
          </w:p>
          <w:p w14:paraId="6F0D5C9C" w14:textId="77777777" w:rsidR="003B00B5" w:rsidRDefault="003B00B5" w:rsidP="003B00B5">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a9"/>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a9"/>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a9"/>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3B719FFF" w14:textId="77777777" w:rsidR="003B00B5" w:rsidRPr="00DD38FA" w:rsidRDefault="003B00B5" w:rsidP="003B00B5">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PCell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a9"/>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DC5E004" w14:textId="33560C36" w:rsidR="00AC73AE" w:rsidRDefault="00AC73AE" w:rsidP="00AC73A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a9"/>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gNB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that carrier </w:t>
            </w:r>
            <w:r>
              <w:rPr>
                <w:rFonts w:ascii="Times New Roman" w:hAnsi="Times New Roman"/>
                <w:sz w:val="22"/>
                <w:szCs w:val="22"/>
                <w:lang w:eastAsia="zh-CN"/>
              </w:rPr>
              <w:t xml:space="preserve">with 120 kHz or 960 kHz. If gNB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gNB should have the flexibility to configure 120 kHz BWP SCS for the UE (as the UE supports 120 kHz SCS anyway). </w:t>
            </w:r>
          </w:p>
          <w:p w14:paraId="1269C3AC" w14:textId="77777777" w:rsidR="007A730C" w:rsidRDefault="007A730C" w:rsidP="00AC73AE">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gNB may decide to configure BWP with the same SCS of the SSB (120 kHz)  or 960 kHz SCS (to potentially support a higher data rate). </w:t>
            </w:r>
          </w:p>
          <w:p w14:paraId="5E1A32A2" w14:textId="4ABBF5BA" w:rsidR="00AC73AE" w:rsidRDefault="007A730C" w:rsidP="00AC73AE">
            <w:pPr>
              <w:pStyle w:val="a9"/>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In particular, considering that such a restriction for 120 kHz SCS is not considered. </w:t>
            </w:r>
          </w:p>
          <w:p w14:paraId="50511A66" w14:textId="3AFD0266" w:rsidR="00D13653" w:rsidRDefault="00D13653" w:rsidP="00D13653">
            <w:pPr>
              <w:pStyle w:val="a9"/>
              <w:spacing w:after="0"/>
              <w:rPr>
                <w:lang w:eastAsia="zh-CN"/>
              </w:rPr>
            </w:pPr>
            <w:r>
              <w:rPr>
                <w:rFonts w:ascii="Times New Roman" w:eastAsiaTheme="minorEastAsia" w:hAnsi="Times New Roman"/>
                <w:sz w:val="22"/>
                <w:szCs w:val="22"/>
                <w:lang w:eastAsia="ko-KR"/>
              </w:rPr>
              <w:t xml:space="preserve">In light of this, we prefer to only support </w:t>
            </w:r>
            <w:r>
              <w:rPr>
                <w:lang w:eastAsia="zh-CN"/>
              </w:rPr>
              <w:t>Proposal #1.2-14 without the sub-bullet.</w:t>
            </w:r>
          </w:p>
          <w:p w14:paraId="58BF194E" w14:textId="77777777" w:rsidR="00D13653" w:rsidRDefault="00D13653" w:rsidP="00D13653">
            <w:pPr>
              <w:pStyle w:val="5"/>
              <w:outlineLvl w:val="4"/>
              <w:rPr>
                <w:lang w:eastAsia="zh-CN"/>
              </w:rPr>
            </w:pPr>
          </w:p>
          <w:p w14:paraId="00BC741C" w14:textId="363ABBF3" w:rsidR="00D13653" w:rsidRPr="00D13653" w:rsidRDefault="00D13653" w:rsidP="00D13653">
            <w:pPr>
              <w:pStyle w:val="5"/>
              <w:outlineLvl w:val="4"/>
              <w:rPr>
                <w:b/>
                <w:lang w:eastAsia="zh-CN"/>
              </w:rPr>
            </w:pPr>
            <w:r w:rsidRPr="00D13653">
              <w:rPr>
                <w:b/>
                <w:lang w:eastAsia="zh-CN"/>
              </w:rPr>
              <w:t>Proposal #1.2-14 (modified):</w:t>
            </w:r>
          </w:p>
          <w:p w14:paraId="39189FEF" w14:textId="77777777" w:rsidR="00D13653" w:rsidRDefault="00D13653" w:rsidP="00D13653">
            <w:pPr>
              <w:pStyle w:val="a9"/>
              <w:spacing w:after="0"/>
              <w:rPr>
                <w:lang w:eastAsia="zh-CN"/>
              </w:rPr>
            </w:pPr>
          </w:p>
          <w:p w14:paraId="526EAA19" w14:textId="77777777" w:rsidR="00D13653" w:rsidRDefault="00D13653" w:rsidP="00D13653">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a9"/>
              <w:numPr>
                <w:ilvl w:val="1"/>
                <w:numId w:val="6"/>
              </w:numPr>
              <w:spacing w:after="0"/>
              <w:rPr>
                <w:del w:id="34" w:author="Keyvan-Huawei" w:date="2021-02-03T22:21:00Z"/>
                <w:rFonts w:ascii="Times New Roman" w:hAnsi="Times New Roman"/>
                <w:sz w:val="22"/>
                <w:szCs w:val="22"/>
                <w:lang w:eastAsia="zh-CN"/>
              </w:rPr>
            </w:pPr>
            <w:del w:id="35"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a9"/>
              <w:spacing w:after="0"/>
              <w:rPr>
                <w:rFonts w:ascii="Times New Roman" w:eastAsiaTheme="minorEastAsia" w:hAnsi="Times New Roman"/>
                <w:sz w:val="22"/>
                <w:szCs w:val="22"/>
                <w:lang w:eastAsia="ko-KR"/>
              </w:rPr>
            </w:pPr>
          </w:p>
        </w:tc>
      </w:tr>
      <w:tr w:rsidR="000E2F9B" w:rsidRPr="000E2F9B" w14:paraId="02515004" w14:textId="77777777" w:rsidTr="00963631">
        <w:tc>
          <w:tcPr>
            <w:tcW w:w="1805" w:type="dxa"/>
          </w:tcPr>
          <w:p w14:paraId="363FBBC9" w14:textId="714AA832" w:rsidR="000E2F9B" w:rsidRPr="000E2F9B" w:rsidRDefault="000E2F9B" w:rsidP="003B00B5">
            <w:pPr>
              <w:pStyle w:val="a9"/>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lastRenderedPageBreak/>
              <w:t>Ericsson</w:t>
            </w:r>
          </w:p>
        </w:tc>
        <w:tc>
          <w:tcPr>
            <w:tcW w:w="8157" w:type="dxa"/>
          </w:tcPr>
          <w:p w14:paraId="1DB68021" w14:textId="77777777" w:rsidR="000E2F9B" w:rsidRPr="000E2F9B" w:rsidRDefault="000E2F9B" w:rsidP="00AC73AE">
            <w:pPr>
              <w:pStyle w:val="a9"/>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Question to Samsung regarding this statement:</w:t>
            </w:r>
          </w:p>
          <w:p w14:paraId="32DF0574" w14:textId="1B550F8C" w:rsidR="000E2F9B" w:rsidRDefault="000E2F9B" w:rsidP="003C1635">
            <w:pPr>
              <w:pStyle w:val="a9"/>
              <w:spacing w:after="0"/>
              <w:ind w:left="288"/>
              <w:rPr>
                <w:rFonts w:ascii="Times New Roman" w:hAnsi="Times New Roman"/>
                <w:sz w:val="22"/>
                <w:szCs w:val="22"/>
                <w:lang w:eastAsia="zh-CN"/>
              </w:rPr>
            </w:pPr>
            <w:r w:rsidRPr="000E2F9B">
              <w:rPr>
                <w:rFonts w:ascii="Times New Roman" w:hAnsi="Times New Roman"/>
                <w:sz w:val="22"/>
                <w:szCs w:val="22"/>
                <w:lang w:eastAsia="zh-CN"/>
              </w:rPr>
              <w:t xml:space="preserve">The first bullet basically says 480 and 960 kHz can be supported for SSB for neighboring cell RRM measurement, but cannot use such SSB for </w:t>
            </w:r>
            <w:r w:rsidRPr="000E2F9B">
              <w:rPr>
                <w:rFonts w:ascii="Times New Roman" w:hAnsi="Times New Roman"/>
                <w:sz w:val="22"/>
                <w:szCs w:val="22"/>
                <w:highlight w:val="yellow"/>
                <w:lang w:eastAsia="zh-CN"/>
              </w:rPr>
              <w:t>cell re-selection, handover, or ANR purpose</w:t>
            </w:r>
            <w:r w:rsidRPr="000E2F9B">
              <w:rPr>
                <w:rFonts w:ascii="Times New Roman" w:hAnsi="Times New Roman"/>
                <w:sz w:val="22"/>
                <w:szCs w:val="22"/>
                <w:lang w:eastAsia="zh-CN"/>
              </w:rPr>
              <w:t>, then what’s the point to support it for RRM only?</w:t>
            </w:r>
          </w:p>
          <w:p w14:paraId="005D6DD9" w14:textId="5F576614" w:rsidR="000E2F9B" w:rsidRDefault="000E2F9B" w:rsidP="000E2F9B">
            <w:pPr>
              <w:pStyle w:val="a9"/>
              <w:spacing w:after="0"/>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14:paraId="36F40779" w14:textId="23657690" w:rsidR="007A2D4A" w:rsidRDefault="007A2D4A" w:rsidP="000E2F9B">
            <w:pPr>
              <w:pStyle w:val="a9"/>
              <w:spacing w:after="0"/>
              <w:rPr>
                <w:rFonts w:ascii="Times New Roman" w:hAnsi="Times New Roman"/>
                <w:sz w:val="22"/>
                <w:szCs w:val="22"/>
                <w:lang w:eastAsia="zh-CN"/>
              </w:rPr>
            </w:pPr>
            <w:r>
              <w:rPr>
                <w:rFonts w:ascii="Times New Roman" w:hAnsi="Times New Roman"/>
                <w:sz w:val="22"/>
                <w:szCs w:val="22"/>
                <w:lang w:eastAsia="zh-CN"/>
              </w:rPr>
              <w:t>By why do you say "useless." Are you saying that 480/960 kHz is useless on an SCell or  PSCell in a CA or DC deployment?</w:t>
            </w:r>
          </w:p>
          <w:p w14:paraId="068246E9" w14:textId="31954D3E" w:rsidR="007A2D4A" w:rsidRDefault="007A2D4A" w:rsidP="000E2F9B">
            <w:pPr>
              <w:pStyle w:val="a9"/>
              <w:spacing w:after="0"/>
              <w:rPr>
                <w:rFonts w:ascii="Times New Roman" w:hAnsi="Times New Roman"/>
                <w:sz w:val="22"/>
                <w:szCs w:val="22"/>
                <w:lang w:eastAsia="zh-CN"/>
              </w:rPr>
            </w:pPr>
            <w:r>
              <w:rPr>
                <w:rFonts w:ascii="Times New Roman" w:hAnsi="Times New Roman"/>
                <w:sz w:val="22"/>
                <w:szCs w:val="22"/>
                <w:lang w:eastAsia="zh-CN"/>
              </w:rPr>
              <w:t>RRM measurements for handover would be based on PCell, operating most likely on 120 kHz. And cell re-selection is an IDLE mode procedure, thus it falls into the same camp as initial access, which it seems we agree is for further study (i.e., the other use cases).</w:t>
            </w:r>
          </w:p>
          <w:p w14:paraId="4613D7F9" w14:textId="7DE7DE10" w:rsidR="000E2F9B" w:rsidRPr="003C1635" w:rsidRDefault="007A2D4A" w:rsidP="003C1635">
            <w:pPr>
              <w:pStyle w:val="a9"/>
              <w:spacing w:after="0"/>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0E2F9B" w:rsidRPr="000E2F9B" w14:paraId="0FB9C0FF" w14:textId="77777777" w:rsidTr="00963631">
        <w:tc>
          <w:tcPr>
            <w:tcW w:w="1805" w:type="dxa"/>
          </w:tcPr>
          <w:p w14:paraId="0BDE2BAA" w14:textId="4CAD23FC" w:rsidR="000E2F9B" w:rsidRPr="004A133C" w:rsidRDefault="004A133C" w:rsidP="003B00B5">
            <w:pPr>
              <w:pStyle w:val="a9"/>
              <w:spacing w:after="0"/>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19EE8B" w14:textId="2E32C117" w:rsidR="004A133C" w:rsidRDefault="004A133C" w:rsidP="00CD3869">
            <w:pPr>
              <w:pStyle w:val="a9"/>
              <w:spacing w:after="0"/>
              <w:rPr>
                <w:rFonts w:ascii="Times New Roman" w:eastAsiaTheme="minorEastAsia" w:hAnsi="Times New Roman"/>
                <w:sz w:val="22"/>
                <w:szCs w:val="22"/>
                <w:lang w:eastAsia="ko-KR"/>
              </w:rPr>
            </w:pPr>
            <w:r w:rsidRPr="00CD3869">
              <w:rPr>
                <w:rFonts w:ascii="Times New Roman" w:eastAsiaTheme="minorEastAsia" w:hAnsi="Times New Roman" w:hint="eastAsia"/>
                <w:sz w:val="22"/>
                <w:szCs w:val="22"/>
                <w:lang w:eastAsia="ko-KR"/>
              </w:rPr>
              <w:t>W</w:t>
            </w:r>
            <w:r w:rsidRPr="00CD3869">
              <w:rPr>
                <w:rFonts w:ascii="Times New Roman" w:eastAsiaTheme="minorEastAsia" w:hAnsi="Times New Roman"/>
                <w:sz w:val="22"/>
                <w:szCs w:val="22"/>
                <w:lang w:eastAsia="ko-KR"/>
              </w:rPr>
              <w:t>e are not fine with Propos</w:t>
            </w:r>
            <w:r w:rsidR="006821E7" w:rsidRPr="00CD3869">
              <w:rPr>
                <w:rFonts w:ascii="Times New Roman" w:eastAsiaTheme="minorEastAsia" w:hAnsi="Times New Roman"/>
                <w:sz w:val="22"/>
                <w:szCs w:val="22"/>
                <w:lang w:eastAsia="ko-KR"/>
              </w:rPr>
              <w:t>al #1.2-13 and Proposal #1.2-14</w:t>
            </w:r>
            <w:r w:rsidR="00F67235" w:rsidRPr="00CD3869">
              <w:rPr>
                <w:rFonts w:ascii="Times New Roman" w:eastAsiaTheme="minorEastAsia" w:hAnsi="Times New Roman"/>
                <w:sz w:val="22"/>
                <w:szCs w:val="22"/>
                <w:lang w:eastAsia="ko-KR"/>
              </w:rPr>
              <w:t xml:space="preserve"> </w:t>
            </w:r>
            <w:r w:rsidR="00CD3869" w:rsidRPr="00CD3869">
              <w:rPr>
                <w:rFonts w:ascii="Times New Roman" w:eastAsiaTheme="minorEastAsia" w:hAnsi="Times New Roman"/>
                <w:sz w:val="22"/>
                <w:szCs w:val="22"/>
                <w:lang w:eastAsia="ko-KR"/>
              </w:rPr>
              <w:t xml:space="preserve">by adding </w:t>
            </w:r>
            <w:r w:rsidR="00CD3869">
              <w:rPr>
                <w:rFonts w:ascii="Times New Roman" w:eastAsiaTheme="minorEastAsia" w:hAnsi="Times New Roman"/>
                <w:sz w:val="22"/>
                <w:szCs w:val="22"/>
                <w:lang w:eastAsia="ko-KR"/>
              </w:rPr>
              <w:t>“</w:t>
            </w:r>
            <w:r w:rsidR="00CD3869" w:rsidRPr="00CD3869">
              <w:rPr>
                <w:rFonts w:ascii="Times New Roman" w:eastAsiaTheme="minorEastAsia" w:hAnsi="Times New Roman"/>
                <w:sz w:val="22"/>
                <w:szCs w:val="22"/>
                <w:lang w:eastAsia="ko-KR"/>
              </w:rPr>
              <w:t xml:space="preserve">CORESET0 and </w:t>
            </w:r>
            <w:r w:rsidR="00CD3869" w:rsidRPr="00CD3869">
              <w:rPr>
                <w:rFonts w:ascii="Times New Roman" w:eastAsiaTheme="minorEastAsia" w:hAnsi="Times New Roman"/>
                <w:sz w:val="22"/>
                <w:szCs w:val="22"/>
                <w:lang w:eastAsia="ko-KR"/>
              </w:rPr>
              <w:t>Type0-PDCCH search space are not configured in MIB</w:t>
            </w:r>
            <w:r w:rsidR="00CD3869">
              <w:rPr>
                <w:rFonts w:ascii="Times New Roman" w:eastAsiaTheme="minorEastAsia" w:hAnsi="Times New Roman"/>
                <w:sz w:val="22"/>
                <w:szCs w:val="22"/>
                <w:lang w:eastAsia="ko-KR"/>
              </w:rPr>
              <w:t xml:space="preserve">”. </w:t>
            </w:r>
          </w:p>
          <w:p w14:paraId="6C26551D" w14:textId="3F43DF86" w:rsidR="00CD3869" w:rsidRPr="00CD3869" w:rsidRDefault="00CD3869" w:rsidP="00CD3869">
            <w:pPr>
              <w:pStyle w:val="a9"/>
              <w:spacing w:after="0"/>
              <w:rPr>
                <w:rFonts w:ascii="Times New Roman" w:hAnsi="Times New Roman" w:hint="eastAsia"/>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f</w:t>
            </w:r>
            <w:r>
              <w:rPr>
                <w:rFonts w:ascii="Times New Roman" w:eastAsiaTheme="minorEastAsia" w:hAnsi="Times New Roman"/>
                <w:sz w:val="22"/>
                <w:lang w:eastAsia="ko-KR"/>
              </w:rPr>
              <w:t>or the sub-bullet of the second FFS</w:t>
            </w:r>
            <w:r>
              <w:rPr>
                <w:rFonts w:ascii="Times New Roman" w:eastAsiaTheme="minorEastAsia" w:hAnsi="Times New Roman"/>
                <w:sz w:val="22"/>
                <w:lang w:eastAsia="ko-KR"/>
              </w:rPr>
              <w:t xml:space="preserve"> of </w:t>
            </w:r>
            <w:r w:rsidRPr="00CD3869">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024D5DF3" w14:textId="77777777" w:rsidR="000E2F9B" w:rsidRDefault="004A133C" w:rsidP="00AC73AE">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LG:</w:t>
            </w:r>
          </w:p>
          <w:p w14:paraId="7BEE7C42" w14:textId="77777777" w:rsidR="004A133C" w:rsidRDefault="004A133C" w:rsidP="004A133C">
            <w:pPr>
              <w:pStyle w:val="a9"/>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721FBDF" w14:textId="65E1838D" w:rsidR="004A133C" w:rsidRDefault="004A133C" w:rsidP="004A133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w:t>
            </w:r>
            <w:r w:rsidR="00017CBD">
              <w:rPr>
                <w:rFonts w:ascii="Times New Roman" w:eastAsiaTheme="minorEastAsia" w:hAnsi="Times New Roman"/>
                <w:sz w:val="22"/>
                <w:szCs w:val="22"/>
                <w:lang w:eastAsia="ko-KR"/>
              </w:rPr>
              <w:t xml:space="preserve"> 480/960K SSB for initial access, gNB can only have one deploy choice to support high data rate</w:t>
            </w:r>
            <w:r w:rsidR="00023067">
              <w:rPr>
                <w:rFonts w:ascii="Times New Roman" w:eastAsiaTheme="minorEastAsia" w:hAnsi="Times New Roman"/>
                <w:sz w:val="22"/>
                <w:szCs w:val="22"/>
                <w:lang w:eastAsia="ko-KR"/>
              </w:rPr>
              <w:t xml:space="preserve"> assuming 2GHz bandwidth available</w:t>
            </w:r>
            <w:r w:rsidR="00017CBD">
              <w:rPr>
                <w:rFonts w:ascii="Times New Roman" w:eastAsiaTheme="minorEastAsia" w:hAnsi="Times New Roman"/>
                <w:sz w:val="22"/>
                <w:szCs w:val="22"/>
                <w:lang w:eastAsia="ko-KR"/>
              </w:rPr>
              <w:t>: one 120KHz BWP</w:t>
            </w:r>
            <w:r w:rsidR="00023067">
              <w:rPr>
                <w:rFonts w:ascii="Times New Roman" w:eastAsiaTheme="minorEastAsia" w:hAnsi="Times New Roman"/>
                <w:sz w:val="22"/>
                <w:szCs w:val="22"/>
                <w:lang w:eastAsia="ko-KR"/>
              </w:rPr>
              <w:t xml:space="preserve"> bandwidth</w:t>
            </w:r>
            <w:r w:rsidR="00017CBD">
              <w:rPr>
                <w:rFonts w:ascii="Times New Roman" w:eastAsiaTheme="minorEastAsia" w:hAnsi="Times New Roman"/>
                <w:sz w:val="22"/>
                <w:szCs w:val="22"/>
                <w:lang w:eastAsia="ko-KR"/>
              </w:rPr>
              <w:t xml:space="preserve"> </w:t>
            </w:r>
            <w:r w:rsidR="00023067">
              <w:rPr>
                <w:rFonts w:ascii="Times New Roman" w:eastAsiaTheme="minorEastAsia" w:hAnsi="Times New Roman"/>
                <w:sz w:val="22"/>
                <w:szCs w:val="22"/>
                <w:lang w:eastAsia="ko-KR"/>
              </w:rPr>
              <w:t xml:space="preserve">with 100Mhz bandwidth </w:t>
            </w:r>
            <w:r w:rsidR="00017CBD">
              <w:rPr>
                <w:rFonts w:ascii="Times New Roman" w:eastAsiaTheme="minorEastAsia" w:hAnsi="Times New Roman"/>
                <w:sz w:val="22"/>
                <w:szCs w:val="22"/>
                <w:lang w:eastAsia="ko-KR"/>
              </w:rPr>
              <w:t xml:space="preserve">for initial access and one 960KHz BWP </w:t>
            </w:r>
            <w:r w:rsidR="00023067">
              <w:rPr>
                <w:rFonts w:ascii="Times New Roman" w:eastAsiaTheme="minorEastAsia" w:hAnsi="Times New Roman"/>
                <w:sz w:val="22"/>
                <w:szCs w:val="22"/>
                <w:lang w:eastAsia="ko-KR"/>
              </w:rPr>
              <w:t xml:space="preserve">with 1900MHz </w:t>
            </w:r>
            <w:r w:rsidR="00017CBD">
              <w:rPr>
                <w:rFonts w:ascii="Times New Roman" w:eastAsiaTheme="minorEastAsia" w:hAnsi="Times New Roman"/>
                <w:sz w:val="22"/>
                <w:szCs w:val="22"/>
                <w:lang w:eastAsia="ko-KR"/>
              </w:rPr>
              <w:t>for operation (called deployment case 1). If supporting 960K SSB for initial access</w:t>
            </w:r>
            <w:r w:rsidR="00023067">
              <w:rPr>
                <w:rFonts w:ascii="Times New Roman" w:eastAsiaTheme="minorEastAsia" w:hAnsi="Times New Roman"/>
                <w:sz w:val="22"/>
                <w:szCs w:val="22"/>
                <w:lang w:eastAsia="ko-KR"/>
              </w:rPr>
              <w:t xml:space="preserve">, gNB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w:t>
            </w:r>
            <w:r w:rsidR="008B7985">
              <w:rPr>
                <w:rFonts w:ascii="Times New Roman" w:eastAsiaTheme="minorEastAsia" w:hAnsi="Times New Roman"/>
                <w:sz w:val="22"/>
                <w:szCs w:val="22"/>
                <w:lang w:eastAsia="ko-KR"/>
              </w:rPr>
              <w:t xml:space="preserve">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3F1EEB8E" w14:textId="77777777" w:rsidR="008B7985" w:rsidRPr="00DD38FA" w:rsidRDefault="008B7985" w:rsidP="008B7985">
            <w:pPr>
              <w:pStyle w:val="a9"/>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2F98DF8A" w14:textId="77777777" w:rsidR="008B7985" w:rsidRDefault="008B7985" w:rsidP="008B7985">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[vivo] Related with the private network deployment, the gNB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71D87E" w14:textId="77777777" w:rsidR="008B7985" w:rsidRDefault="008B7985" w:rsidP="008B7985">
            <w:pPr>
              <w:pStyle w:val="a9"/>
              <w:spacing w:after="0"/>
              <w:rPr>
                <w:rFonts w:ascii="Times New Roman" w:hAnsi="Times New Roman"/>
                <w:sz w:val="22"/>
                <w:szCs w:val="22"/>
                <w:lang w:eastAsia="zh-CN"/>
              </w:rPr>
            </w:pPr>
            <w:r>
              <w:rPr>
                <w:rFonts w:ascii="Times New Roman" w:hAnsi="Times New Roman"/>
                <w:sz w:val="22"/>
                <w:szCs w:val="22"/>
                <w:lang w:eastAsia="zh-CN"/>
              </w:rPr>
              <w:t>To Huawei:</w:t>
            </w:r>
          </w:p>
          <w:p w14:paraId="653EF07E" w14:textId="77777777" w:rsidR="004A133C" w:rsidRDefault="008B7985" w:rsidP="008B7985">
            <w:pPr>
              <w:pStyle w:val="a9"/>
              <w:spacing w:after="0"/>
              <w:rPr>
                <w:rFonts w:ascii="Times New Roman" w:hAnsi="Times New Roman"/>
                <w:sz w:val="22"/>
                <w:szCs w:val="22"/>
                <w:lang w:eastAsia="zh-CN"/>
              </w:rPr>
            </w:pPr>
            <w:r>
              <w:rPr>
                <w:rFonts w:ascii="Times New Roman" w:hAnsi="Times New Roman"/>
                <w:sz w:val="22"/>
                <w:szCs w:val="22"/>
                <w:lang w:eastAsia="zh-CN"/>
              </w:rPr>
              <w:t>I don’t understand the argument of market fragmentation. As we know, whether in FR1 or FR2, spec support multiple SCS for the SSB and initial BWP  but it seems that there is no such market fragmentation problem.</w:t>
            </w:r>
          </w:p>
          <w:p w14:paraId="5B577DDA" w14:textId="77777777" w:rsidR="008B7985" w:rsidRDefault="008B7985" w:rsidP="008B7985">
            <w:pPr>
              <w:pStyle w:val="a9"/>
              <w:spacing w:after="0"/>
              <w:rPr>
                <w:rFonts w:ascii="Times New Roman" w:hAnsi="Times New Roman"/>
                <w:sz w:val="22"/>
                <w:szCs w:val="22"/>
                <w:lang w:eastAsia="zh-CN"/>
              </w:rPr>
            </w:pPr>
            <w:r>
              <w:rPr>
                <w:rFonts w:ascii="Times New Roman" w:hAnsi="Times New Roman"/>
                <w:sz w:val="22"/>
                <w:szCs w:val="22"/>
                <w:lang w:eastAsia="zh-CN"/>
              </w:rPr>
              <w:t>To Ericsson:</w:t>
            </w:r>
          </w:p>
          <w:p w14:paraId="653DD24D" w14:textId="066F343B" w:rsidR="008B7985" w:rsidRPr="008B7985" w:rsidRDefault="006821E7" w:rsidP="00F67235">
            <w:pPr>
              <w:pStyle w:val="a9"/>
              <w:spacing w:after="0"/>
              <w:rPr>
                <w:rFonts w:ascii="Times New Roman" w:hAnsi="Times New Roman" w:hint="eastAsia"/>
                <w:sz w:val="22"/>
                <w:szCs w:val="22"/>
                <w:lang w:eastAsia="zh-CN"/>
              </w:rPr>
            </w:pPr>
            <w:r>
              <w:rPr>
                <w:rFonts w:ascii="Times New Roman" w:hAnsi="Times New Roman"/>
                <w:sz w:val="22"/>
                <w:szCs w:val="22"/>
                <w:lang w:eastAsia="zh-CN"/>
              </w:rPr>
              <w:t>Agree with</w:t>
            </w:r>
            <w:r w:rsidR="008B7985">
              <w:rPr>
                <w:rFonts w:ascii="Times New Roman" w:hAnsi="Times New Roman"/>
                <w:sz w:val="22"/>
                <w:szCs w:val="22"/>
                <w:lang w:eastAsia="zh-CN"/>
              </w:rPr>
              <w:t xml:space="preserve"> Samsung </w:t>
            </w:r>
            <w:r>
              <w:rPr>
                <w:rFonts w:ascii="Times New Roman" w:hAnsi="Times New Roman"/>
                <w:sz w:val="22"/>
                <w:szCs w:val="22"/>
                <w:lang w:eastAsia="zh-CN"/>
              </w:rPr>
              <w:t xml:space="preserve">that </w:t>
            </w:r>
            <w:r w:rsidR="008B7985">
              <w:rPr>
                <w:rFonts w:ascii="Times New Roman" w:hAnsi="Times New Roman"/>
                <w:sz w:val="22"/>
                <w:szCs w:val="22"/>
                <w:lang w:eastAsia="zh-CN"/>
              </w:rPr>
              <w:t>ANR procedure can’t work without indication of Coreset #0 and Type #0 PDCCH</w:t>
            </w:r>
            <w:r>
              <w:rPr>
                <w:rFonts w:ascii="Times New Roman" w:hAnsi="Times New Roman"/>
                <w:sz w:val="22"/>
                <w:szCs w:val="22"/>
                <w:lang w:eastAsia="zh-CN"/>
              </w:rPr>
              <w:t xml:space="preserve">. How to solve the </w:t>
            </w:r>
            <w:r w:rsidR="00F67235">
              <w:rPr>
                <w:rFonts w:ascii="Times New Roman" w:hAnsi="Times New Roman"/>
                <w:sz w:val="22"/>
                <w:szCs w:val="22"/>
                <w:lang w:eastAsia="zh-CN"/>
              </w:rPr>
              <w:t>problem</w:t>
            </w:r>
            <w:r>
              <w:rPr>
                <w:rFonts w:ascii="Times New Roman" w:hAnsi="Times New Roman"/>
                <w:sz w:val="22"/>
                <w:szCs w:val="22"/>
                <w:lang w:eastAsia="zh-CN"/>
              </w:rPr>
              <w:t>?</w:t>
            </w:r>
            <w:r w:rsidR="00F67235">
              <w:rPr>
                <w:rFonts w:ascii="Times New Roman" w:hAnsi="Times New Roman"/>
                <w:sz w:val="22"/>
                <w:szCs w:val="22"/>
                <w:lang w:eastAsia="zh-CN"/>
              </w:rPr>
              <w:t xml:space="preserve"> </w:t>
            </w:r>
          </w:p>
        </w:tc>
      </w:tr>
    </w:tbl>
    <w:p w14:paraId="1D14D4AF" w14:textId="58F529CA" w:rsidR="00410A2A" w:rsidRDefault="00410A2A" w:rsidP="00410A2A">
      <w:pPr>
        <w:pStyle w:val="a9"/>
        <w:spacing w:after="0"/>
        <w:rPr>
          <w:rFonts w:ascii="Times New Roman" w:hAnsi="Times New Roman"/>
          <w:sz w:val="22"/>
          <w:szCs w:val="22"/>
          <w:lang w:eastAsia="zh-CN"/>
        </w:rPr>
      </w:pPr>
    </w:p>
    <w:p w14:paraId="43300AC0" w14:textId="77777777" w:rsidR="00410A2A" w:rsidRDefault="00410A2A" w:rsidP="00410A2A">
      <w:pPr>
        <w:pStyle w:val="a9"/>
        <w:spacing w:after="0"/>
        <w:rPr>
          <w:rFonts w:ascii="Times New Roman" w:hAnsi="Times New Roman"/>
          <w:sz w:val="22"/>
          <w:szCs w:val="22"/>
          <w:lang w:eastAsia="zh-CN"/>
        </w:rPr>
      </w:pPr>
    </w:p>
    <w:p w14:paraId="4D9CC94B" w14:textId="77777777" w:rsidR="00410A2A" w:rsidRDefault="00410A2A">
      <w:pPr>
        <w:pStyle w:val="a9"/>
        <w:spacing w:after="0"/>
        <w:rPr>
          <w:rFonts w:ascii="Times New Roman" w:hAnsi="Times New Roman"/>
          <w:sz w:val="22"/>
          <w:szCs w:val="22"/>
          <w:lang w:eastAsia="zh-CN"/>
        </w:rPr>
      </w:pPr>
    </w:p>
    <w:p w14:paraId="0E3A5743" w14:textId="77777777" w:rsidR="00DD3832" w:rsidRDefault="00DD3832">
      <w:pPr>
        <w:pStyle w:val="a9"/>
        <w:spacing w:after="0"/>
        <w:rPr>
          <w:rFonts w:ascii="Times New Roman" w:hAnsi="Times New Roman"/>
          <w:sz w:val="22"/>
          <w:szCs w:val="22"/>
          <w:lang w:eastAsia="zh-CN"/>
        </w:rPr>
      </w:pPr>
    </w:p>
    <w:p w14:paraId="16722770" w14:textId="77777777" w:rsidR="007345A9" w:rsidRDefault="009E0D31">
      <w:pPr>
        <w:pStyle w:val="3"/>
        <w:rPr>
          <w:lang w:eastAsia="zh-CN"/>
        </w:rPr>
      </w:pPr>
      <w:r>
        <w:rPr>
          <w:lang w:eastAsia="zh-CN"/>
        </w:rPr>
        <w:t>2.1.3 Mixed Numerology between SSB and CORESET#0</w:t>
      </w:r>
    </w:p>
    <w:p w14:paraId="345FAAE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B29F98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afb"/>
        <w:numPr>
          <w:ilvl w:val="1"/>
          <w:numId w:val="6"/>
        </w:numPr>
        <w:rPr>
          <w:rFonts w:eastAsia="宋体"/>
          <w:lang w:eastAsia="zh-CN"/>
        </w:rPr>
      </w:pPr>
      <w:r>
        <w:rPr>
          <w:rFonts w:eastAsia="宋体"/>
          <w:lang w:eastAsia="zh-CN"/>
        </w:rPr>
        <w:t>Observation: Single numerology operation can enable efficient transceiver implementation and operation.</w:t>
      </w:r>
    </w:p>
    <w:p w14:paraId="654B530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SSB SCS = 480/960 kHz, CORESET0 SCS = SSB SCS</w:t>
      </w:r>
    </w:p>
    <w:p w14:paraId="087A749F" w14:textId="77777777" w:rsidR="007345A9" w:rsidRDefault="009E0D31">
      <w:pPr>
        <w:pStyle w:val="a6"/>
        <w:jc w:val="center"/>
        <w:rPr>
          <w:b w:val="0"/>
          <w:bCs w:val="0"/>
        </w:rPr>
      </w:pPr>
      <w:r>
        <w:t xml:space="preserve">Table </w:t>
      </w:r>
      <w:fldSimple w:instr=" SEQ Table \* ARABIC ">
        <w:r>
          <w:t>1</w:t>
        </w:r>
      </w:fldSimple>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a9"/>
        <w:spacing w:after="0"/>
        <w:rPr>
          <w:rFonts w:ascii="Times New Roman" w:hAnsi="Times New Roman"/>
          <w:sz w:val="22"/>
          <w:szCs w:val="22"/>
          <w:lang w:eastAsia="zh-CN"/>
        </w:rPr>
      </w:pPr>
    </w:p>
    <w:p w14:paraId="2FE5922D"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258A4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a9"/>
        <w:spacing w:after="0"/>
        <w:rPr>
          <w:rFonts w:ascii="Times New Roman" w:hAnsi="Times New Roman"/>
          <w:sz w:val="22"/>
          <w:szCs w:val="22"/>
          <w:lang w:eastAsia="zh-CN"/>
        </w:rPr>
      </w:pPr>
    </w:p>
    <w:p w14:paraId="1DAC7A2D" w14:textId="77777777" w:rsidR="007345A9" w:rsidRDefault="007345A9">
      <w:pPr>
        <w:pStyle w:val="a9"/>
        <w:spacing w:after="0"/>
        <w:rPr>
          <w:rFonts w:ascii="Times New Roman" w:hAnsi="Times New Roman"/>
          <w:sz w:val="22"/>
          <w:szCs w:val="22"/>
          <w:lang w:eastAsia="zh-CN"/>
        </w:rPr>
      </w:pPr>
    </w:p>
    <w:p w14:paraId="7CD7CEE9"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C19039C"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4C6D8B9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7D31476D"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67571059" w14:textId="77777777" w:rsidR="007345A9" w:rsidRDefault="009E0D31">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a9"/>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2AC8D6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a9"/>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E67753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SSB SCS = 120 kHz, CORESET0 SCS = 120, 480</w:t>
            </w:r>
            <w:ins w:id="36" w:author="ly" w:date="2021-01-27T11:20:00Z">
              <w:r>
                <w:rPr>
                  <w:rFonts w:ascii="Times New Roman" w:hAnsi="Times New Roman"/>
                  <w:sz w:val="22"/>
                  <w:szCs w:val="22"/>
                  <w:lang w:eastAsia="zh-CN"/>
                </w:rPr>
                <w:t>/</w:t>
              </w:r>
            </w:ins>
            <w:del w:id="37"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1DDD0AD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02451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22D8E38"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a9"/>
        <w:spacing w:after="0"/>
        <w:rPr>
          <w:rFonts w:ascii="Times New Roman" w:hAnsi="Times New Roman"/>
          <w:sz w:val="22"/>
          <w:szCs w:val="22"/>
          <w:lang w:eastAsia="zh-CN"/>
        </w:rPr>
      </w:pPr>
    </w:p>
    <w:p w14:paraId="3F8BE335" w14:textId="77777777" w:rsidR="007345A9" w:rsidRDefault="007345A9">
      <w:pPr>
        <w:pStyle w:val="a9"/>
        <w:spacing w:after="0"/>
        <w:rPr>
          <w:rFonts w:ascii="Times New Roman" w:hAnsi="Times New Roman"/>
          <w:sz w:val="22"/>
          <w:szCs w:val="22"/>
          <w:lang w:eastAsia="zh-CN"/>
        </w:rPr>
      </w:pPr>
    </w:p>
    <w:p w14:paraId="74982CCF"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a9"/>
        <w:spacing w:after="0"/>
        <w:ind w:left="720"/>
        <w:rPr>
          <w:rFonts w:ascii="Times New Roman" w:hAnsi="Times New Roman"/>
          <w:sz w:val="22"/>
          <w:szCs w:val="22"/>
          <w:lang w:eastAsia="zh-CN"/>
        </w:rPr>
      </w:pPr>
    </w:p>
    <w:p w14:paraId="2457D34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3B7F47F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a9"/>
        <w:spacing w:after="0"/>
        <w:ind w:left="720"/>
        <w:rPr>
          <w:rFonts w:ascii="Times New Roman" w:hAnsi="Times New Roman"/>
          <w:sz w:val="22"/>
          <w:szCs w:val="22"/>
          <w:lang w:eastAsia="zh-CN"/>
        </w:rPr>
      </w:pPr>
    </w:p>
    <w:p w14:paraId="32875AC9" w14:textId="77777777" w:rsidR="007345A9" w:rsidRDefault="007345A9">
      <w:pPr>
        <w:pStyle w:val="a9"/>
        <w:spacing w:after="0"/>
        <w:rPr>
          <w:rFonts w:ascii="Times New Roman" w:hAnsi="Times New Roman"/>
          <w:sz w:val="22"/>
          <w:szCs w:val="22"/>
          <w:lang w:eastAsia="zh-CN"/>
        </w:rPr>
      </w:pPr>
    </w:p>
    <w:p w14:paraId="0DB294FC"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a9"/>
        <w:spacing w:after="0"/>
        <w:rPr>
          <w:rFonts w:ascii="Times New Roman" w:hAnsi="Times New Roman"/>
          <w:sz w:val="22"/>
          <w:szCs w:val="22"/>
          <w:lang w:eastAsia="zh-CN"/>
        </w:rPr>
      </w:pPr>
    </w:p>
    <w:p w14:paraId="106EF6B1" w14:textId="77777777" w:rsidR="007345A9" w:rsidRDefault="009E0D31">
      <w:pPr>
        <w:pStyle w:val="5"/>
        <w:rPr>
          <w:lang w:eastAsia="zh-CN"/>
        </w:rPr>
      </w:pPr>
      <w:r>
        <w:rPr>
          <w:lang w:eastAsia="zh-CN"/>
        </w:rPr>
        <w:t>Proposal #1.3-1 (original)</w:t>
      </w:r>
    </w:p>
    <w:p w14:paraId="0BFAA89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a9"/>
        <w:spacing w:after="0"/>
        <w:rPr>
          <w:rFonts w:ascii="Times New Roman" w:hAnsi="Times New Roman"/>
          <w:sz w:val="22"/>
          <w:szCs w:val="22"/>
          <w:lang w:eastAsia="zh-CN"/>
        </w:rPr>
      </w:pPr>
    </w:p>
    <w:p w14:paraId="16FFA9A5" w14:textId="77777777" w:rsidR="007345A9" w:rsidRDefault="009E0D31">
      <w:pPr>
        <w:pStyle w:val="5"/>
        <w:rPr>
          <w:lang w:eastAsia="zh-CN"/>
        </w:rPr>
      </w:pPr>
      <w:r>
        <w:rPr>
          <w:lang w:eastAsia="zh-CN"/>
        </w:rPr>
        <w:t>Proposal #1.3-2 (updated)</w:t>
      </w:r>
    </w:p>
    <w:p w14:paraId="691BE1E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0BFB629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a9"/>
        <w:spacing w:after="0"/>
        <w:rPr>
          <w:rFonts w:ascii="Times New Roman" w:hAnsi="Times New Roman"/>
          <w:sz w:val="22"/>
          <w:szCs w:val="22"/>
          <w:lang w:eastAsia="zh-CN"/>
        </w:rPr>
      </w:pPr>
    </w:p>
    <w:p w14:paraId="407A7D5F" w14:textId="77777777" w:rsidR="007345A9" w:rsidRDefault="009E0D31">
      <w:pPr>
        <w:pStyle w:val="5"/>
        <w:rPr>
          <w:lang w:eastAsia="zh-CN"/>
        </w:rPr>
      </w:pPr>
      <w:r>
        <w:rPr>
          <w:lang w:eastAsia="zh-CN"/>
        </w:rPr>
        <w:t>Proposal #1.3-3 (modified to address initial/non-initial definition)</w:t>
      </w:r>
    </w:p>
    <w:p w14:paraId="362883F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a9"/>
        <w:spacing w:after="0"/>
        <w:rPr>
          <w:rFonts w:ascii="Times New Roman" w:hAnsi="Times New Roman"/>
          <w:sz w:val="22"/>
          <w:szCs w:val="22"/>
          <w:lang w:eastAsia="zh-CN"/>
        </w:rPr>
      </w:pPr>
    </w:p>
    <w:p w14:paraId="1CD7E6BB" w14:textId="77777777" w:rsidR="007345A9" w:rsidRDefault="009E0D31">
      <w:pPr>
        <w:pStyle w:val="5"/>
        <w:rPr>
          <w:lang w:eastAsia="zh-CN"/>
        </w:rPr>
      </w:pPr>
      <w:r>
        <w:rPr>
          <w:lang w:eastAsia="zh-CN"/>
        </w:rPr>
        <w:t>Proposal #1.3-4 (update of 1.3-2 to remove duplicate FFS entries)</w:t>
      </w:r>
    </w:p>
    <w:p w14:paraId="21BB432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60790E0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a9"/>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a9"/>
        <w:spacing w:after="0"/>
        <w:rPr>
          <w:rFonts w:ascii="Times New Roman" w:hAnsi="Times New Roman"/>
          <w:sz w:val="22"/>
          <w:szCs w:val="22"/>
          <w:lang w:eastAsia="zh-CN"/>
        </w:rPr>
      </w:pPr>
    </w:p>
    <w:p w14:paraId="6C68F7CE" w14:textId="77777777" w:rsidR="007345A9" w:rsidRDefault="007345A9">
      <w:pPr>
        <w:pStyle w:val="a9"/>
        <w:spacing w:after="0"/>
        <w:rPr>
          <w:rFonts w:ascii="Times New Roman" w:hAnsi="Times New Roman"/>
          <w:sz w:val="22"/>
          <w:szCs w:val="22"/>
          <w:lang w:eastAsia="zh-CN"/>
        </w:rPr>
      </w:pPr>
    </w:p>
    <w:p w14:paraId="11F799D1" w14:textId="77777777" w:rsidR="007345A9" w:rsidRDefault="009E0D31">
      <w:pPr>
        <w:pStyle w:val="5"/>
        <w:rPr>
          <w:lang w:eastAsia="zh-CN"/>
        </w:rPr>
      </w:pPr>
      <w:r>
        <w:rPr>
          <w:lang w:eastAsia="zh-CN"/>
        </w:rPr>
        <w:t>Proposal #1.3-5 (update)</w:t>
      </w:r>
    </w:p>
    <w:p w14:paraId="62D4A3B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a9"/>
        <w:spacing w:after="0"/>
        <w:rPr>
          <w:rFonts w:ascii="Times New Roman" w:hAnsi="Times New Roman"/>
          <w:sz w:val="22"/>
          <w:szCs w:val="22"/>
          <w:lang w:eastAsia="zh-CN"/>
        </w:rPr>
      </w:pPr>
    </w:p>
    <w:p w14:paraId="281CF2C3" w14:textId="77777777" w:rsidR="007345A9" w:rsidRDefault="009E0D31">
      <w:pPr>
        <w:pStyle w:val="5"/>
        <w:rPr>
          <w:lang w:eastAsia="zh-CN"/>
        </w:rPr>
      </w:pPr>
      <w:r>
        <w:rPr>
          <w:lang w:eastAsia="zh-CN"/>
        </w:rPr>
        <w:t>Proposal #1.3-6 (update of 1.3-3 based on Docomo comments)</w:t>
      </w:r>
    </w:p>
    <w:p w14:paraId="7999DF7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a9"/>
        <w:spacing w:after="0"/>
        <w:rPr>
          <w:rFonts w:ascii="Times New Roman" w:hAnsi="Times New Roman"/>
          <w:sz w:val="22"/>
          <w:szCs w:val="22"/>
          <w:lang w:eastAsia="zh-CN"/>
        </w:rPr>
      </w:pPr>
    </w:p>
    <w:p w14:paraId="09520ECA"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965B53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388ECD81"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a9"/>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a9"/>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736F901C"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5E035477"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a9"/>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D6BCF0C"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p>
          <w:p w14:paraId="320E423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a9"/>
              <w:spacing w:after="0"/>
              <w:rPr>
                <w:rFonts w:ascii="Times New Roman" w:hAnsi="Times New Roman"/>
                <w:sz w:val="22"/>
                <w:szCs w:val="22"/>
                <w:lang w:eastAsia="zh-CN"/>
              </w:rPr>
            </w:pPr>
          </w:p>
          <w:p w14:paraId="7ADF54E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5"/>
              <w:outlineLvl w:val="4"/>
              <w:rPr>
                <w:lang w:eastAsia="zh-CN"/>
              </w:rPr>
            </w:pPr>
            <w:r>
              <w:rPr>
                <w:highlight w:val="yellow"/>
                <w:lang w:eastAsia="zh-CN"/>
              </w:rPr>
              <w:t>Proposal #1.3-2 (modified)</w:t>
            </w:r>
          </w:p>
          <w:p w14:paraId="6DA5B25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a9"/>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42B3EC2C"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a9"/>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a9"/>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DF740D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CE0A27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 (FFS: Different SCSs).</w:t>
            </w:r>
          </w:p>
          <w:p w14:paraId="00DE85C4" w14:textId="77777777" w:rsidR="007345A9" w:rsidRDefault="007345A9">
            <w:pPr>
              <w:pStyle w:val="a9"/>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795E133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52D6151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afb"/>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afb"/>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5"/>
              <w:outlineLvl w:val="4"/>
              <w:rPr>
                <w:lang w:eastAsia="zh-CN"/>
              </w:rPr>
            </w:pPr>
            <w:r>
              <w:rPr>
                <w:lang w:eastAsia="zh-CN"/>
              </w:rPr>
              <w:t>Proposal #1.3-4</w:t>
            </w:r>
          </w:p>
          <w:p w14:paraId="2D4EF6E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a9"/>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a9"/>
        <w:spacing w:after="0"/>
        <w:rPr>
          <w:rFonts w:ascii="Times New Roman" w:hAnsi="Times New Roman"/>
          <w:sz w:val="22"/>
          <w:szCs w:val="22"/>
          <w:lang w:eastAsia="zh-CN"/>
        </w:rPr>
      </w:pPr>
    </w:p>
    <w:p w14:paraId="1C5D7601" w14:textId="77777777" w:rsidR="007345A9" w:rsidRDefault="007345A9">
      <w:pPr>
        <w:pStyle w:val="a9"/>
        <w:spacing w:after="0"/>
        <w:rPr>
          <w:rFonts w:ascii="Times New Roman" w:hAnsi="Times New Roman"/>
          <w:sz w:val="22"/>
          <w:szCs w:val="22"/>
          <w:lang w:eastAsia="zh-CN"/>
        </w:rPr>
      </w:pPr>
    </w:p>
    <w:p w14:paraId="4884BC2F"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a9"/>
        <w:spacing w:after="0"/>
        <w:rPr>
          <w:rFonts w:ascii="Times New Roman" w:hAnsi="Times New Roman"/>
          <w:sz w:val="22"/>
          <w:szCs w:val="22"/>
          <w:lang w:eastAsia="zh-CN"/>
        </w:rPr>
      </w:pPr>
    </w:p>
    <w:p w14:paraId="1A1F9D5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#1.3-4, 1-3-5, and 1-3-6 as it contains all the components debated issues and could be modified as such during further discussions.</w:t>
      </w:r>
    </w:p>
    <w:p w14:paraId="49E3F68F" w14:textId="77777777" w:rsidR="007345A9" w:rsidRDefault="007345A9">
      <w:pPr>
        <w:pStyle w:val="a9"/>
        <w:spacing w:after="0"/>
        <w:rPr>
          <w:rFonts w:ascii="Times New Roman" w:hAnsi="Times New Roman"/>
          <w:sz w:val="22"/>
          <w:szCs w:val="22"/>
          <w:lang w:eastAsia="zh-CN"/>
        </w:rPr>
      </w:pPr>
    </w:p>
    <w:p w14:paraId="4976B1A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a9"/>
        <w:spacing w:after="0"/>
        <w:rPr>
          <w:rFonts w:ascii="Times New Roman" w:hAnsi="Times New Roman"/>
          <w:sz w:val="22"/>
          <w:szCs w:val="22"/>
          <w:lang w:eastAsia="zh-CN"/>
        </w:rPr>
      </w:pPr>
    </w:p>
    <w:p w14:paraId="4F8E353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a9"/>
        <w:spacing w:after="0"/>
        <w:rPr>
          <w:rFonts w:ascii="Times New Roman" w:hAnsi="Times New Roman"/>
          <w:sz w:val="22"/>
          <w:szCs w:val="22"/>
          <w:lang w:eastAsia="zh-CN"/>
        </w:rPr>
      </w:pPr>
    </w:p>
    <w:p w14:paraId="7C6ADAE9" w14:textId="77777777" w:rsidR="007345A9" w:rsidRDefault="009E0D31">
      <w:pPr>
        <w:pStyle w:val="5"/>
        <w:rPr>
          <w:lang w:eastAsia="zh-CN"/>
        </w:rPr>
      </w:pPr>
      <w:r>
        <w:rPr>
          <w:lang w:eastAsia="zh-CN"/>
        </w:rPr>
        <w:t>Proposal #1.3-4</w:t>
      </w:r>
    </w:p>
    <w:p w14:paraId="2A5D143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a9"/>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a9"/>
        <w:spacing w:after="0"/>
        <w:rPr>
          <w:rFonts w:ascii="Times New Roman" w:hAnsi="Times New Roman"/>
          <w:sz w:val="22"/>
          <w:szCs w:val="22"/>
          <w:lang w:eastAsia="zh-CN"/>
        </w:rPr>
      </w:pPr>
    </w:p>
    <w:p w14:paraId="018FEBA1" w14:textId="77777777" w:rsidR="007345A9" w:rsidRDefault="009E0D31">
      <w:pPr>
        <w:pStyle w:val="5"/>
        <w:rPr>
          <w:lang w:eastAsia="zh-CN"/>
        </w:rPr>
      </w:pPr>
      <w:r>
        <w:rPr>
          <w:lang w:eastAsia="zh-CN"/>
        </w:rPr>
        <w:t>Proposal #1.3-5</w:t>
      </w:r>
    </w:p>
    <w:p w14:paraId="094F2DF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a9"/>
        <w:spacing w:after="0"/>
        <w:rPr>
          <w:rFonts w:ascii="Times New Roman" w:hAnsi="Times New Roman"/>
          <w:sz w:val="22"/>
          <w:szCs w:val="22"/>
          <w:lang w:eastAsia="zh-CN"/>
        </w:rPr>
      </w:pPr>
    </w:p>
    <w:p w14:paraId="1058E720" w14:textId="77777777" w:rsidR="007345A9" w:rsidRDefault="007345A9">
      <w:pPr>
        <w:pStyle w:val="a9"/>
        <w:spacing w:after="0"/>
        <w:rPr>
          <w:rFonts w:ascii="Times New Roman" w:hAnsi="Times New Roman"/>
          <w:sz w:val="22"/>
          <w:szCs w:val="22"/>
          <w:lang w:eastAsia="zh-CN"/>
        </w:rPr>
      </w:pPr>
    </w:p>
    <w:p w14:paraId="3DA76335" w14:textId="77777777" w:rsidR="007345A9" w:rsidRDefault="009E0D31">
      <w:pPr>
        <w:pStyle w:val="5"/>
        <w:rPr>
          <w:lang w:eastAsia="zh-CN"/>
        </w:rPr>
      </w:pPr>
      <w:r>
        <w:rPr>
          <w:lang w:eastAsia="zh-CN"/>
        </w:rPr>
        <w:t>Proposal #1.3-6 (update of 1.3-3 based on Docomo comments)</w:t>
      </w:r>
    </w:p>
    <w:p w14:paraId="5995C50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a9"/>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a9"/>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a9"/>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a9"/>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a9"/>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a9"/>
        <w:spacing w:after="0"/>
        <w:rPr>
          <w:rFonts w:ascii="Times New Roman" w:hAnsi="Times New Roman"/>
          <w:sz w:val="22"/>
          <w:szCs w:val="22"/>
          <w:lang w:eastAsia="zh-CN"/>
        </w:rPr>
      </w:pPr>
    </w:p>
    <w:p w14:paraId="058A0538" w14:textId="77777777" w:rsidR="007345A9" w:rsidRDefault="007345A9">
      <w:pPr>
        <w:pStyle w:val="a9"/>
        <w:spacing w:after="0"/>
        <w:rPr>
          <w:rFonts w:ascii="Times New Roman" w:hAnsi="Times New Roman"/>
          <w:sz w:val="22"/>
          <w:szCs w:val="22"/>
          <w:lang w:eastAsia="zh-CN"/>
        </w:rPr>
      </w:pPr>
    </w:p>
    <w:p w14:paraId="1AF6F9D5" w14:textId="77777777" w:rsidR="007345A9" w:rsidRDefault="007345A9">
      <w:pPr>
        <w:pStyle w:val="a9"/>
        <w:spacing w:after="0"/>
        <w:rPr>
          <w:rFonts w:ascii="Times New Roman" w:hAnsi="Times New Roman"/>
          <w:sz w:val="22"/>
          <w:szCs w:val="22"/>
          <w:lang w:eastAsia="zh-CN"/>
        </w:rPr>
      </w:pPr>
    </w:p>
    <w:p w14:paraId="0FDB149B"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a9"/>
        <w:spacing w:after="0"/>
        <w:rPr>
          <w:rFonts w:ascii="Times New Roman" w:hAnsi="Times New Roman"/>
          <w:sz w:val="22"/>
          <w:szCs w:val="22"/>
          <w:lang w:eastAsia="zh-CN"/>
        </w:rPr>
      </w:pPr>
    </w:p>
    <w:p w14:paraId="0F73D8E9" w14:textId="77777777" w:rsidR="007345A9" w:rsidRDefault="009E0D31">
      <w:pPr>
        <w:pStyle w:val="5"/>
        <w:rPr>
          <w:lang w:eastAsia="zh-CN"/>
        </w:rPr>
      </w:pPr>
      <w:r>
        <w:rPr>
          <w:lang w:eastAsia="zh-CN"/>
        </w:rPr>
        <w:t>Proposal #1.3-4 (cleaned up)</w:t>
      </w:r>
    </w:p>
    <w:p w14:paraId="6A550B5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a9"/>
        <w:spacing w:after="0"/>
        <w:rPr>
          <w:rFonts w:ascii="Times New Roman" w:hAnsi="Times New Roman"/>
          <w:sz w:val="22"/>
          <w:szCs w:val="22"/>
          <w:lang w:eastAsia="zh-CN"/>
        </w:rPr>
      </w:pPr>
    </w:p>
    <w:p w14:paraId="2E682033" w14:textId="77777777" w:rsidR="007345A9" w:rsidRDefault="009E0D31">
      <w:pPr>
        <w:pStyle w:val="5"/>
        <w:rPr>
          <w:lang w:eastAsia="zh-CN"/>
        </w:rPr>
      </w:pPr>
      <w:r>
        <w:rPr>
          <w:lang w:eastAsia="zh-CN"/>
        </w:rPr>
        <w:t>Proposal #1.3-5</w:t>
      </w:r>
    </w:p>
    <w:p w14:paraId="6BA7FDD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FFS: Different SCSs</w:t>
      </w:r>
    </w:p>
    <w:p w14:paraId="20494B70" w14:textId="77777777" w:rsidR="007345A9" w:rsidRDefault="009E0D31">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a9"/>
        <w:spacing w:after="0"/>
        <w:rPr>
          <w:rFonts w:ascii="Times New Roman" w:hAnsi="Times New Roman"/>
          <w:sz w:val="22"/>
          <w:szCs w:val="22"/>
          <w:lang w:eastAsia="zh-CN"/>
        </w:rPr>
      </w:pPr>
    </w:p>
    <w:p w14:paraId="42D3ACA2" w14:textId="77777777" w:rsidR="007345A9" w:rsidRDefault="009E0D31">
      <w:pPr>
        <w:pStyle w:val="5"/>
        <w:rPr>
          <w:lang w:eastAsia="zh-CN"/>
        </w:rPr>
      </w:pPr>
      <w:r>
        <w:rPr>
          <w:lang w:eastAsia="zh-CN"/>
        </w:rPr>
        <w:t>Proposal #1.3-6 (update of 1.3-3 based on Docomo comments)</w:t>
      </w:r>
    </w:p>
    <w:p w14:paraId="4D929C6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a9"/>
        <w:spacing w:after="0"/>
        <w:rPr>
          <w:rFonts w:ascii="Times New Roman" w:hAnsi="Times New Roman"/>
          <w:sz w:val="22"/>
          <w:szCs w:val="22"/>
          <w:lang w:eastAsia="zh-CN"/>
        </w:rPr>
      </w:pPr>
    </w:p>
    <w:p w14:paraId="6166906C" w14:textId="77777777" w:rsidR="007345A9" w:rsidRDefault="007345A9">
      <w:pPr>
        <w:pStyle w:val="a9"/>
        <w:spacing w:after="0"/>
        <w:rPr>
          <w:rFonts w:ascii="Times New Roman" w:hAnsi="Times New Roman"/>
          <w:sz w:val="22"/>
          <w:szCs w:val="22"/>
          <w:lang w:eastAsia="zh-CN"/>
        </w:rPr>
      </w:pPr>
    </w:p>
    <w:p w14:paraId="36BF777F" w14:textId="77777777" w:rsidR="007345A9" w:rsidRDefault="009E0D31">
      <w:pPr>
        <w:pStyle w:val="5"/>
        <w:rPr>
          <w:lang w:eastAsia="zh-CN"/>
        </w:rPr>
      </w:pPr>
      <w:r>
        <w:rPr>
          <w:lang w:eastAsia="zh-CN"/>
        </w:rPr>
        <w:t>Proposal #1.3-7 (update of 1.3-6 fixing typos)</w:t>
      </w:r>
    </w:p>
    <w:p w14:paraId="6A580B1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a9"/>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a9"/>
        <w:spacing w:after="0"/>
        <w:rPr>
          <w:rFonts w:ascii="Times New Roman" w:hAnsi="Times New Roman"/>
          <w:sz w:val="22"/>
          <w:szCs w:val="22"/>
          <w:lang w:eastAsia="zh-CN"/>
        </w:rPr>
      </w:pPr>
    </w:p>
    <w:p w14:paraId="074D0A62" w14:textId="77777777" w:rsidR="007345A9" w:rsidRDefault="007345A9">
      <w:pPr>
        <w:pStyle w:val="a9"/>
        <w:spacing w:after="0"/>
        <w:rPr>
          <w:rFonts w:ascii="Times New Roman" w:hAnsi="Times New Roman"/>
          <w:sz w:val="22"/>
          <w:szCs w:val="22"/>
          <w:lang w:eastAsia="zh-CN"/>
        </w:rPr>
      </w:pPr>
    </w:p>
    <w:p w14:paraId="3194114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a9"/>
              <w:spacing w:after="0"/>
              <w:rPr>
                <w:rFonts w:ascii="Times New Roman" w:hAnsi="Times New Roman"/>
                <w:sz w:val="22"/>
                <w:szCs w:val="22"/>
                <w:lang w:eastAsia="zh-CN"/>
              </w:rPr>
            </w:pPr>
          </w:p>
          <w:p w14:paraId="16B2D234" w14:textId="77777777" w:rsidR="007345A9" w:rsidRDefault="009E0D31">
            <w:pPr>
              <w:pStyle w:val="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62C684B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a9"/>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3E5439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a9"/>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a9"/>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a9"/>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587A2B7F" w14:textId="77777777" w:rsidR="007345A9" w:rsidRDefault="009E0D31">
            <w:pPr>
              <w:pStyle w:val="a9"/>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a9"/>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a9"/>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lastRenderedPageBreak/>
              <w:t>Ericsson</w:t>
            </w:r>
          </w:p>
        </w:tc>
        <w:tc>
          <w:tcPr>
            <w:tcW w:w="8157" w:type="dxa"/>
          </w:tcPr>
          <w:p w14:paraId="76E9F66B" w14:textId="77777777" w:rsidR="007345A9" w:rsidRDefault="009E0D31">
            <w:pPr>
              <w:pStyle w:val="a9"/>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a9"/>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CAB0494"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C7C5815"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a9"/>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a9"/>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a9"/>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a9"/>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a9"/>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a9"/>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a9"/>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32070834" w14:textId="77777777" w:rsidR="007345A9" w:rsidRDefault="009E0D31">
            <w:pPr>
              <w:pStyle w:val="a9"/>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5D11054" w14:textId="77777777" w:rsidR="007345A9" w:rsidRDefault="009E0D31">
            <w:pPr>
              <w:pStyle w:val="a9"/>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a9"/>
        <w:spacing w:after="0"/>
        <w:rPr>
          <w:rFonts w:ascii="Times New Roman" w:hAnsi="Times New Roman"/>
          <w:sz w:val="22"/>
          <w:szCs w:val="22"/>
          <w:lang w:eastAsia="zh-CN"/>
        </w:rPr>
      </w:pPr>
    </w:p>
    <w:p w14:paraId="50E61E3D" w14:textId="77777777" w:rsidR="007345A9" w:rsidRDefault="007345A9">
      <w:pPr>
        <w:pStyle w:val="a9"/>
        <w:spacing w:after="0"/>
        <w:rPr>
          <w:rFonts w:ascii="Times New Roman" w:hAnsi="Times New Roman"/>
          <w:sz w:val="22"/>
          <w:szCs w:val="22"/>
          <w:lang w:eastAsia="zh-CN"/>
        </w:rPr>
      </w:pPr>
    </w:p>
    <w:p w14:paraId="2722D949"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a9"/>
        <w:spacing w:after="0"/>
        <w:rPr>
          <w:rFonts w:ascii="Times New Roman" w:hAnsi="Times New Roman"/>
          <w:sz w:val="22"/>
          <w:szCs w:val="22"/>
          <w:lang w:eastAsia="zh-CN"/>
        </w:rPr>
      </w:pPr>
    </w:p>
    <w:p w14:paraId="55386A8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a9"/>
        <w:spacing w:after="0"/>
        <w:rPr>
          <w:rFonts w:ascii="Times New Roman" w:hAnsi="Times New Roman"/>
          <w:sz w:val="22"/>
          <w:szCs w:val="22"/>
          <w:lang w:eastAsia="zh-CN"/>
        </w:rPr>
      </w:pPr>
    </w:p>
    <w:p w14:paraId="69B9E4AC" w14:textId="77777777" w:rsidR="007345A9" w:rsidRDefault="009E0D31">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a9"/>
        <w:spacing w:after="0"/>
        <w:rPr>
          <w:rFonts w:ascii="Times New Roman" w:hAnsi="Times New Roman"/>
          <w:sz w:val="22"/>
          <w:szCs w:val="22"/>
          <w:lang w:eastAsia="zh-CN"/>
        </w:rPr>
      </w:pPr>
    </w:p>
    <w:p w14:paraId="1182564F" w14:textId="77777777" w:rsidR="007345A9" w:rsidRDefault="007345A9">
      <w:pPr>
        <w:pStyle w:val="a9"/>
        <w:spacing w:after="0"/>
        <w:rPr>
          <w:rFonts w:ascii="Times New Roman" w:hAnsi="Times New Roman"/>
          <w:sz w:val="22"/>
          <w:szCs w:val="22"/>
          <w:lang w:eastAsia="zh-CN"/>
        </w:rPr>
      </w:pPr>
    </w:p>
    <w:p w14:paraId="5035CBEC"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a9"/>
        <w:spacing w:after="0"/>
        <w:rPr>
          <w:rFonts w:ascii="Times New Roman" w:hAnsi="Times New Roman"/>
          <w:sz w:val="22"/>
          <w:szCs w:val="22"/>
          <w:lang w:eastAsia="zh-CN"/>
        </w:rPr>
      </w:pPr>
    </w:p>
    <w:p w14:paraId="299BF69E" w14:textId="77777777" w:rsidR="007345A9" w:rsidRDefault="009E0D31">
      <w:pPr>
        <w:pStyle w:val="5"/>
        <w:rPr>
          <w:lang w:eastAsia="zh-CN"/>
        </w:rPr>
      </w:pPr>
      <w:r>
        <w:rPr>
          <w:lang w:eastAsia="zh-CN"/>
        </w:rPr>
        <w:t>Proposal #1.3-7 (cleaned up)</w:t>
      </w:r>
    </w:p>
    <w:p w14:paraId="5F50E6E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CORESET#0 for Type0-PDCCH} SCS is {120, 120} kHz</w:t>
      </w:r>
    </w:p>
    <w:p w14:paraId="1926AC5E"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a9"/>
        <w:spacing w:after="0"/>
        <w:rPr>
          <w:rFonts w:ascii="Times New Roman" w:hAnsi="Times New Roman"/>
          <w:sz w:val="22"/>
          <w:szCs w:val="22"/>
          <w:lang w:eastAsia="zh-CN"/>
        </w:rPr>
      </w:pPr>
    </w:p>
    <w:p w14:paraId="6E7EA596" w14:textId="0BA36721" w:rsidR="0067638E" w:rsidRDefault="0067638E">
      <w:pPr>
        <w:pStyle w:val="a9"/>
        <w:spacing w:after="0"/>
        <w:rPr>
          <w:rFonts w:ascii="Times New Roman" w:hAnsi="Times New Roman"/>
          <w:sz w:val="22"/>
          <w:szCs w:val="22"/>
          <w:lang w:eastAsia="zh-CN"/>
        </w:rPr>
      </w:pPr>
    </w:p>
    <w:p w14:paraId="529927EA" w14:textId="3434293B" w:rsidR="0067638E" w:rsidRDefault="0067638E" w:rsidP="0067638E">
      <w:pPr>
        <w:pStyle w:val="5"/>
        <w:rPr>
          <w:lang w:eastAsia="zh-CN"/>
        </w:rPr>
      </w:pPr>
      <w:r>
        <w:rPr>
          <w:lang w:eastAsia="zh-CN"/>
        </w:rPr>
        <w:t>Proposal #1.3-8</w:t>
      </w:r>
    </w:p>
    <w:p w14:paraId="589D1E3D" w14:textId="77777777" w:rsidR="0067638E" w:rsidRDefault="0067638E" w:rsidP="0067638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a9"/>
        <w:spacing w:after="0"/>
        <w:rPr>
          <w:rFonts w:ascii="Times New Roman" w:hAnsi="Times New Roman"/>
          <w:sz w:val="22"/>
          <w:szCs w:val="22"/>
          <w:lang w:eastAsia="zh-CN"/>
        </w:rPr>
      </w:pPr>
    </w:p>
    <w:p w14:paraId="6B951D7D" w14:textId="77777777" w:rsidR="0067638E" w:rsidRDefault="006763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A5A3CE4"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a9"/>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a9"/>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According to some alternatives in 2.1.2, 480/960 kHz SSB may be supported but only for the case that when “CORESET0 and Type0-PDCCH search space are not configured in MIB”. In such a case, </w:t>
            </w:r>
            <w:r>
              <w:rPr>
                <w:rFonts w:ascii="Times New Roman" w:eastAsia="MS Mincho" w:hAnsi="Times New Roman"/>
                <w:sz w:val="22"/>
                <w:szCs w:val="22"/>
                <w:lang w:eastAsia="ja-JP"/>
              </w:rPr>
              <w:lastRenderedPageBreak/>
              <w:t>discussing SSB/CORESET#0 SCS pairs seem irrelevant. This needs to be reflected in the sub-bullets concerning 480/960 kHz SCS.</w:t>
            </w:r>
          </w:p>
          <w:p w14:paraId="08026FA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a9"/>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a9"/>
              <w:numPr>
                <w:ilvl w:val="2"/>
                <w:numId w:val="6"/>
              </w:numPr>
              <w:spacing w:after="0"/>
              <w:rPr>
                <w:ins w:id="38" w:author="Keyvan-Huawei" w:date="2021-02-03T00:19:00Z"/>
                <w:rFonts w:ascii="Times New Roman" w:hAnsi="Times New Roman"/>
                <w:sz w:val="22"/>
                <w:szCs w:val="22"/>
                <w:lang w:eastAsia="zh-CN"/>
              </w:rPr>
            </w:pPr>
            <w:del w:id="39" w:author="Keyvan-Huawei" w:date="2021-02-03T00:18:00Z">
              <w:r>
                <w:rPr>
                  <w:rFonts w:ascii="Times New Roman" w:hAnsi="Times New Roman"/>
                  <w:sz w:val="22"/>
                  <w:szCs w:val="22"/>
                  <w:lang w:eastAsia="zh-CN"/>
                </w:rPr>
                <w:delText xml:space="preserve">FFS: </w:delText>
              </w:r>
            </w:del>
            <w:ins w:id="40" w:author="Keyvan-Huawei" w:date="2021-02-03T00:18:00Z">
              <w:r>
                <w:rPr>
                  <w:rFonts w:ascii="Times New Roman" w:hAnsi="Times New Roman"/>
                  <w:sz w:val="22"/>
                  <w:szCs w:val="22"/>
                  <w:lang w:eastAsia="zh-CN"/>
                </w:rPr>
                <w:t xml:space="preserve"> Support </w:t>
              </w:r>
            </w:ins>
            <w:ins w:id="41"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42"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43"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44"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a9"/>
              <w:numPr>
                <w:ilvl w:val="3"/>
                <w:numId w:val="6"/>
              </w:numPr>
              <w:tabs>
                <w:tab w:val="left" w:pos="1800"/>
              </w:tabs>
              <w:spacing w:after="0"/>
              <w:rPr>
                <w:rFonts w:ascii="Times New Roman" w:hAnsi="Times New Roman"/>
                <w:sz w:val="22"/>
                <w:szCs w:val="22"/>
                <w:lang w:eastAsia="zh-CN"/>
              </w:rPr>
            </w:pPr>
            <w:ins w:id="45"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46"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47"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a9"/>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717E214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a9"/>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a9"/>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7ECEA425" w14:textId="7253AD2A" w:rsidR="009110F4" w:rsidRDefault="009110F4" w:rsidP="009110F4">
            <w:pPr>
              <w:pStyle w:val="a9"/>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a9"/>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33A8DA5B" w14:textId="77777777" w:rsidR="00D6426E" w:rsidRDefault="00D6426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a9"/>
        <w:spacing w:after="0"/>
        <w:rPr>
          <w:rFonts w:ascii="Times New Roman" w:hAnsi="Times New Roman"/>
          <w:sz w:val="22"/>
          <w:szCs w:val="22"/>
          <w:lang w:eastAsia="zh-CN"/>
        </w:rPr>
      </w:pPr>
    </w:p>
    <w:p w14:paraId="1879FF0A" w14:textId="1B39DCA1" w:rsidR="00DD3832" w:rsidRDefault="00DD3832">
      <w:pPr>
        <w:pStyle w:val="a9"/>
        <w:spacing w:after="0"/>
        <w:rPr>
          <w:rFonts w:ascii="Times New Roman" w:hAnsi="Times New Roman"/>
          <w:sz w:val="22"/>
          <w:szCs w:val="22"/>
          <w:lang w:eastAsia="zh-CN"/>
        </w:rPr>
      </w:pPr>
    </w:p>
    <w:p w14:paraId="2E225159" w14:textId="77777777" w:rsidR="00DD3832" w:rsidRDefault="00DD3832" w:rsidP="00DD3832">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a9"/>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a9"/>
        <w:spacing w:after="0"/>
        <w:rPr>
          <w:rFonts w:ascii="Times New Roman" w:hAnsi="Times New Roman"/>
          <w:sz w:val="22"/>
          <w:szCs w:val="22"/>
          <w:lang w:eastAsia="zh-CN"/>
        </w:rPr>
      </w:pPr>
    </w:p>
    <w:p w14:paraId="03514DD6" w14:textId="77777777" w:rsidR="00D6426E" w:rsidRDefault="00D6426E" w:rsidP="00D6426E">
      <w:pPr>
        <w:pStyle w:val="a9"/>
        <w:spacing w:after="0"/>
        <w:rPr>
          <w:rFonts w:ascii="Times New Roman" w:hAnsi="Times New Roman"/>
          <w:sz w:val="22"/>
          <w:szCs w:val="22"/>
          <w:lang w:eastAsia="zh-CN"/>
        </w:rPr>
      </w:pPr>
    </w:p>
    <w:p w14:paraId="48EC79F0" w14:textId="68E39CAC" w:rsidR="00DD3832" w:rsidRDefault="00DD3832" w:rsidP="00DD3832">
      <w:pPr>
        <w:pStyle w:val="a9"/>
        <w:spacing w:after="0"/>
        <w:rPr>
          <w:rFonts w:ascii="Times New Roman" w:hAnsi="Times New Roman"/>
          <w:sz w:val="22"/>
          <w:szCs w:val="22"/>
          <w:lang w:eastAsia="zh-CN"/>
        </w:rPr>
      </w:pPr>
    </w:p>
    <w:p w14:paraId="7E60CB33" w14:textId="77777777" w:rsidR="00963631" w:rsidRDefault="00963631" w:rsidP="009636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43AEA951" w:rsidR="00963631" w:rsidRDefault="00963631" w:rsidP="00963631">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4216E3D" w14:textId="77777777" w:rsidR="00963631" w:rsidRDefault="00963631" w:rsidP="00963631">
      <w:pPr>
        <w:pStyle w:val="a9"/>
        <w:spacing w:after="0"/>
        <w:rPr>
          <w:rFonts w:ascii="Times New Roman" w:hAnsi="Times New Roman"/>
          <w:sz w:val="22"/>
          <w:szCs w:val="22"/>
          <w:lang w:eastAsia="zh-CN"/>
        </w:rPr>
      </w:pPr>
    </w:p>
    <w:p w14:paraId="069A7ABB" w14:textId="77777777" w:rsidR="00FA046E" w:rsidRDefault="00FA046E" w:rsidP="00FA046E">
      <w:pPr>
        <w:pStyle w:val="5"/>
        <w:rPr>
          <w:lang w:eastAsia="zh-CN"/>
        </w:rPr>
      </w:pPr>
      <w:r>
        <w:rPr>
          <w:lang w:eastAsia="zh-CN"/>
        </w:rPr>
        <w:t>Proposal #1.3-8</w:t>
      </w:r>
    </w:p>
    <w:p w14:paraId="6F62FED2" w14:textId="77777777" w:rsidR="00FA046E" w:rsidRDefault="00FA046E" w:rsidP="00FA046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a9"/>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a9"/>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a9"/>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a9"/>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a9"/>
        <w:spacing w:after="0"/>
        <w:rPr>
          <w:rFonts w:ascii="Times New Roman" w:hAnsi="Times New Roman"/>
          <w:sz w:val="22"/>
          <w:szCs w:val="22"/>
          <w:lang w:eastAsia="zh-CN"/>
        </w:rPr>
      </w:pPr>
    </w:p>
    <w:p w14:paraId="7DA01557" w14:textId="77777777" w:rsidR="00963631" w:rsidRDefault="00963631" w:rsidP="0096363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a9"/>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1879B82" w14:textId="77777777" w:rsidR="003B00B5" w:rsidRDefault="003B00B5" w:rsidP="00AC73A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a9"/>
              <w:spacing w:after="0"/>
              <w:rPr>
                <w:rFonts w:ascii="Times New Roman" w:eastAsiaTheme="minorEastAsia" w:hAnsi="Times New Roman"/>
                <w:sz w:val="22"/>
                <w:szCs w:val="22"/>
                <w:lang w:eastAsia="ko-KR"/>
              </w:rPr>
            </w:pPr>
          </w:p>
          <w:p w14:paraId="52E1D092" w14:textId="77777777" w:rsidR="003B00B5" w:rsidRDefault="003B00B5" w:rsidP="00AC73AE">
            <w:pPr>
              <w:pStyle w:val="a9"/>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lastRenderedPageBreak/>
              <w:t xml:space="preserve">FFS: </w:t>
            </w:r>
            <w:ins w:id="48"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49"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a9"/>
              <w:spacing w:after="0"/>
              <w:rPr>
                <w:rFonts w:ascii="Times New Roman" w:eastAsiaTheme="minorEastAsia" w:hAnsi="Times New Roman"/>
                <w:sz w:val="22"/>
                <w:szCs w:val="22"/>
                <w:lang w:eastAsia="ko-KR"/>
              </w:rPr>
            </w:pPr>
          </w:p>
        </w:tc>
      </w:tr>
      <w:tr w:rsidR="00CD3869" w14:paraId="7A57DB60" w14:textId="77777777" w:rsidTr="003B00B5">
        <w:tc>
          <w:tcPr>
            <w:tcW w:w="1805" w:type="dxa"/>
          </w:tcPr>
          <w:p w14:paraId="39971A9B" w14:textId="0EB66ACC" w:rsidR="00CD3869" w:rsidRPr="00CD3869" w:rsidRDefault="00CD3869" w:rsidP="00AC73AE">
            <w:pPr>
              <w:pStyle w:val="a9"/>
              <w:spacing w:after="0"/>
              <w:rPr>
                <w:rFonts w:ascii="Times New Roman" w:hAnsi="Times New Roman" w:hint="eastAsia"/>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74E46DDE" w14:textId="116E34E9" w:rsidR="00CD3869" w:rsidRPr="00CD3869" w:rsidRDefault="00CD3869" w:rsidP="00CD3869">
            <w:pPr>
              <w:pStyle w:val="a9"/>
              <w:spacing w:after="0"/>
              <w:rPr>
                <w:rFonts w:ascii="Times New Roman" w:hAnsi="Times New Roman" w:hint="eastAsia"/>
                <w:sz w:val="22"/>
                <w:szCs w:val="22"/>
                <w:lang w:eastAsia="zh-CN"/>
              </w:rPr>
            </w:pPr>
            <w:r>
              <w:rPr>
                <w:rFonts w:ascii="Times New Roman" w:hAnsi="Times New Roman"/>
                <w:sz w:val="22"/>
                <w:szCs w:val="22"/>
                <w:lang w:eastAsia="zh-CN"/>
              </w:rPr>
              <w:t xml:space="preserve">We are fine with this proposal but prefer the original </w:t>
            </w:r>
            <w:r w:rsidRPr="0055187D">
              <w:rPr>
                <w:sz w:val="22"/>
                <w:szCs w:val="22"/>
                <w:lang w:eastAsia="zh-CN"/>
              </w:rPr>
              <w:t>Proposal #1.3-</w:t>
            </w:r>
            <w:r>
              <w:rPr>
                <w:sz w:val="22"/>
                <w:szCs w:val="22"/>
                <w:lang w:eastAsia="zh-CN"/>
              </w:rPr>
              <w:t>7</w:t>
            </w:r>
          </w:p>
        </w:tc>
      </w:tr>
    </w:tbl>
    <w:p w14:paraId="7619FF52" w14:textId="77777777" w:rsidR="00963631" w:rsidRPr="003B00B5" w:rsidRDefault="00963631" w:rsidP="00963631">
      <w:pPr>
        <w:pStyle w:val="a9"/>
        <w:spacing w:after="0"/>
        <w:rPr>
          <w:rFonts w:ascii="Times New Roman" w:hAnsi="Times New Roman"/>
          <w:sz w:val="22"/>
          <w:szCs w:val="22"/>
          <w:lang w:eastAsia="zh-CN"/>
        </w:rPr>
      </w:pPr>
    </w:p>
    <w:p w14:paraId="7EFE571C" w14:textId="77777777" w:rsidR="00963631" w:rsidRDefault="00963631" w:rsidP="00DD3832">
      <w:pPr>
        <w:pStyle w:val="a9"/>
        <w:spacing w:after="0"/>
        <w:rPr>
          <w:rFonts w:ascii="Times New Roman" w:hAnsi="Times New Roman"/>
          <w:sz w:val="22"/>
          <w:szCs w:val="22"/>
          <w:lang w:eastAsia="zh-CN"/>
        </w:rPr>
      </w:pPr>
    </w:p>
    <w:p w14:paraId="15D1D698" w14:textId="77777777" w:rsidR="00DD3832" w:rsidRDefault="00DD3832">
      <w:pPr>
        <w:pStyle w:val="a9"/>
        <w:spacing w:after="0"/>
        <w:rPr>
          <w:rFonts w:ascii="Times New Roman" w:hAnsi="Times New Roman"/>
          <w:sz w:val="22"/>
          <w:szCs w:val="22"/>
          <w:lang w:eastAsia="zh-CN"/>
        </w:rPr>
      </w:pPr>
    </w:p>
    <w:p w14:paraId="430812A6" w14:textId="77777777" w:rsidR="007345A9" w:rsidRDefault="007345A9">
      <w:pPr>
        <w:pStyle w:val="a9"/>
        <w:spacing w:after="0"/>
        <w:rPr>
          <w:rFonts w:ascii="Times New Roman" w:hAnsi="Times New Roman"/>
          <w:sz w:val="22"/>
          <w:szCs w:val="22"/>
          <w:lang w:eastAsia="zh-CN"/>
        </w:rPr>
      </w:pPr>
    </w:p>
    <w:p w14:paraId="27C03875" w14:textId="77777777" w:rsidR="007345A9" w:rsidRDefault="009E0D31">
      <w:pPr>
        <w:pStyle w:val="3"/>
        <w:rPr>
          <w:lang w:eastAsia="zh-CN"/>
        </w:rPr>
      </w:pPr>
      <w:r>
        <w:rPr>
          <w:lang w:eastAsia="zh-CN"/>
        </w:rPr>
        <w:t xml:space="preserve">2.1.4 Initial Access Support for additional Numerologies </w:t>
      </w:r>
    </w:p>
    <w:p w14:paraId="1442A54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43B71D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16A1EFF" w14:textId="3846624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afb"/>
        <w:numPr>
          <w:ilvl w:val="1"/>
          <w:numId w:val="6"/>
        </w:numPr>
        <w:rPr>
          <w:rFonts w:eastAsia="宋体"/>
          <w:lang w:eastAsia="zh-CN"/>
        </w:rPr>
      </w:pPr>
      <w:r>
        <w:rPr>
          <w:rFonts w:eastAsia="宋体"/>
          <w:lang w:eastAsia="zh-CN"/>
        </w:rPr>
        <w:t>For cases other than initial access (e.g. for an SCell), support 480 and 960 kHz SCS for SS/PBCH block.</w:t>
      </w:r>
    </w:p>
    <w:p w14:paraId="0D8C2ECE" w14:textId="77777777" w:rsidR="007345A9" w:rsidRDefault="009E0D31">
      <w:pPr>
        <w:pStyle w:val="afb"/>
        <w:numPr>
          <w:ilvl w:val="1"/>
          <w:numId w:val="6"/>
        </w:numPr>
        <w:rPr>
          <w:rFonts w:eastAsia="宋体"/>
          <w:lang w:eastAsia="zh-CN"/>
        </w:rPr>
      </w:pPr>
      <w:r>
        <w:rPr>
          <w:lang w:eastAsia="zh-CN"/>
        </w:rPr>
        <w:lastRenderedPageBreak/>
        <w:t xml:space="preserve">Observation: </w:t>
      </w:r>
      <w:r>
        <w:rPr>
          <w:rFonts w:eastAsia="宋体"/>
          <w:lang w:eastAsia="zh-CN"/>
        </w:rPr>
        <w:t>For basic SCell operation, two of the spare bits in IE SubcarrierSpacing can be used to indicate either 480 or 960 kHz SCS for a non-initial BWP via dedicated signaling.</w:t>
      </w:r>
    </w:p>
    <w:p w14:paraId="55EC4EF1" w14:textId="77777777" w:rsidR="007345A9" w:rsidRDefault="007345A9">
      <w:pPr>
        <w:pStyle w:val="a9"/>
        <w:spacing w:after="0"/>
        <w:rPr>
          <w:rFonts w:ascii="Times New Roman" w:hAnsi="Times New Roman"/>
          <w:sz w:val="22"/>
          <w:szCs w:val="22"/>
          <w:lang w:eastAsia="zh-CN"/>
        </w:rPr>
      </w:pPr>
    </w:p>
    <w:p w14:paraId="659D5B49"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C3FF0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5A1C4F0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a9"/>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a9"/>
        <w:spacing w:after="0"/>
        <w:rPr>
          <w:rFonts w:ascii="Times New Roman" w:hAnsi="Times New Roman"/>
          <w:sz w:val="22"/>
          <w:szCs w:val="22"/>
          <w:lang w:eastAsia="zh-CN"/>
        </w:rPr>
      </w:pPr>
    </w:p>
    <w:p w14:paraId="1FE40A26"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a9"/>
        <w:spacing w:after="0"/>
        <w:rPr>
          <w:rFonts w:ascii="Times New Roman" w:hAnsi="Times New Roman"/>
          <w:sz w:val="22"/>
          <w:szCs w:val="22"/>
          <w:lang w:eastAsia="zh-CN"/>
        </w:rPr>
      </w:pPr>
    </w:p>
    <w:p w14:paraId="536E7F07" w14:textId="77777777" w:rsidR="007345A9" w:rsidRDefault="007345A9">
      <w:pPr>
        <w:pStyle w:val="a9"/>
        <w:spacing w:after="0"/>
        <w:rPr>
          <w:rFonts w:ascii="Times New Roman" w:hAnsi="Times New Roman"/>
          <w:sz w:val="22"/>
          <w:szCs w:val="22"/>
          <w:lang w:eastAsia="zh-CN"/>
        </w:rPr>
      </w:pPr>
    </w:p>
    <w:p w14:paraId="510C1B24" w14:textId="77777777" w:rsidR="007345A9" w:rsidRDefault="007345A9">
      <w:pPr>
        <w:pStyle w:val="a9"/>
        <w:spacing w:after="0"/>
        <w:rPr>
          <w:rFonts w:ascii="Times New Roman" w:hAnsi="Times New Roman"/>
          <w:sz w:val="22"/>
          <w:szCs w:val="22"/>
          <w:lang w:eastAsia="zh-CN"/>
        </w:rPr>
      </w:pPr>
    </w:p>
    <w:p w14:paraId="587A079F" w14:textId="77777777" w:rsidR="007345A9" w:rsidRDefault="009E0D31">
      <w:pPr>
        <w:pStyle w:val="3"/>
        <w:rPr>
          <w:lang w:eastAsia="zh-CN"/>
        </w:rPr>
      </w:pPr>
      <w:r>
        <w:rPr>
          <w:lang w:eastAsia="zh-CN"/>
        </w:rPr>
        <w:t>2.1.5 SSB Resource Pattern</w:t>
      </w:r>
    </w:p>
    <w:p w14:paraId="5C834CE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D9A192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[7] CAICT:</w:t>
      </w:r>
    </w:p>
    <w:p w14:paraId="039B86B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C095F6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7B4327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a9"/>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 symbol-level (1 symbol) SSB beam switching gap may be required for larger SSB SCS (SCS = 480 kHz and 960 kHz)</w:t>
      </w:r>
    </w:p>
    <w:p w14:paraId="6D66A18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CC3625">
      <w:pPr>
        <w:pStyle w:val="a9"/>
        <w:spacing w:after="0"/>
        <w:jc w:val="center"/>
      </w:pPr>
      <w:r>
        <w:rPr>
          <w:noProof/>
        </w:rPr>
        <w:object w:dxaOrig="5610" w:dyaOrig="3170" w14:anchorId="1D038438">
          <v:shape id="_x0000_i1026" type="#_x0000_t75" alt="" style="width:280.25pt;height:158.4pt;mso-width-percent:0;mso-height-percent:0;mso-width-percent:0;mso-height-percent:0" o:ole="">
            <v:imagedata r:id="rId19" o:title=""/>
          </v:shape>
          <o:OLEObject Type="Embed" ProgID="Visio.Drawing.15" ShapeID="_x0000_i1026" DrawAspect="Content" ObjectID="_1673966574" r:id="rId20"/>
        </w:object>
      </w:r>
    </w:p>
    <w:p w14:paraId="3258A960" w14:textId="77777777" w:rsidR="007345A9" w:rsidRDefault="00CC3625">
      <w:pPr>
        <w:pStyle w:val="a9"/>
        <w:spacing w:after="0"/>
        <w:jc w:val="center"/>
      </w:pPr>
      <w:r>
        <w:rPr>
          <w:noProof/>
        </w:rPr>
        <w:object w:dxaOrig="5030" w:dyaOrig="710" w14:anchorId="2AF406E0">
          <v:shape id="_x0000_i1027" type="#_x0000_t75" alt="" style="width:252.55pt;height:35.45pt;mso-width-percent:0;mso-height-percent:0;mso-width-percent:0;mso-height-percent:0" o:ole="">
            <v:imagedata r:id="rId21" o:title=""/>
          </v:shape>
          <o:OLEObject Type="Embed" ProgID="Visio.Drawing.15" ShapeID="_x0000_i1027" DrawAspect="Content" ObjectID="_1673966575" r:id="rId22"/>
        </w:object>
      </w:r>
    </w:p>
    <w:p w14:paraId="0E66A637" w14:textId="77777777" w:rsidR="007345A9" w:rsidRDefault="009E0D31">
      <w:pPr>
        <w:pStyle w:val="a9"/>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afb"/>
        <w:numPr>
          <w:ilvl w:val="1"/>
          <w:numId w:val="6"/>
        </w:numPr>
        <w:rPr>
          <w:rFonts w:eastAsia="宋体"/>
          <w:lang w:eastAsia="zh-CN"/>
        </w:rPr>
      </w:pPr>
      <w:r>
        <w:rPr>
          <w:rFonts w:eastAsia="宋体"/>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a9"/>
        <w:spacing w:after="0"/>
        <w:rPr>
          <w:rFonts w:ascii="Times New Roman" w:hAnsi="Times New Roman"/>
          <w:sz w:val="22"/>
          <w:szCs w:val="22"/>
          <w:lang w:eastAsia="zh-CN"/>
        </w:rPr>
      </w:pPr>
    </w:p>
    <w:p w14:paraId="64B8BB90"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E00767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a9"/>
        <w:spacing w:after="0"/>
        <w:rPr>
          <w:rFonts w:ascii="Times New Roman" w:hAnsi="Times New Roman"/>
          <w:sz w:val="22"/>
          <w:szCs w:val="22"/>
          <w:lang w:eastAsia="zh-CN"/>
        </w:rPr>
      </w:pPr>
    </w:p>
    <w:p w14:paraId="64D76742"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7E95037" w14:textId="77777777" w:rsidR="007345A9" w:rsidRDefault="009E0D31">
            <w:pPr>
              <w:pStyle w:val="a9"/>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a9"/>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6996023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9DD50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28B99BB" w14:textId="77777777" w:rsidR="007345A9" w:rsidRDefault="009E0D31">
            <w:pPr>
              <w:pStyle w:val="a9"/>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D43046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a9"/>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A704C6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354EAE1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55D2CB5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F577CA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61044A8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a9"/>
        <w:spacing w:after="0"/>
        <w:rPr>
          <w:rFonts w:ascii="Times New Roman" w:hAnsi="Times New Roman"/>
          <w:sz w:val="22"/>
          <w:szCs w:val="22"/>
          <w:lang w:eastAsia="zh-CN"/>
        </w:rPr>
      </w:pPr>
    </w:p>
    <w:p w14:paraId="67199099" w14:textId="77777777" w:rsidR="007345A9" w:rsidRDefault="009E0D31">
      <w:pPr>
        <w:pStyle w:val="a9"/>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a9"/>
        <w:spacing w:after="0"/>
        <w:ind w:left="720"/>
        <w:rPr>
          <w:rFonts w:ascii="Times New Roman" w:hAnsi="Times New Roman"/>
          <w:sz w:val="22"/>
          <w:szCs w:val="22"/>
          <w:lang w:eastAsia="zh-CN"/>
        </w:rPr>
      </w:pPr>
    </w:p>
    <w:p w14:paraId="7930C1F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a9"/>
        <w:spacing w:after="0"/>
        <w:rPr>
          <w:rFonts w:ascii="Times New Roman" w:hAnsi="Times New Roman"/>
          <w:sz w:val="22"/>
          <w:szCs w:val="22"/>
          <w:lang w:eastAsia="zh-CN"/>
        </w:rPr>
      </w:pPr>
    </w:p>
    <w:p w14:paraId="1270E868" w14:textId="77777777" w:rsidR="007345A9" w:rsidRDefault="007345A9">
      <w:pPr>
        <w:pStyle w:val="a9"/>
        <w:spacing w:after="0"/>
        <w:rPr>
          <w:rFonts w:ascii="Times New Roman" w:hAnsi="Times New Roman"/>
          <w:sz w:val="22"/>
          <w:szCs w:val="22"/>
          <w:lang w:eastAsia="zh-CN"/>
        </w:rPr>
      </w:pPr>
    </w:p>
    <w:p w14:paraId="10909A40"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a9"/>
        <w:spacing w:after="0"/>
        <w:rPr>
          <w:rFonts w:ascii="Times New Roman" w:hAnsi="Times New Roman"/>
          <w:sz w:val="22"/>
          <w:szCs w:val="22"/>
          <w:lang w:eastAsia="zh-CN"/>
        </w:rPr>
      </w:pPr>
    </w:p>
    <w:p w14:paraId="77A73A38" w14:textId="77777777" w:rsidR="007345A9" w:rsidRDefault="009E0D31">
      <w:pPr>
        <w:pStyle w:val="5"/>
        <w:rPr>
          <w:lang w:eastAsia="zh-CN"/>
        </w:rPr>
      </w:pPr>
      <w:r>
        <w:rPr>
          <w:lang w:eastAsia="zh-CN"/>
        </w:rPr>
        <w:t>Proposal #1.5-1 (original)</w:t>
      </w:r>
    </w:p>
    <w:p w14:paraId="657167DC"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Send an LS to RAN4 to get input on gap required for beam switching, e.g. whether 100ns beam switching gap assumed during Rel-15 NR is applicable for NR operating in 52.6 ~ 71 GHz.</w:t>
      </w:r>
    </w:p>
    <w:p w14:paraId="51F32DD2" w14:textId="77777777" w:rsidR="007345A9" w:rsidRDefault="007345A9">
      <w:pPr>
        <w:pStyle w:val="a9"/>
        <w:spacing w:after="0"/>
        <w:rPr>
          <w:rFonts w:ascii="Times New Roman" w:hAnsi="Times New Roman"/>
          <w:sz w:val="22"/>
          <w:szCs w:val="22"/>
          <w:lang w:eastAsia="zh-CN"/>
        </w:rPr>
      </w:pPr>
    </w:p>
    <w:p w14:paraId="7931BCBC" w14:textId="77777777" w:rsidR="007345A9" w:rsidRDefault="007345A9">
      <w:pPr>
        <w:pStyle w:val="a9"/>
        <w:spacing w:after="0"/>
        <w:rPr>
          <w:rFonts w:ascii="Times New Roman" w:hAnsi="Times New Roman"/>
          <w:sz w:val="22"/>
          <w:szCs w:val="22"/>
          <w:lang w:eastAsia="zh-CN"/>
        </w:rPr>
      </w:pPr>
    </w:p>
    <w:p w14:paraId="04226446" w14:textId="77777777" w:rsidR="007345A9" w:rsidRDefault="009E0D31">
      <w:pPr>
        <w:pStyle w:val="5"/>
        <w:rPr>
          <w:lang w:eastAsia="zh-CN"/>
        </w:rPr>
      </w:pPr>
      <w:r>
        <w:rPr>
          <w:lang w:eastAsia="zh-CN"/>
        </w:rPr>
        <w:t>Proposal #1.5-2 (updated)</w:t>
      </w:r>
    </w:p>
    <w:p w14:paraId="366D7B2A"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a9"/>
        <w:spacing w:after="0"/>
        <w:rPr>
          <w:rFonts w:ascii="Times New Roman" w:hAnsi="Times New Roman"/>
          <w:sz w:val="22"/>
          <w:szCs w:val="22"/>
          <w:lang w:eastAsia="zh-CN"/>
        </w:rPr>
      </w:pPr>
    </w:p>
    <w:p w14:paraId="647FEED2" w14:textId="77777777" w:rsidR="007345A9" w:rsidRDefault="009E0D31">
      <w:pPr>
        <w:pStyle w:val="5"/>
        <w:rPr>
          <w:lang w:eastAsia="zh-CN"/>
        </w:rPr>
      </w:pPr>
      <w:r>
        <w:rPr>
          <w:lang w:eastAsia="zh-CN"/>
        </w:rPr>
        <w:t>Proposal #1.5-3 (updated)</w:t>
      </w:r>
    </w:p>
    <w:p w14:paraId="1AF9DC70"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a9"/>
        <w:spacing w:after="0"/>
        <w:rPr>
          <w:rFonts w:ascii="Times New Roman" w:hAnsi="Times New Roman"/>
          <w:sz w:val="22"/>
          <w:szCs w:val="22"/>
          <w:lang w:eastAsia="zh-CN"/>
        </w:rPr>
      </w:pPr>
    </w:p>
    <w:p w14:paraId="50F48D11" w14:textId="77777777" w:rsidR="007345A9" w:rsidRDefault="009E0D31">
      <w:pPr>
        <w:pStyle w:val="5"/>
        <w:rPr>
          <w:lang w:eastAsia="zh-CN"/>
        </w:rPr>
      </w:pPr>
      <w:r>
        <w:rPr>
          <w:lang w:eastAsia="zh-CN"/>
        </w:rPr>
        <w:t>Proposal #1.5-4 (updated)</w:t>
      </w:r>
    </w:p>
    <w:p w14:paraId="50D4A90E"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a9"/>
        <w:spacing w:after="0"/>
        <w:rPr>
          <w:rFonts w:ascii="Times New Roman" w:hAnsi="Times New Roman"/>
          <w:sz w:val="22"/>
          <w:szCs w:val="22"/>
          <w:lang w:eastAsia="zh-CN"/>
        </w:rPr>
      </w:pPr>
    </w:p>
    <w:p w14:paraId="0A5FC4A6" w14:textId="77777777" w:rsidR="007345A9" w:rsidRDefault="007345A9">
      <w:pPr>
        <w:pStyle w:val="a9"/>
        <w:spacing w:after="0"/>
        <w:rPr>
          <w:rFonts w:ascii="Times New Roman" w:hAnsi="Times New Roman"/>
          <w:sz w:val="22"/>
          <w:szCs w:val="22"/>
          <w:lang w:eastAsia="zh-CN"/>
        </w:rPr>
      </w:pPr>
    </w:p>
    <w:p w14:paraId="1707B820" w14:textId="77777777" w:rsidR="007345A9" w:rsidRDefault="009E0D31">
      <w:pPr>
        <w:pStyle w:val="5"/>
        <w:rPr>
          <w:lang w:eastAsia="zh-CN"/>
        </w:rPr>
      </w:pPr>
      <w:r>
        <w:rPr>
          <w:lang w:eastAsia="zh-CN"/>
        </w:rPr>
        <w:t>Proposal #1.5-5 (updated based on comments from ZTE)</w:t>
      </w:r>
    </w:p>
    <w:p w14:paraId="1E2F505C"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lastRenderedPageBreak/>
        <w:t>slot-level gap refers to supporting slot(s) that do not contain SSB candidate positions after one or more slot(s) that contain SSB candidate positions.</w:t>
      </w:r>
    </w:p>
    <w:p w14:paraId="6CDF2A7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a9"/>
        <w:spacing w:after="0"/>
        <w:rPr>
          <w:rFonts w:ascii="Times New Roman" w:hAnsi="Times New Roman"/>
          <w:sz w:val="22"/>
          <w:szCs w:val="22"/>
          <w:lang w:eastAsia="zh-CN"/>
        </w:rPr>
      </w:pPr>
    </w:p>
    <w:p w14:paraId="43308D89"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5730F69" w14:textId="77777777" w:rsidR="007345A9" w:rsidRDefault="009E0D31">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60B420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685CCFF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575241E5" w14:textId="1082DAD5"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2F36FC2C"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6B74FE0C"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a9"/>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a9"/>
        <w:spacing w:after="0"/>
        <w:rPr>
          <w:rFonts w:ascii="Times New Roman" w:hAnsi="Times New Roman"/>
          <w:sz w:val="22"/>
          <w:szCs w:val="22"/>
          <w:lang w:eastAsia="zh-CN"/>
        </w:rPr>
      </w:pPr>
    </w:p>
    <w:p w14:paraId="7403686B" w14:textId="77777777" w:rsidR="007345A9" w:rsidRDefault="007345A9">
      <w:pPr>
        <w:pStyle w:val="a9"/>
        <w:spacing w:after="0"/>
        <w:rPr>
          <w:rFonts w:ascii="Times New Roman" w:hAnsi="Times New Roman"/>
          <w:sz w:val="22"/>
          <w:szCs w:val="22"/>
          <w:lang w:eastAsia="zh-CN"/>
        </w:rPr>
      </w:pPr>
    </w:p>
    <w:p w14:paraId="41C9C66F"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a9"/>
        <w:spacing w:after="0"/>
        <w:rPr>
          <w:rFonts w:ascii="Times New Roman" w:hAnsi="Times New Roman"/>
          <w:sz w:val="22"/>
          <w:szCs w:val="22"/>
          <w:lang w:eastAsia="zh-CN"/>
        </w:rPr>
      </w:pPr>
    </w:p>
    <w:p w14:paraId="532B7E04" w14:textId="77777777" w:rsidR="007345A9" w:rsidRDefault="009E0D31">
      <w:pPr>
        <w:pStyle w:val="5"/>
        <w:rPr>
          <w:lang w:eastAsia="zh-CN"/>
        </w:rPr>
      </w:pPr>
      <w:r>
        <w:rPr>
          <w:lang w:eastAsia="zh-CN"/>
        </w:rPr>
        <w:t>Proposal #1.5-5</w:t>
      </w:r>
    </w:p>
    <w:p w14:paraId="468E3240"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a9"/>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a9"/>
        <w:spacing w:after="0"/>
        <w:rPr>
          <w:rFonts w:ascii="Times New Roman" w:hAnsi="Times New Roman"/>
          <w:sz w:val="22"/>
          <w:szCs w:val="22"/>
          <w:lang w:eastAsia="zh-CN"/>
        </w:rPr>
      </w:pPr>
    </w:p>
    <w:p w14:paraId="26A02732" w14:textId="77777777" w:rsidR="007345A9" w:rsidRDefault="007345A9">
      <w:pPr>
        <w:pStyle w:val="a9"/>
        <w:spacing w:after="0"/>
        <w:rPr>
          <w:rFonts w:ascii="Times New Roman" w:hAnsi="Times New Roman"/>
          <w:sz w:val="22"/>
          <w:szCs w:val="22"/>
          <w:lang w:eastAsia="zh-CN"/>
        </w:rPr>
      </w:pPr>
    </w:p>
    <w:p w14:paraId="690C6255"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There was already agreement to send the LS to RAN4. The contents of the LS could be discussed separately. Moderator suggest focusing on the rest of the proposal #1.5-5.</w:t>
      </w:r>
    </w:p>
    <w:p w14:paraId="0031CD56" w14:textId="77777777" w:rsidR="007345A9" w:rsidRDefault="007345A9">
      <w:pPr>
        <w:pStyle w:val="a9"/>
        <w:spacing w:after="0"/>
        <w:rPr>
          <w:rFonts w:ascii="Times New Roman" w:hAnsi="Times New Roman"/>
          <w:sz w:val="22"/>
          <w:szCs w:val="22"/>
          <w:lang w:eastAsia="zh-CN"/>
        </w:rPr>
      </w:pPr>
    </w:p>
    <w:p w14:paraId="119EFA37" w14:textId="77777777" w:rsidR="007345A9" w:rsidRDefault="009E0D31">
      <w:pPr>
        <w:pStyle w:val="5"/>
        <w:rPr>
          <w:lang w:eastAsia="zh-CN"/>
        </w:rPr>
      </w:pPr>
      <w:r>
        <w:rPr>
          <w:lang w:eastAsia="zh-CN"/>
        </w:rPr>
        <w:t>Proposal #1.5-6 (clean up of 1.5-5)</w:t>
      </w:r>
    </w:p>
    <w:p w14:paraId="1AF1DCA3"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a9"/>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a9"/>
        <w:spacing w:after="0"/>
        <w:rPr>
          <w:rFonts w:ascii="Times New Roman" w:hAnsi="Times New Roman"/>
          <w:sz w:val="22"/>
          <w:szCs w:val="22"/>
          <w:lang w:eastAsia="zh-CN"/>
        </w:rPr>
      </w:pPr>
    </w:p>
    <w:p w14:paraId="4B8435B9" w14:textId="77777777" w:rsidR="007345A9" w:rsidRDefault="009E0D31">
      <w:pPr>
        <w:pStyle w:val="5"/>
        <w:rPr>
          <w:lang w:eastAsia="zh-CN"/>
        </w:rPr>
      </w:pPr>
      <w:r>
        <w:rPr>
          <w:lang w:eastAsia="zh-CN"/>
        </w:rPr>
        <w:t>Proposal #1.5-7 (update of 1.5-6)</w:t>
      </w:r>
    </w:p>
    <w:p w14:paraId="2A0DC583"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a9"/>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a9"/>
        <w:spacing w:after="0"/>
        <w:rPr>
          <w:rFonts w:ascii="Times New Roman" w:hAnsi="Times New Roman"/>
          <w:sz w:val="22"/>
          <w:szCs w:val="22"/>
          <w:lang w:eastAsia="zh-CN"/>
        </w:rPr>
      </w:pPr>
    </w:p>
    <w:p w14:paraId="698B998B" w14:textId="77777777" w:rsidR="007345A9" w:rsidRDefault="007345A9">
      <w:pPr>
        <w:pStyle w:val="a9"/>
        <w:spacing w:after="0"/>
        <w:rPr>
          <w:rFonts w:ascii="Times New Roman" w:hAnsi="Times New Roman"/>
          <w:sz w:val="22"/>
          <w:szCs w:val="22"/>
          <w:lang w:eastAsia="zh-CN"/>
        </w:rPr>
      </w:pPr>
    </w:p>
    <w:p w14:paraId="2B8E62E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5"/>
              <w:outlineLvl w:val="4"/>
              <w:rPr>
                <w:lang w:eastAsia="zh-CN"/>
              </w:rPr>
            </w:pPr>
          </w:p>
          <w:p w14:paraId="718B99C2" w14:textId="77777777" w:rsidR="007345A9" w:rsidRDefault="009E0D31">
            <w:pPr>
              <w:pStyle w:val="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24DC4BA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a9"/>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lastRenderedPageBreak/>
              <w:t>slot-level gap refers to supporting slot(s) that do not contain SSB candidate positions after one or more slot(s) that contain SSB candidate positions.</w:t>
            </w:r>
          </w:p>
          <w:p w14:paraId="00CE7C9A" w14:textId="77777777" w:rsidR="007345A9" w:rsidRDefault="007345A9">
            <w:pPr>
              <w:pStyle w:val="a9"/>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615F4C3" w14:textId="77777777" w:rsidR="007345A9" w:rsidRDefault="009E0D31">
            <w:pPr>
              <w:pStyle w:val="a9"/>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202CC7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A0D9DE2"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5F4D03F9"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a9"/>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a9"/>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426051" w14:textId="77777777" w:rsidR="007345A9" w:rsidRDefault="009E0D31">
            <w:pPr>
              <w:pStyle w:val="a9"/>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a9"/>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C9F0462"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4CFA102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a9"/>
        <w:spacing w:after="0"/>
        <w:rPr>
          <w:rFonts w:ascii="Times New Roman" w:hAnsi="Times New Roman"/>
          <w:sz w:val="22"/>
          <w:szCs w:val="22"/>
          <w:lang w:eastAsia="zh-CN"/>
        </w:rPr>
      </w:pPr>
    </w:p>
    <w:p w14:paraId="136F2187" w14:textId="77777777" w:rsidR="007345A9" w:rsidRDefault="007345A9">
      <w:pPr>
        <w:pStyle w:val="a9"/>
        <w:spacing w:after="0"/>
        <w:rPr>
          <w:rFonts w:ascii="Times New Roman" w:hAnsi="Times New Roman"/>
          <w:sz w:val="22"/>
          <w:szCs w:val="22"/>
          <w:lang w:eastAsia="zh-CN"/>
        </w:rPr>
      </w:pPr>
    </w:p>
    <w:p w14:paraId="2965E5C0"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a9"/>
        <w:spacing w:after="0"/>
        <w:rPr>
          <w:rFonts w:ascii="Times New Roman" w:hAnsi="Times New Roman"/>
          <w:sz w:val="22"/>
          <w:szCs w:val="22"/>
          <w:lang w:eastAsia="zh-CN"/>
        </w:rPr>
      </w:pPr>
    </w:p>
    <w:p w14:paraId="3BC8CFB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a9"/>
        <w:spacing w:after="0"/>
        <w:rPr>
          <w:rFonts w:ascii="Times New Roman" w:hAnsi="Times New Roman"/>
          <w:sz w:val="22"/>
          <w:szCs w:val="22"/>
          <w:lang w:eastAsia="zh-CN"/>
        </w:rPr>
      </w:pPr>
    </w:p>
    <w:p w14:paraId="1C508B57" w14:textId="77777777" w:rsidR="007345A9" w:rsidRDefault="007345A9">
      <w:pPr>
        <w:pStyle w:val="a9"/>
        <w:spacing w:after="0"/>
        <w:rPr>
          <w:rFonts w:ascii="Times New Roman" w:hAnsi="Times New Roman"/>
          <w:sz w:val="22"/>
          <w:szCs w:val="22"/>
          <w:lang w:eastAsia="zh-CN"/>
        </w:rPr>
      </w:pPr>
    </w:p>
    <w:p w14:paraId="58FE4C57" w14:textId="77777777" w:rsidR="007345A9" w:rsidRDefault="007345A9">
      <w:pPr>
        <w:pStyle w:val="a9"/>
        <w:spacing w:after="0"/>
        <w:rPr>
          <w:rFonts w:ascii="Times New Roman" w:hAnsi="Times New Roman"/>
          <w:sz w:val="22"/>
          <w:szCs w:val="22"/>
          <w:lang w:eastAsia="zh-CN"/>
        </w:rPr>
      </w:pPr>
    </w:p>
    <w:p w14:paraId="2EC3873D"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#4</w:t>
      </w:r>
    </w:p>
    <w:p w14:paraId="1E27FCA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a9"/>
        <w:spacing w:after="0"/>
        <w:rPr>
          <w:rFonts w:ascii="Times New Roman" w:hAnsi="Times New Roman"/>
          <w:sz w:val="22"/>
          <w:szCs w:val="22"/>
          <w:lang w:eastAsia="zh-CN"/>
        </w:rPr>
      </w:pPr>
    </w:p>
    <w:p w14:paraId="35865DEA" w14:textId="77777777" w:rsidR="007345A9" w:rsidRDefault="009E0D31">
      <w:pPr>
        <w:pStyle w:val="5"/>
        <w:rPr>
          <w:lang w:eastAsia="zh-CN"/>
        </w:rPr>
      </w:pPr>
      <w:r>
        <w:rPr>
          <w:lang w:eastAsia="zh-CN"/>
        </w:rPr>
        <w:t>Proposal #1.5-7 (cleaned up)</w:t>
      </w:r>
    </w:p>
    <w:p w14:paraId="7ECDB724" w14:textId="77777777" w:rsidR="007345A9" w:rsidRDefault="009E0D31">
      <w:pPr>
        <w:pStyle w:val="a9"/>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a9"/>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a9"/>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229FA1E9" w14:textId="77777777" w:rsidR="007345A9" w:rsidRDefault="009E0D3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a9"/>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a9"/>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6314933B" w14:textId="45AA9CCC" w:rsidR="009110F4" w:rsidRDefault="009110F4" w:rsidP="009110F4">
            <w:pPr>
              <w:pStyle w:val="a9"/>
              <w:spacing w:after="0"/>
              <w:rPr>
                <w:rFonts w:ascii="Times New Roman" w:hAnsi="Times New Roman"/>
                <w:sz w:val="22"/>
                <w:szCs w:val="22"/>
                <w:lang w:eastAsia="zh-CN"/>
              </w:rPr>
            </w:pPr>
            <w:r>
              <w:rPr>
                <w:rFonts w:ascii="Times New Roman" w:hAnsi="Times New Roman"/>
                <w:szCs w:val="22"/>
                <w:lang w:eastAsia="zh-CN"/>
              </w:rPr>
              <w:t>We are Ok with proposal #1.5-7</w:t>
            </w:r>
          </w:p>
        </w:tc>
      </w:tr>
      <w:tr w:rsidR="00CD3869" w14:paraId="05C73C56" w14:textId="77777777">
        <w:tc>
          <w:tcPr>
            <w:tcW w:w="1727" w:type="dxa"/>
          </w:tcPr>
          <w:p w14:paraId="74AAEDF7" w14:textId="44824B47" w:rsidR="00CD3869" w:rsidRDefault="00CD3869" w:rsidP="009110F4">
            <w:pPr>
              <w:pStyle w:val="a9"/>
              <w:spacing w:after="0"/>
              <w:rPr>
                <w:rFonts w:ascii="Times New Roman" w:hAnsi="Times New Roman"/>
                <w:szCs w:val="22"/>
                <w:lang w:eastAsia="zh"/>
              </w:rPr>
            </w:pPr>
            <w:r>
              <w:rPr>
                <w:rFonts w:ascii="Times New Roman" w:hAnsi="Times New Roman" w:hint="eastAsia"/>
                <w:szCs w:val="22"/>
                <w:lang w:eastAsia="zh"/>
              </w:rPr>
              <w:t>v</w:t>
            </w:r>
            <w:r>
              <w:rPr>
                <w:rFonts w:ascii="Times New Roman" w:hAnsi="Times New Roman"/>
                <w:szCs w:val="22"/>
                <w:lang w:eastAsia="zh"/>
              </w:rPr>
              <w:t>ivo</w:t>
            </w:r>
          </w:p>
        </w:tc>
        <w:tc>
          <w:tcPr>
            <w:tcW w:w="7422" w:type="dxa"/>
          </w:tcPr>
          <w:p w14:paraId="5C7814EA" w14:textId="3F41925E" w:rsidR="00CD3869" w:rsidRDefault="00CD3869" w:rsidP="009110F4">
            <w:pPr>
              <w:pStyle w:val="a9"/>
              <w:spacing w:after="0"/>
              <w:rPr>
                <w:rFonts w:ascii="Times New Roman" w:hAnsi="Times New Roman"/>
                <w:szCs w:val="22"/>
                <w:lang w:eastAsia="zh-CN"/>
              </w:rPr>
            </w:pPr>
            <w:r>
              <w:rPr>
                <w:rFonts w:ascii="Times New Roman" w:hAnsi="Times New Roman"/>
                <w:szCs w:val="22"/>
                <w:lang w:eastAsia="zh-CN"/>
              </w:rPr>
              <w:t>We are Ok with proposal #1.5-7</w:t>
            </w:r>
          </w:p>
        </w:tc>
      </w:tr>
    </w:tbl>
    <w:p w14:paraId="382921B9" w14:textId="77777777" w:rsidR="007345A9" w:rsidRDefault="007345A9">
      <w:pPr>
        <w:pStyle w:val="a9"/>
        <w:spacing w:after="0"/>
        <w:rPr>
          <w:rFonts w:ascii="Times New Roman" w:hAnsi="Times New Roman"/>
          <w:sz w:val="22"/>
          <w:szCs w:val="22"/>
          <w:lang w:eastAsia="zh-CN"/>
        </w:rPr>
      </w:pPr>
    </w:p>
    <w:p w14:paraId="1CFF8C9A" w14:textId="330EBE29" w:rsidR="007345A9" w:rsidRDefault="007345A9">
      <w:pPr>
        <w:pStyle w:val="a9"/>
        <w:spacing w:after="0"/>
        <w:rPr>
          <w:rFonts w:ascii="Times New Roman" w:hAnsi="Times New Roman"/>
          <w:sz w:val="22"/>
          <w:szCs w:val="22"/>
          <w:lang w:eastAsia="zh-CN"/>
        </w:rPr>
      </w:pPr>
    </w:p>
    <w:p w14:paraId="757875BD" w14:textId="77777777" w:rsidR="00DD3832" w:rsidRDefault="00DD3832" w:rsidP="00DD3832">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a9"/>
        <w:spacing w:after="0"/>
        <w:rPr>
          <w:rFonts w:ascii="Times New Roman" w:hAnsi="Times New Roman"/>
          <w:sz w:val="22"/>
          <w:szCs w:val="22"/>
          <w:lang w:eastAsia="zh-CN"/>
        </w:rPr>
      </w:pPr>
    </w:p>
    <w:p w14:paraId="11A4AC73" w14:textId="0458BEDA" w:rsidR="00DD3832" w:rsidRDefault="00DD3832">
      <w:pPr>
        <w:pStyle w:val="a9"/>
        <w:spacing w:after="0"/>
        <w:rPr>
          <w:rFonts w:ascii="Times New Roman" w:hAnsi="Times New Roman"/>
          <w:sz w:val="22"/>
          <w:szCs w:val="22"/>
          <w:lang w:eastAsia="zh-CN"/>
        </w:rPr>
      </w:pPr>
    </w:p>
    <w:p w14:paraId="6868F68F" w14:textId="573B315E" w:rsidR="0079618A" w:rsidRDefault="0079618A" w:rsidP="0079618A">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41017252" w:rsidR="0079618A" w:rsidRDefault="0079618A" w:rsidP="00AC73AE">
            <w:pPr>
              <w:pStyle w:val="a9"/>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a9"/>
              <w:spacing w:after="0"/>
              <w:rPr>
                <w:rFonts w:ascii="Times New Roman" w:hAnsi="Times New Roman"/>
                <w:sz w:val="22"/>
                <w:szCs w:val="22"/>
                <w:lang w:eastAsia="zh-CN"/>
              </w:rPr>
            </w:pPr>
          </w:p>
        </w:tc>
      </w:tr>
    </w:tbl>
    <w:p w14:paraId="37FB8079" w14:textId="467C7115" w:rsidR="0079618A" w:rsidRDefault="0079618A">
      <w:pPr>
        <w:pStyle w:val="a9"/>
        <w:spacing w:after="0"/>
        <w:rPr>
          <w:rFonts w:ascii="Times New Roman" w:hAnsi="Times New Roman"/>
          <w:sz w:val="22"/>
          <w:szCs w:val="22"/>
          <w:lang w:eastAsia="zh-CN"/>
        </w:rPr>
      </w:pPr>
    </w:p>
    <w:p w14:paraId="2F0B0547" w14:textId="77777777" w:rsidR="0079618A" w:rsidRDefault="0079618A">
      <w:pPr>
        <w:pStyle w:val="a9"/>
        <w:spacing w:after="0"/>
        <w:rPr>
          <w:rFonts w:ascii="Times New Roman" w:hAnsi="Times New Roman"/>
          <w:sz w:val="22"/>
          <w:szCs w:val="22"/>
          <w:lang w:eastAsia="zh-CN"/>
        </w:rPr>
      </w:pPr>
    </w:p>
    <w:p w14:paraId="2C227B54" w14:textId="77777777" w:rsidR="007345A9" w:rsidRDefault="009E0D31">
      <w:pPr>
        <w:pStyle w:val="3"/>
        <w:rPr>
          <w:lang w:eastAsia="zh-CN"/>
        </w:rPr>
      </w:pPr>
      <w:r>
        <w:rPr>
          <w:lang w:eastAsia="zh-CN"/>
        </w:rPr>
        <w:t>2.1.6 SSB and CORESET#0 Multiplexing</w:t>
      </w:r>
    </w:p>
    <w:p w14:paraId="41E2028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 configuration where the PDSCH scheduled by Type-0 PDCCH can be rate-matched around the corresponding SSBs.</w:t>
      </w:r>
    </w:p>
    <w:p w14:paraId="0D899FE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3A3996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only SSB and CORESET#0 multiplexing pattern 1 for 480 and 960 kHz SCS.</w:t>
      </w:r>
    </w:p>
    <w:p w14:paraId="4BE966E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50" w:name="_Ref61337114"/>
    </w:p>
    <w:p w14:paraId="22CEEFFF" w14:textId="77777777" w:rsidR="007345A9" w:rsidRDefault="009E0D31">
      <w:pPr>
        <w:pStyle w:val="a6"/>
        <w:jc w:val="center"/>
        <w:rPr>
          <w:b w:val="0"/>
          <w:bCs w:val="0"/>
        </w:rPr>
      </w:pPr>
      <w:bookmarkStart w:id="51" w:name="_Ref61447449"/>
      <w:r>
        <w:t xml:space="preserve">Table </w:t>
      </w:r>
      <w:fldSimple w:instr=" SEQ Table \* ARABIC ">
        <w:r>
          <w:t>1</w:t>
        </w:r>
      </w:fldSimple>
      <w:bookmarkEnd w:id="50"/>
      <w:bookmarkEnd w:id="51"/>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3EF4A9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CC3625">
      <w:pPr>
        <w:pStyle w:val="a9"/>
        <w:spacing w:after="0"/>
      </w:pPr>
      <w:r>
        <w:rPr>
          <w:noProof/>
        </w:rPr>
        <w:object w:dxaOrig="9930" w:dyaOrig="2730" w14:anchorId="6EB8917E">
          <v:shape id="_x0000_i1028" type="#_x0000_t75" alt="" style="width:496.25pt;height:136.25pt;mso-width-percent:0;mso-height-percent:0;mso-width-percent:0;mso-height-percent:0" o:ole="">
            <v:imagedata r:id="rId23" o:title=""/>
          </v:shape>
          <o:OLEObject Type="Embed" ProgID="Visio.Drawing.15" ShapeID="_x0000_i1028" DrawAspect="Content" ObjectID="_1673966576" r:id="rId24"/>
        </w:object>
      </w:r>
    </w:p>
    <w:p w14:paraId="62785AA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a time domain fixed location for the CORESET0 and SIB1 is considered</w:t>
      </w:r>
    </w:p>
    <w:p w14:paraId="0772AD91" w14:textId="77777777" w:rsidR="007345A9" w:rsidRDefault="00CC3625">
      <w:pPr>
        <w:pStyle w:val="a9"/>
        <w:spacing w:after="0"/>
      </w:pPr>
      <w:r>
        <w:rPr>
          <w:noProof/>
        </w:rPr>
        <w:object w:dxaOrig="9930" w:dyaOrig="4030" w14:anchorId="39B291F9">
          <v:shape id="_x0000_i1029" type="#_x0000_t75" alt="" style="width:496.25pt;height:201.05pt;mso-width-percent:0;mso-height-percent:0;mso-width-percent:0;mso-height-percent:0" o:ole="">
            <v:imagedata r:id="rId25" o:title=""/>
          </v:shape>
          <o:OLEObject Type="Embed" ProgID="Visio.Drawing.15" ShapeID="_x0000_i1029" DrawAspect="Content" ObjectID="_1673966577" r:id="rId26"/>
        </w:object>
      </w:r>
    </w:p>
    <w:p w14:paraId="55794175" w14:textId="77777777" w:rsidR="007345A9" w:rsidRDefault="00CC3625">
      <w:pPr>
        <w:pStyle w:val="a9"/>
        <w:spacing w:after="0"/>
      </w:pPr>
      <w:r>
        <w:rPr>
          <w:noProof/>
        </w:rPr>
        <w:object w:dxaOrig="9930" w:dyaOrig="4030" w14:anchorId="1296D966">
          <v:shape id="_x0000_i1030" type="#_x0000_t75" alt="" style="width:496.25pt;height:201.05pt;mso-width-percent:0;mso-height-percent:0;mso-width-percent:0;mso-height-percent:0" o:ole="">
            <v:imagedata r:id="rId27" o:title=""/>
          </v:shape>
          <o:OLEObject Type="Embed" ProgID="Visio.Drawing.15" ShapeID="_x0000_i1030" DrawAspect="Content" ObjectID="_1673966578" r:id="rId28"/>
        </w:object>
      </w:r>
    </w:p>
    <w:p w14:paraId="27D0FEA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CC3625">
      <w:pPr>
        <w:pStyle w:val="a9"/>
        <w:spacing w:after="0"/>
        <w:jc w:val="center"/>
        <w:rPr>
          <w:rFonts w:ascii="Times New Roman" w:hAnsi="Times New Roman"/>
          <w:sz w:val="22"/>
          <w:szCs w:val="22"/>
          <w:lang w:eastAsia="zh-CN"/>
        </w:rPr>
      </w:pPr>
      <w:r>
        <w:rPr>
          <w:noProof/>
        </w:rPr>
        <w:object w:dxaOrig="4750" w:dyaOrig="2300" w14:anchorId="401ECCA9">
          <v:shape id="_x0000_i1031" type="#_x0000_t75" alt="" style="width:237.6pt;height:114.65pt;mso-width-percent:0;mso-height-percent:0;mso-width-percent:0;mso-height-percent:0" o:ole="">
            <v:imagedata r:id="rId29" o:title=""/>
          </v:shape>
          <o:OLEObject Type="Embed" ProgID="Visio.Drawing.15" ShapeID="_x0000_i1031" DrawAspect="Content" ObjectID="_1673966579" r:id="rId30"/>
        </w:object>
      </w:r>
    </w:p>
    <w:p w14:paraId="3F9F47F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afb"/>
        <w:numPr>
          <w:ilvl w:val="1"/>
          <w:numId w:val="6"/>
        </w:numPr>
        <w:rPr>
          <w:rFonts w:eastAsia="宋体"/>
          <w:lang w:eastAsia="zh-CN"/>
        </w:rPr>
      </w:pPr>
      <w:r>
        <w:rPr>
          <w:rFonts w:eastAsia="宋体"/>
          <w:lang w:eastAsia="zh-CN"/>
        </w:rPr>
        <w:lastRenderedPageBreak/>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D543351" w14:textId="77777777" w:rsidR="007345A9" w:rsidRDefault="007345A9">
      <w:pPr>
        <w:pStyle w:val="a9"/>
        <w:spacing w:after="0"/>
        <w:rPr>
          <w:rFonts w:ascii="Times New Roman" w:hAnsi="Times New Roman"/>
          <w:sz w:val="22"/>
          <w:szCs w:val="22"/>
          <w:lang w:eastAsia="zh-CN"/>
        </w:rPr>
      </w:pPr>
    </w:p>
    <w:p w14:paraId="62418696" w14:textId="77777777" w:rsidR="007345A9" w:rsidRDefault="007345A9">
      <w:pPr>
        <w:pStyle w:val="a9"/>
        <w:spacing w:after="0"/>
        <w:rPr>
          <w:rFonts w:ascii="Times New Roman" w:hAnsi="Times New Roman"/>
          <w:sz w:val="22"/>
          <w:szCs w:val="22"/>
          <w:lang w:eastAsia="zh-CN"/>
        </w:rPr>
      </w:pPr>
    </w:p>
    <w:p w14:paraId="06D5125F"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72E6CE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a9"/>
        <w:spacing w:after="0"/>
        <w:rPr>
          <w:rFonts w:ascii="Times New Roman" w:hAnsi="Times New Roman"/>
          <w:sz w:val="22"/>
          <w:szCs w:val="22"/>
          <w:lang w:eastAsia="zh-CN"/>
        </w:rPr>
      </w:pPr>
    </w:p>
    <w:p w14:paraId="5FBF720E"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261C836"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a9"/>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51A7C54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75CF492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7345A9" w14:paraId="5EF0B66F" w14:textId="77777777">
        <w:tc>
          <w:tcPr>
            <w:tcW w:w="1345" w:type="dxa"/>
          </w:tcPr>
          <w:p w14:paraId="302DBB9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6BD158E" w14:textId="77777777" w:rsidR="007345A9" w:rsidRDefault="009E0D31">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4B87EF3" w14:textId="77777777" w:rsidR="007345A9" w:rsidRDefault="009E0D31">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4342EE3" w14:textId="77777777" w:rsidR="007345A9" w:rsidRDefault="009E0D31">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a9"/>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7345A9" w14:paraId="7DE928B0" w14:textId="77777777">
        <w:tc>
          <w:tcPr>
            <w:tcW w:w="1345" w:type="dxa"/>
          </w:tcPr>
          <w:p w14:paraId="4BB69FE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a9"/>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649E97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280" w:type="dxa"/>
          </w:tcPr>
          <w:p w14:paraId="4843F09C" w14:textId="77777777" w:rsidR="007345A9" w:rsidRDefault="009E0D31">
            <w:pPr>
              <w:pStyle w:val="a9"/>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a9"/>
        <w:spacing w:after="0"/>
        <w:rPr>
          <w:rFonts w:ascii="Times New Roman" w:hAnsi="Times New Roman"/>
          <w:sz w:val="22"/>
          <w:szCs w:val="22"/>
          <w:lang w:eastAsia="zh-CN"/>
        </w:rPr>
      </w:pPr>
    </w:p>
    <w:p w14:paraId="2754AD10" w14:textId="77777777" w:rsidR="007345A9" w:rsidRDefault="007345A9">
      <w:pPr>
        <w:pStyle w:val="a9"/>
        <w:spacing w:after="0"/>
        <w:rPr>
          <w:rFonts w:ascii="Times New Roman" w:hAnsi="Times New Roman"/>
          <w:sz w:val="22"/>
          <w:szCs w:val="22"/>
          <w:lang w:eastAsia="zh-CN"/>
        </w:rPr>
      </w:pPr>
    </w:p>
    <w:p w14:paraId="768009E3"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a9"/>
        <w:spacing w:after="0"/>
        <w:ind w:left="720"/>
        <w:rPr>
          <w:rFonts w:ascii="Times New Roman" w:hAnsi="Times New Roman"/>
          <w:sz w:val="22"/>
          <w:szCs w:val="22"/>
          <w:lang w:eastAsia="zh-CN"/>
        </w:rPr>
      </w:pPr>
    </w:p>
    <w:p w14:paraId="4DB44E3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a9"/>
        <w:spacing w:after="0"/>
        <w:ind w:left="720"/>
        <w:rPr>
          <w:rFonts w:ascii="Times New Roman" w:hAnsi="Times New Roman"/>
          <w:sz w:val="22"/>
          <w:szCs w:val="22"/>
          <w:lang w:eastAsia="zh-CN"/>
        </w:rPr>
      </w:pPr>
    </w:p>
    <w:p w14:paraId="04C91980" w14:textId="77777777" w:rsidR="007345A9" w:rsidRDefault="007345A9">
      <w:pPr>
        <w:pStyle w:val="a9"/>
        <w:spacing w:after="0"/>
        <w:ind w:left="720"/>
        <w:rPr>
          <w:rFonts w:ascii="Times New Roman" w:hAnsi="Times New Roman"/>
          <w:sz w:val="22"/>
          <w:szCs w:val="22"/>
          <w:lang w:eastAsia="zh-CN"/>
        </w:rPr>
      </w:pPr>
    </w:p>
    <w:p w14:paraId="31E3ED29"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726AEAF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a9"/>
        <w:spacing w:after="0"/>
        <w:rPr>
          <w:rFonts w:ascii="Times New Roman" w:hAnsi="Times New Roman"/>
          <w:sz w:val="22"/>
          <w:szCs w:val="22"/>
          <w:lang w:eastAsia="zh-CN"/>
        </w:rPr>
      </w:pPr>
    </w:p>
    <w:p w14:paraId="2E48C25A" w14:textId="77777777" w:rsidR="007345A9" w:rsidRDefault="007345A9">
      <w:pPr>
        <w:pStyle w:val="a9"/>
        <w:spacing w:after="0"/>
        <w:ind w:left="720"/>
        <w:rPr>
          <w:rFonts w:ascii="Times New Roman" w:hAnsi="Times New Roman"/>
          <w:sz w:val="22"/>
          <w:szCs w:val="22"/>
          <w:lang w:eastAsia="zh-CN"/>
        </w:rPr>
      </w:pPr>
    </w:p>
    <w:p w14:paraId="3854D16F"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a9"/>
        <w:spacing w:after="0"/>
        <w:rPr>
          <w:rFonts w:ascii="Times New Roman" w:hAnsi="Times New Roman"/>
          <w:sz w:val="22"/>
          <w:szCs w:val="22"/>
          <w:lang w:eastAsia="zh-CN"/>
        </w:rPr>
      </w:pPr>
    </w:p>
    <w:p w14:paraId="273F18B6"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68F8D3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ZTE, Sanechips</w:t>
            </w:r>
          </w:p>
        </w:tc>
        <w:tc>
          <w:tcPr>
            <w:tcW w:w="8157" w:type="dxa"/>
            <w:shd w:val="clear" w:color="auto" w:fill="FFFFFF" w:themeFill="background1"/>
          </w:tcPr>
          <w:p w14:paraId="361C60F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a9"/>
        <w:spacing w:after="0"/>
        <w:rPr>
          <w:rFonts w:ascii="Times New Roman" w:hAnsi="Times New Roman"/>
          <w:sz w:val="22"/>
          <w:szCs w:val="22"/>
          <w:lang w:eastAsia="zh-CN"/>
        </w:rPr>
      </w:pPr>
    </w:p>
    <w:p w14:paraId="19EF384F" w14:textId="4A37188F" w:rsidR="007345A9" w:rsidRDefault="007345A9">
      <w:pPr>
        <w:pStyle w:val="a9"/>
        <w:spacing w:after="0"/>
        <w:rPr>
          <w:rFonts w:ascii="Times New Roman" w:hAnsi="Times New Roman"/>
          <w:sz w:val="22"/>
          <w:szCs w:val="22"/>
          <w:lang w:eastAsia="zh-CN"/>
        </w:rPr>
      </w:pPr>
    </w:p>
    <w:p w14:paraId="69A69D15" w14:textId="77777777" w:rsidR="00F46DDD" w:rsidRDefault="00F46DDD" w:rsidP="00F46DDD">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a9"/>
        <w:spacing w:after="0"/>
        <w:rPr>
          <w:rFonts w:ascii="Times New Roman" w:hAnsi="Times New Roman"/>
          <w:sz w:val="22"/>
          <w:szCs w:val="22"/>
          <w:lang w:eastAsia="zh-CN"/>
        </w:rPr>
      </w:pPr>
    </w:p>
    <w:p w14:paraId="38D6A3CD" w14:textId="1D56B8D4" w:rsidR="00806C40" w:rsidRDefault="00806C40">
      <w:pPr>
        <w:pStyle w:val="a9"/>
        <w:spacing w:after="0"/>
        <w:rPr>
          <w:rFonts w:ascii="Times New Roman" w:hAnsi="Times New Roman"/>
          <w:sz w:val="22"/>
          <w:szCs w:val="22"/>
          <w:lang w:eastAsia="zh-CN"/>
        </w:rPr>
      </w:pPr>
    </w:p>
    <w:p w14:paraId="1EF4C3D5" w14:textId="77777777" w:rsidR="00806C40" w:rsidRDefault="00806C40" w:rsidP="00806C40">
      <w:pPr>
        <w:pStyle w:val="a9"/>
        <w:spacing w:after="0"/>
        <w:rPr>
          <w:rFonts w:ascii="Times New Roman" w:hAnsi="Times New Roman"/>
          <w:sz w:val="22"/>
          <w:szCs w:val="22"/>
          <w:lang w:eastAsia="zh-CN"/>
        </w:rPr>
      </w:pPr>
    </w:p>
    <w:p w14:paraId="2F0994A7" w14:textId="77777777" w:rsidR="00806C40" w:rsidRDefault="00806C40" w:rsidP="00806C40">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77777777" w:rsidR="00806C40" w:rsidRDefault="00806C40" w:rsidP="00AC73AE">
            <w:pPr>
              <w:pStyle w:val="a9"/>
              <w:spacing w:after="0"/>
              <w:rPr>
                <w:rFonts w:ascii="Times New Roman" w:hAnsi="Times New Roman"/>
                <w:sz w:val="22"/>
                <w:szCs w:val="22"/>
                <w:lang w:eastAsia="zh-CN"/>
              </w:rPr>
            </w:pPr>
          </w:p>
        </w:tc>
        <w:tc>
          <w:tcPr>
            <w:tcW w:w="7422" w:type="dxa"/>
          </w:tcPr>
          <w:p w14:paraId="0BD5560B" w14:textId="77777777" w:rsidR="00806C40" w:rsidRDefault="00806C40" w:rsidP="00AC73AE">
            <w:pPr>
              <w:pStyle w:val="a9"/>
              <w:spacing w:after="0"/>
              <w:rPr>
                <w:rFonts w:ascii="Times New Roman" w:hAnsi="Times New Roman"/>
                <w:sz w:val="22"/>
                <w:szCs w:val="22"/>
                <w:lang w:eastAsia="zh-CN"/>
              </w:rPr>
            </w:pPr>
          </w:p>
        </w:tc>
      </w:tr>
    </w:tbl>
    <w:p w14:paraId="0361E777" w14:textId="77777777" w:rsidR="00806C40" w:rsidRDefault="00806C40" w:rsidP="00806C40">
      <w:pPr>
        <w:pStyle w:val="a9"/>
        <w:spacing w:after="0"/>
        <w:rPr>
          <w:rFonts w:ascii="Times New Roman" w:hAnsi="Times New Roman"/>
          <w:sz w:val="22"/>
          <w:szCs w:val="22"/>
          <w:lang w:eastAsia="zh-CN"/>
        </w:rPr>
      </w:pPr>
    </w:p>
    <w:p w14:paraId="22FD7030" w14:textId="6FC5ACBD" w:rsidR="00806C40" w:rsidRDefault="00806C40">
      <w:pPr>
        <w:pStyle w:val="a9"/>
        <w:spacing w:after="0"/>
        <w:rPr>
          <w:rFonts w:ascii="Times New Roman" w:hAnsi="Times New Roman"/>
          <w:sz w:val="22"/>
          <w:szCs w:val="22"/>
          <w:lang w:eastAsia="zh-CN"/>
        </w:rPr>
      </w:pPr>
    </w:p>
    <w:p w14:paraId="0D80BD8F" w14:textId="77777777" w:rsidR="00806C40" w:rsidRDefault="00806C40">
      <w:pPr>
        <w:pStyle w:val="a9"/>
        <w:spacing w:after="0"/>
        <w:rPr>
          <w:rFonts w:ascii="Times New Roman" w:hAnsi="Times New Roman"/>
          <w:sz w:val="22"/>
          <w:szCs w:val="22"/>
          <w:lang w:eastAsia="zh-CN"/>
        </w:rPr>
      </w:pPr>
    </w:p>
    <w:p w14:paraId="5BD7E529" w14:textId="77777777" w:rsidR="007345A9" w:rsidRDefault="009E0D31">
      <w:pPr>
        <w:pStyle w:val="3"/>
        <w:rPr>
          <w:lang w:eastAsia="zh-CN"/>
        </w:rPr>
      </w:pPr>
      <w:r>
        <w:rPr>
          <w:lang w:eastAsia="zh-CN"/>
        </w:rPr>
        <w:t>2.1.7 CORESET#0 Configuration</w:t>
      </w:r>
    </w:p>
    <w:p w14:paraId="047F3E0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FA89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CORESET#0 bandwidth can be increased, 96 RB can be added to the CORESET#0 configuration table for 120 kHz SS/PBCH block SCS.</w:t>
      </w:r>
    </w:p>
    <w:p w14:paraId="1E12CCBC" w14:textId="77777777" w:rsidR="007345A9" w:rsidRDefault="007345A9">
      <w:pPr>
        <w:pStyle w:val="a9"/>
        <w:spacing w:after="0"/>
        <w:rPr>
          <w:rFonts w:ascii="Times New Roman" w:hAnsi="Times New Roman"/>
          <w:sz w:val="22"/>
          <w:szCs w:val="22"/>
          <w:lang w:eastAsia="zh-CN"/>
        </w:rPr>
      </w:pPr>
    </w:p>
    <w:p w14:paraId="5244FB2C"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4ADA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a9"/>
        <w:spacing w:after="0"/>
        <w:rPr>
          <w:rFonts w:ascii="Times New Roman" w:hAnsi="Times New Roman"/>
          <w:sz w:val="22"/>
          <w:szCs w:val="22"/>
          <w:lang w:eastAsia="zh-CN"/>
        </w:rPr>
      </w:pPr>
    </w:p>
    <w:p w14:paraId="42ABCA65" w14:textId="77777777" w:rsidR="007345A9" w:rsidRDefault="007345A9">
      <w:pPr>
        <w:pStyle w:val="a9"/>
        <w:spacing w:after="0"/>
        <w:rPr>
          <w:rFonts w:ascii="Times New Roman" w:hAnsi="Times New Roman"/>
          <w:sz w:val="22"/>
          <w:szCs w:val="22"/>
          <w:lang w:eastAsia="zh-CN"/>
        </w:rPr>
      </w:pPr>
    </w:p>
    <w:p w14:paraId="53805C0F"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a9"/>
        <w:spacing w:after="0"/>
        <w:rPr>
          <w:rFonts w:ascii="Times New Roman" w:hAnsi="Times New Roman"/>
          <w:sz w:val="22"/>
          <w:szCs w:val="22"/>
          <w:lang w:eastAsia="zh-CN"/>
        </w:rPr>
      </w:pPr>
    </w:p>
    <w:p w14:paraId="6C6E708D" w14:textId="77777777" w:rsidR="007345A9" w:rsidRDefault="007345A9">
      <w:pPr>
        <w:pStyle w:val="a9"/>
        <w:spacing w:after="0"/>
        <w:rPr>
          <w:rFonts w:ascii="Times New Roman" w:hAnsi="Times New Roman"/>
          <w:sz w:val="22"/>
          <w:szCs w:val="22"/>
          <w:lang w:eastAsia="zh-CN"/>
        </w:rPr>
      </w:pPr>
    </w:p>
    <w:p w14:paraId="63E0B8FF" w14:textId="77777777" w:rsidR="007345A9" w:rsidRDefault="009E0D31">
      <w:pPr>
        <w:pStyle w:val="3"/>
        <w:rPr>
          <w:lang w:eastAsia="zh-CN"/>
        </w:rPr>
      </w:pPr>
      <w:r>
        <w:rPr>
          <w:lang w:eastAsia="zh-CN"/>
        </w:rPr>
        <w:t>2.1.8 Various other aspects on SSB Design</w:t>
      </w:r>
    </w:p>
    <w:p w14:paraId="3F25FE8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36D9DBC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DF14C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B2CC83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Upon LBT based SSB transmission for initial access, the sensing beam group with multiple concurrent LBT/sensing beams could be used to improve the SSB transmission performance.</w:t>
      </w:r>
    </w:p>
    <w:p w14:paraId="2429B9D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7281EF7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AA709E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52" w:author="Lee, Daewon" w:date="2021-01-26T20:42:00Z">
        <w:r>
          <w:rPr>
            <w:rFonts w:ascii="Times New Roman" w:hAnsi="Times New Roman"/>
            <w:sz w:val="22"/>
            <w:szCs w:val="22"/>
            <w:lang w:eastAsia="zh-CN"/>
          </w:rPr>
          <w:delText>5</w:delText>
        </w:r>
      </w:del>
      <w:ins w:id="53"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54" w:author="Lee, Daewon" w:date="2021-01-26T20:42:00Z">
        <w:r>
          <w:rPr>
            <w:rFonts w:ascii="Times New Roman" w:hAnsi="Times New Roman"/>
            <w:sz w:val="22"/>
            <w:szCs w:val="22"/>
            <w:lang w:eastAsia="zh-CN"/>
          </w:rPr>
          <w:delText>Qualcomm</w:delText>
        </w:r>
      </w:del>
      <w:ins w:id="55"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a9"/>
        <w:spacing w:after="0"/>
        <w:rPr>
          <w:rFonts w:ascii="Times New Roman" w:hAnsi="Times New Roman"/>
          <w:sz w:val="22"/>
          <w:szCs w:val="22"/>
          <w:lang w:eastAsia="zh-CN"/>
        </w:rPr>
      </w:pPr>
    </w:p>
    <w:p w14:paraId="7E971853"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58D365F" w14:textId="07E85EB5"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 support of TRS/CSI-RS in idle/inactive mode, relationship between initial BWP and LBT bandwidth, and minimum channel bandwidth considered.</w:t>
      </w:r>
    </w:p>
    <w:p w14:paraId="156B84B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a9"/>
        <w:spacing w:after="0"/>
        <w:rPr>
          <w:rFonts w:ascii="Times New Roman" w:hAnsi="Times New Roman"/>
          <w:sz w:val="22"/>
          <w:szCs w:val="22"/>
          <w:lang w:eastAsia="zh-CN"/>
        </w:rPr>
      </w:pPr>
    </w:p>
    <w:p w14:paraId="05C28714"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9E371B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59FA258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2. We support keeping the same SSB structure for higher SCS.</w:t>
            </w:r>
          </w:p>
          <w:p w14:paraId="44DE9D1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rPr>
              <w:lastRenderedPageBreak/>
              <w:t>ZTE</w:t>
            </w:r>
            <w:r>
              <w:rPr>
                <w:rFonts w:ascii="Times New Roman" w:hAnsi="Times New Roman" w:hint="eastAsia"/>
                <w:sz w:val="22"/>
                <w:szCs w:val="22"/>
                <w:lang w:eastAsia="zh-CN"/>
              </w:rPr>
              <w:t>, Sanechips</w:t>
            </w:r>
          </w:p>
        </w:tc>
        <w:tc>
          <w:tcPr>
            <w:tcW w:w="8242" w:type="dxa"/>
          </w:tcPr>
          <w:p w14:paraId="7C24DCB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610CBC0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3452CA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a9"/>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a9"/>
              <w:numPr>
                <w:ilvl w:val="0"/>
                <w:numId w:val="27"/>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A7FC1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a9"/>
              <w:spacing w:after="0"/>
              <w:rPr>
                <w:rFonts w:ascii="Times New Roman" w:hAnsi="Times New Roman"/>
                <w:i/>
                <w:iCs/>
                <w:sz w:val="22"/>
                <w:szCs w:val="22"/>
                <w:lang w:eastAsia="zh-CN"/>
              </w:rPr>
            </w:pPr>
            <w:r>
              <w:rPr>
                <w:rFonts w:ascii="Times New Roman" w:hAnsi="Times New Roman"/>
                <w:sz w:val="22"/>
                <w:szCs w:val="22"/>
                <w:lang w:eastAsia="zh-CN"/>
              </w:rPr>
              <w:lastRenderedPageBreak/>
              <w:t>“</w:t>
            </w:r>
            <w:r>
              <w:rPr>
                <w:rFonts w:ascii="Times New Roman" w:hAnsi="Times New Roman"/>
                <w:i/>
                <w:iCs/>
                <w:sz w:val="22"/>
                <w:szCs w:val="22"/>
                <w:lang w:eastAsia="zh-CN"/>
              </w:rPr>
              <w:t>From [25] Qualcomm:</w:t>
            </w:r>
          </w:p>
          <w:p w14:paraId="1D70E7EE" w14:textId="30F107A4" w:rsidR="007345A9" w:rsidRDefault="009E0D31">
            <w:pPr>
              <w:pStyle w:val="a9"/>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25F45F3" w14:textId="77777777" w:rsidR="007345A9" w:rsidRDefault="009E0D31">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4C0B825F" w14:textId="77777777" w:rsidR="007345A9" w:rsidRDefault="009E0D31">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333509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a9"/>
              <w:spacing w:after="0"/>
              <w:ind w:left="774"/>
              <w:rPr>
                <w:rFonts w:ascii="Times New Roman" w:hAnsi="Times New Roman"/>
                <w:sz w:val="22"/>
                <w:szCs w:val="22"/>
                <w:lang w:eastAsia="zh-CN"/>
              </w:rPr>
            </w:pPr>
          </w:p>
          <w:tbl>
            <w:tblPr>
              <w:tblStyle w:val="af2"/>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a9"/>
                    <w:spacing w:after="0"/>
                    <w:rPr>
                      <w:rFonts w:ascii="Times New Roman" w:hAnsi="Times New Roman"/>
                      <w:sz w:val="22"/>
                      <w:szCs w:val="22"/>
                      <w:lang w:eastAsia="zh-CN"/>
                    </w:rPr>
                  </w:pPr>
                </w:p>
              </w:tc>
            </w:tr>
          </w:tbl>
          <w:p w14:paraId="45B638B6" w14:textId="77777777" w:rsidR="007345A9" w:rsidRDefault="009E0D31">
            <w:pPr>
              <w:pStyle w:val="a9"/>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a9"/>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6D2D261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w:t>
            </w:r>
            <w:r>
              <w:rPr>
                <w:rFonts w:ascii="Times New Roman" w:hAnsi="Times New Roman"/>
                <w:sz w:val="22"/>
                <w:szCs w:val="22"/>
              </w:rPr>
              <w:lastRenderedPageBreak/>
              <w:t>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Convida Wireless</w:t>
            </w:r>
          </w:p>
        </w:tc>
        <w:tc>
          <w:tcPr>
            <w:tcW w:w="8242" w:type="dxa"/>
          </w:tcPr>
          <w:p w14:paraId="34A207E3" w14:textId="77777777" w:rsidR="007345A9" w:rsidRDefault="009E0D31">
            <w:pPr>
              <w:pStyle w:val="a9"/>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a9"/>
        <w:spacing w:after="0"/>
        <w:rPr>
          <w:rFonts w:ascii="Times New Roman" w:hAnsi="Times New Roman"/>
          <w:sz w:val="22"/>
          <w:szCs w:val="22"/>
          <w:lang w:eastAsia="zh-CN"/>
        </w:rPr>
      </w:pPr>
    </w:p>
    <w:p w14:paraId="4917D257" w14:textId="77777777" w:rsidR="007345A9" w:rsidRDefault="007345A9">
      <w:pPr>
        <w:pStyle w:val="a9"/>
        <w:spacing w:after="0"/>
        <w:rPr>
          <w:rFonts w:ascii="Times New Roman" w:hAnsi="Times New Roman"/>
          <w:sz w:val="22"/>
          <w:szCs w:val="22"/>
          <w:lang w:eastAsia="zh-CN"/>
        </w:rPr>
      </w:pPr>
    </w:p>
    <w:p w14:paraId="31ED37A3"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a9"/>
        <w:spacing w:after="0"/>
        <w:rPr>
          <w:rFonts w:ascii="Times New Roman" w:hAnsi="Times New Roman"/>
          <w:sz w:val="22"/>
          <w:szCs w:val="22"/>
          <w:lang w:eastAsia="zh-CN"/>
        </w:rPr>
      </w:pPr>
    </w:p>
    <w:p w14:paraId="6CF490D2" w14:textId="77777777" w:rsidR="007345A9" w:rsidRDefault="007345A9">
      <w:pPr>
        <w:pStyle w:val="a9"/>
        <w:spacing w:after="0"/>
        <w:rPr>
          <w:rFonts w:ascii="Times New Roman" w:hAnsi="Times New Roman"/>
          <w:sz w:val="22"/>
          <w:szCs w:val="22"/>
          <w:lang w:eastAsia="zh-CN"/>
        </w:rPr>
      </w:pPr>
    </w:p>
    <w:p w14:paraId="7D64B4B5"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a9"/>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a9"/>
        <w:spacing w:after="0"/>
        <w:rPr>
          <w:rFonts w:ascii="Times New Roman" w:hAnsi="Times New Roman"/>
          <w:sz w:val="22"/>
          <w:szCs w:val="22"/>
          <w:lang w:eastAsia="zh-CN"/>
        </w:rPr>
      </w:pPr>
    </w:p>
    <w:p w14:paraId="11FA4C85" w14:textId="77777777" w:rsidR="007345A9" w:rsidRDefault="007345A9">
      <w:pPr>
        <w:pStyle w:val="a9"/>
        <w:spacing w:after="0"/>
        <w:rPr>
          <w:rFonts w:ascii="Times New Roman" w:hAnsi="Times New Roman"/>
          <w:sz w:val="22"/>
          <w:szCs w:val="22"/>
          <w:lang w:eastAsia="zh-CN"/>
        </w:rPr>
      </w:pPr>
    </w:p>
    <w:p w14:paraId="4A563FAA"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a9"/>
        <w:spacing w:after="0"/>
        <w:rPr>
          <w:rFonts w:ascii="Times New Roman" w:hAnsi="Times New Roman"/>
          <w:sz w:val="22"/>
          <w:szCs w:val="22"/>
          <w:lang w:eastAsia="zh-CN"/>
        </w:rPr>
      </w:pPr>
    </w:p>
    <w:p w14:paraId="357F478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3F1C4EE" w14:textId="77777777"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a9"/>
        <w:spacing w:after="0"/>
        <w:rPr>
          <w:rFonts w:ascii="Times New Roman" w:hAnsi="Times New Roman"/>
          <w:sz w:val="22"/>
          <w:szCs w:val="22"/>
          <w:lang w:eastAsia="zh-CN"/>
        </w:rPr>
      </w:pPr>
    </w:p>
    <w:p w14:paraId="625B00A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a9"/>
        <w:spacing w:after="0"/>
        <w:rPr>
          <w:rFonts w:ascii="Times New Roman" w:hAnsi="Times New Roman"/>
          <w:sz w:val="22"/>
          <w:szCs w:val="22"/>
          <w:lang w:eastAsia="zh-CN"/>
        </w:rPr>
      </w:pPr>
    </w:p>
    <w:p w14:paraId="2B7453A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a9"/>
        <w:spacing w:after="0"/>
        <w:rPr>
          <w:rFonts w:ascii="Times New Roman" w:hAnsi="Times New Roman"/>
          <w:sz w:val="22"/>
          <w:szCs w:val="22"/>
          <w:lang w:eastAsia="zh-CN"/>
        </w:rPr>
      </w:pPr>
    </w:p>
    <w:p w14:paraId="576D3659" w14:textId="77777777" w:rsidR="007345A9" w:rsidRDefault="007345A9">
      <w:pPr>
        <w:pStyle w:val="a9"/>
        <w:spacing w:after="0"/>
        <w:rPr>
          <w:rFonts w:ascii="Times New Roman" w:hAnsi="Times New Roman"/>
          <w:sz w:val="22"/>
          <w:szCs w:val="22"/>
          <w:lang w:eastAsia="zh-CN"/>
        </w:rPr>
      </w:pPr>
    </w:p>
    <w:p w14:paraId="13CACD80"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9D77DD3" w14:textId="77777777"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66ADFF8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149186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4D9F7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a9"/>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a9"/>
              <w:spacing w:after="0"/>
              <w:rPr>
                <w:rFonts w:ascii="Times New Roman" w:hAnsi="Times New Roman"/>
                <w:sz w:val="22"/>
                <w:szCs w:val="22"/>
                <w:lang w:eastAsia="zh-CN"/>
              </w:rPr>
            </w:pPr>
          </w:p>
        </w:tc>
      </w:tr>
    </w:tbl>
    <w:p w14:paraId="0A822ECD" w14:textId="77777777" w:rsidR="007345A9" w:rsidRDefault="007345A9">
      <w:pPr>
        <w:pStyle w:val="a9"/>
        <w:spacing w:after="0"/>
        <w:rPr>
          <w:rFonts w:ascii="Times New Roman" w:hAnsi="Times New Roman"/>
          <w:sz w:val="22"/>
          <w:szCs w:val="22"/>
          <w:lang w:eastAsia="zh-CN"/>
        </w:rPr>
      </w:pPr>
    </w:p>
    <w:p w14:paraId="3F4A1224" w14:textId="77777777" w:rsidR="007345A9" w:rsidRDefault="007345A9">
      <w:pPr>
        <w:pStyle w:val="a9"/>
        <w:spacing w:after="0"/>
        <w:rPr>
          <w:rFonts w:ascii="Times New Roman" w:hAnsi="Times New Roman"/>
          <w:sz w:val="22"/>
          <w:szCs w:val="22"/>
          <w:lang w:eastAsia="zh-CN"/>
        </w:rPr>
      </w:pPr>
    </w:p>
    <w:p w14:paraId="17A6B43D"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a9"/>
        <w:spacing w:after="0"/>
        <w:rPr>
          <w:rFonts w:ascii="Times New Roman" w:hAnsi="Times New Roman"/>
          <w:sz w:val="22"/>
          <w:szCs w:val="22"/>
          <w:lang w:eastAsia="zh-CN"/>
        </w:rPr>
      </w:pPr>
    </w:p>
    <w:p w14:paraId="28D1484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4DC7625" w14:textId="77777777" w:rsidR="007345A9" w:rsidRDefault="009E0D31">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a9"/>
        <w:spacing w:after="0"/>
        <w:rPr>
          <w:rFonts w:ascii="Times New Roman" w:hAnsi="Times New Roman"/>
          <w:sz w:val="22"/>
          <w:szCs w:val="22"/>
          <w:lang w:eastAsia="zh-CN"/>
        </w:rPr>
      </w:pPr>
    </w:p>
    <w:p w14:paraId="3CA15462" w14:textId="77777777" w:rsidR="007345A9" w:rsidRDefault="007345A9">
      <w:pPr>
        <w:pStyle w:val="a9"/>
        <w:spacing w:after="0"/>
        <w:rPr>
          <w:rFonts w:ascii="Times New Roman" w:hAnsi="Times New Roman"/>
          <w:sz w:val="22"/>
          <w:szCs w:val="22"/>
          <w:lang w:eastAsia="zh-CN"/>
        </w:rPr>
      </w:pPr>
    </w:p>
    <w:p w14:paraId="142F067A"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a9"/>
        <w:spacing w:after="0"/>
        <w:rPr>
          <w:rFonts w:ascii="Times New Roman" w:hAnsi="Times New Roman"/>
          <w:sz w:val="22"/>
          <w:szCs w:val="22"/>
          <w:lang w:eastAsia="zh-CN"/>
        </w:rPr>
      </w:pPr>
    </w:p>
    <w:p w14:paraId="2B02A3F4" w14:textId="77777777" w:rsidR="007345A9" w:rsidRDefault="009E0D31">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308259EB" w14:textId="77777777" w:rsidR="007345A9" w:rsidRDefault="009E0D31">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ZTE, Sanechips</w:t>
            </w:r>
          </w:p>
        </w:tc>
        <w:tc>
          <w:tcPr>
            <w:tcW w:w="8157" w:type="dxa"/>
          </w:tcPr>
          <w:p w14:paraId="7581297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a9"/>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a9"/>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9110F4" w14:paraId="2F89498B" w14:textId="77777777">
        <w:tc>
          <w:tcPr>
            <w:tcW w:w="1805" w:type="dxa"/>
          </w:tcPr>
          <w:p w14:paraId="221BE31C" w14:textId="443DE4E6" w:rsidR="009110F4" w:rsidRDefault="009110F4" w:rsidP="009110F4">
            <w:pPr>
              <w:pStyle w:val="a9"/>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8157" w:type="dxa"/>
          </w:tcPr>
          <w:p w14:paraId="22E4687D" w14:textId="15831882" w:rsidR="009110F4" w:rsidRDefault="009110F4" w:rsidP="009110F4">
            <w:pPr>
              <w:pStyle w:val="a9"/>
              <w:spacing w:after="0"/>
              <w:rPr>
                <w:rFonts w:ascii="Times New Roman" w:hAnsi="Times New Roman"/>
                <w:sz w:val="22"/>
                <w:szCs w:val="22"/>
                <w:lang w:eastAsia="zh"/>
              </w:rPr>
            </w:pPr>
            <w:r>
              <w:rPr>
                <w:rFonts w:ascii="Times New Roman" w:hAnsi="Times New Roman"/>
                <w:szCs w:val="22"/>
                <w:lang w:eastAsia="zh"/>
              </w:rPr>
              <w:t xml:space="preserve">We believe that we could postpone such conclusion for now. </w:t>
            </w:r>
          </w:p>
        </w:tc>
      </w:tr>
    </w:tbl>
    <w:p w14:paraId="5D837694" w14:textId="77777777" w:rsidR="007345A9" w:rsidRDefault="007345A9">
      <w:pPr>
        <w:pStyle w:val="a9"/>
        <w:spacing w:after="0"/>
        <w:rPr>
          <w:rFonts w:ascii="Times New Roman" w:hAnsi="Times New Roman"/>
          <w:sz w:val="22"/>
          <w:szCs w:val="22"/>
          <w:lang w:eastAsia="zh-CN"/>
        </w:rPr>
      </w:pPr>
    </w:p>
    <w:p w14:paraId="1769047A" w14:textId="77777777" w:rsidR="007345A9" w:rsidRDefault="007345A9">
      <w:pPr>
        <w:pStyle w:val="a9"/>
        <w:spacing w:after="0"/>
        <w:rPr>
          <w:rFonts w:ascii="Times New Roman" w:hAnsi="Times New Roman"/>
          <w:sz w:val="22"/>
          <w:szCs w:val="22"/>
          <w:lang w:eastAsia="zh-CN"/>
        </w:rPr>
      </w:pPr>
    </w:p>
    <w:p w14:paraId="32DD87B3" w14:textId="2E786100" w:rsidR="007345A9" w:rsidRDefault="007345A9">
      <w:pPr>
        <w:pStyle w:val="a9"/>
        <w:spacing w:after="0"/>
        <w:rPr>
          <w:rFonts w:ascii="Times New Roman" w:hAnsi="Times New Roman"/>
          <w:sz w:val="22"/>
          <w:szCs w:val="22"/>
          <w:lang w:eastAsia="zh-CN"/>
        </w:rPr>
      </w:pPr>
    </w:p>
    <w:p w14:paraId="3CDC5247" w14:textId="77777777" w:rsidR="00DD3832" w:rsidRDefault="00DD3832" w:rsidP="00DD3832">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a9"/>
        <w:spacing w:after="0"/>
        <w:rPr>
          <w:rFonts w:ascii="Times New Roman" w:hAnsi="Times New Roman"/>
          <w:sz w:val="22"/>
          <w:szCs w:val="22"/>
          <w:lang w:eastAsia="zh-CN"/>
        </w:rPr>
      </w:pPr>
    </w:p>
    <w:p w14:paraId="7B1A47CC" w14:textId="77777777" w:rsidR="00B51A52" w:rsidRDefault="00B51A52" w:rsidP="00B51A52">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87ED641" w14:textId="77777777" w:rsidR="00B51A52" w:rsidRDefault="00B51A52" w:rsidP="00B51A52">
      <w:pPr>
        <w:pStyle w:val="a9"/>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a9"/>
        <w:spacing w:after="0"/>
        <w:rPr>
          <w:rFonts w:ascii="Times New Roman" w:hAnsi="Times New Roman"/>
          <w:sz w:val="22"/>
          <w:szCs w:val="22"/>
          <w:lang w:eastAsia="zh-CN"/>
        </w:rPr>
      </w:pPr>
    </w:p>
    <w:p w14:paraId="5B2DFDE3" w14:textId="0AED4B22" w:rsidR="00DD3832" w:rsidRDefault="00DD3832">
      <w:pPr>
        <w:pStyle w:val="a9"/>
        <w:spacing w:after="0"/>
        <w:rPr>
          <w:rFonts w:ascii="Times New Roman" w:hAnsi="Times New Roman"/>
          <w:sz w:val="22"/>
          <w:szCs w:val="22"/>
          <w:lang w:eastAsia="zh-CN"/>
        </w:rPr>
      </w:pPr>
    </w:p>
    <w:p w14:paraId="59928830" w14:textId="77777777" w:rsidR="001F0AA8" w:rsidRDefault="001F0AA8" w:rsidP="001F0AA8">
      <w:pPr>
        <w:pStyle w:val="a9"/>
        <w:spacing w:after="0"/>
        <w:rPr>
          <w:rFonts w:ascii="Times New Roman" w:hAnsi="Times New Roman"/>
          <w:sz w:val="22"/>
          <w:szCs w:val="22"/>
          <w:lang w:eastAsia="zh-CN"/>
        </w:rPr>
      </w:pPr>
    </w:p>
    <w:p w14:paraId="657F70E0" w14:textId="77777777" w:rsidR="001F0AA8" w:rsidRDefault="001F0AA8" w:rsidP="001F0AA8">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its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7995590E" w14:textId="77777777" w:rsidR="003B00B5" w:rsidRPr="001A0C97" w:rsidRDefault="003B00B5" w:rsidP="00AC73A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1F0AA8" w14:paraId="6D88728B" w14:textId="77777777" w:rsidTr="00AC73AE">
        <w:tc>
          <w:tcPr>
            <w:tcW w:w="1727" w:type="dxa"/>
          </w:tcPr>
          <w:p w14:paraId="3839F53D" w14:textId="77777777" w:rsidR="001F0AA8" w:rsidRPr="003B00B5" w:rsidRDefault="001F0AA8" w:rsidP="00AC73AE">
            <w:pPr>
              <w:pStyle w:val="a9"/>
              <w:spacing w:after="0"/>
              <w:rPr>
                <w:rFonts w:ascii="Times New Roman" w:hAnsi="Times New Roman"/>
                <w:sz w:val="22"/>
                <w:szCs w:val="22"/>
                <w:lang w:eastAsia="zh-CN"/>
              </w:rPr>
            </w:pPr>
          </w:p>
        </w:tc>
        <w:tc>
          <w:tcPr>
            <w:tcW w:w="7422" w:type="dxa"/>
          </w:tcPr>
          <w:p w14:paraId="2281EDB1" w14:textId="77777777" w:rsidR="001F0AA8" w:rsidRDefault="001F0AA8" w:rsidP="00AC73AE">
            <w:pPr>
              <w:pStyle w:val="a9"/>
              <w:spacing w:after="0"/>
              <w:rPr>
                <w:rFonts w:ascii="Times New Roman" w:hAnsi="Times New Roman"/>
                <w:sz w:val="22"/>
                <w:szCs w:val="22"/>
                <w:lang w:eastAsia="zh-CN"/>
              </w:rPr>
            </w:pPr>
          </w:p>
        </w:tc>
      </w:tr>
    </w:tbl>
    <w:p w14:paraId="269F3722" w14:textId="77777777" w:rsidR="001F0AA8" w:rsidRDefault="001F0AA8" w:rsidP="001F0AA8">
      <w:pPr>
        <w:pStyle w:val="a9"/>
        <w:spacing w:after="0"/>
        <w:rPr>
          <w:rFonts w:ascii="Times New Roman" w:hAnsi="Times New Roman"/>
          <w:sz w:val="22"/>
          <w:szCs w:val="22"/>
          <w:lang w:eastAsia="zh-CN"/>
        </w:rPr>
      </w:pPr>
    </w:p>
    <w:p w14:paraId="76BDF3E0" w14:textId="77777777" w:rsidR="001F0AA8" w:rsidRDefault="001F0AA8">
      <w:pPr>
        <w:pStyle w:val="a9"/>
        <w:spacing w:after="0"/>
        <w:rPr>
          <w:rFonts w:ascii="Times New Roman" w:hAnsi="Times New Roman"/>
          <w:sz w:val="22"/>
          <w:szCs w:val="22"/>
          <w:lang w:eastAsia="zh-CN"/>
        </w:rPr>
      </w:pPr>
    </w:p>
    <w:p w14:paraId="3FB27918" w14:textId="77777777" w:rsidR="00DD3832" w:rsidRDefault="00DD3832">
      <w:pPr>
        <w:pStyle w:val="a9"/>
        <w:spacing w:after="0"/>
        <w:rPr>
          <w:rFonts w:ascii="Times New Roman" w:hAnsi="Times New Roman"/>
          <w:sz w:val="22"/>
          <w:szCs w:val="22"/>
          <w:lang w:eastAsia="zh-CN"/>
        </w:rPr>
      </w:pPr>
    </w:p>
    <w:p w14:paraId="77ABAD86" w14:textId="77777777" w:rsidR="007345A9" w:rsidRDefault="009E0D31">
      <w:pPr>
        <w:pStyle w:val="2"/>
        <w:rPr>
          <w:lang w:eastAsia="zh-CN"/>
        </w:rPr>
      </w:pPr>
      <w:r>
        <w:rPr>
          <w:lang w:eastAsia="zh-CN"/>
        </w:rPr>
        <w:t xml:space="preserve">2.2 PRACH Aspects </w:t>
      </w:r>
    </w:p>
    <w:p w14:paraId="102CE32C" w14:textId="77777777" w:rsidR="007345A9" w:rsidRDefault="009E0D31">
      <w:pPr>
        <w:pStyle w:val="3"/>
        <w:rPr>
          <w:lang w:eastAsia="zh-CN"/>
        </w:rPr>
      </w:pPr>
      <w:r>
        <w:rPr>
          <w:lang w:eastAsia="zh-CN"/>
        </w:rPr>
        <w:t>2.2.1 PRACH BW and Sequence Length</w:t>
      </w:r>
    </w:p>
    <w:p w14:paraId="2513BB4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20247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109C96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064520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PRACH preamble length 571 and 1151 at least for 120 kHz SCS.</w:t>
      </w:r>
    </w:p>
    <w:p w14:paraId="5DCB4B4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C330CB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afb"/>
        <w:numPr>
          <w:ilvl w:val="1"/>
          <w:numId w:val="6"/>
        </w:numPr>
        <w:rPr>
          <w:rFonts w:eastAsia="宋体"/>
          <w:lang w:eastAsia="zh-CN"/>
        </w:rPr>
      </w:pPr>
      <w:r>
        <w:rPr>
          <w:rFonts w:eastAsia="宋体"/>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afb"/>
        <w:numPr>
          <w:ilvl w:val="1"/>
          <w:numId w:val="6"/>
        </w:numPr>
        <w:rPr>
          <w:rFonts w:eastAsia="宋体"/>
          <w:lang w:eastAsia="zh-CN"/>
        </w:rPr>
      </w:pPr>
      <w:r>
        <w:rPr>
          <w:rFonts w:eastAsia="宋体"/>
          <w:lang w:eastAsia="zh-CN"/>
        </w:rPr>
        <w:t>Specify support for all sequence lengths (139/571/1151) for 120 kHz PRACH. For 480/960 kHz PRACH, specify support for only L = 139.</w:t>
      </w:r>
    </w:p>
    <w:p w14:paraId="735C425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DE20403"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a9"/>
        <w:spacing w:after="0"/>
        <w:rPr>
          <w:rFonts w:ascii="Times New Roman" w:hAnsi="Times New Roman"/>
          <w:sz w:val="22"/>
          <w:szCs w:val="22"/>
          <w:lang w:eastAsia="zh-CN"/>
        </w:rPr>
      </w:pPr>
    </w:p>
    <w:p w14:paraId="35A776D5"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486A1F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B6BB83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8B6788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a9"/>
        <w:spacing w:after="0"/>
        <w:rPr>
          <w:rFonts w:ascii="Times New Roman" w:hAnsi="Times New Roman"/>
          <w:sz w:val="22"/>
          <w:szCs w:val="22"/>
          <w:lang w:eastAsia="zh-CN"/>
        </w:rPr>
      </w:pPr>
    </w:p>
    <w:p w14:paraId="5C567795" w14:textId="77777777" w:rsidR="007345A9" w:rsidRDefault="007345A9">
      <w:pPr>
        <w:pStyle w:val="a9"/>
        <w:spacing w:after="0"/>
        <w:rPr>
          <w:rFonts w:ascii="Times New Roman" w:hAnsi="Times New Roman"/>
          <w:sz w:val="22"/>
          <w:szCs w:val="22"/>
          <w:lang w:eastAsia="zh-CN"/>
        </w:rPr>
      </w:pPr>
    </w:p>
    <w:p w14:paraId="7C366B23"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Please provide comments on supported PRACH sequence length (e.g. L=139, 571, 1151), PRACH Format (e.g. 0-3, A, B, C), PRACH SCS (and applicable scenarios).</w:t>
      </w:r>
    </w:p>
    <w:p w14:paraId="2F0E0E80"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4A6E0513" w14:textId="77777777" w:rsidR="007345A9" w:rsidRDefault="009E0D31">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75A5C2EB"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a9"/>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BE0779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7345A9" w14:paraId="3582D39F" w14:textId="77777777">
        <w:tc>
          <w:tcPr>
            <w:tcW w:w="1345" w:type="dxa"/>
          </w:tcPr>
          <w:p w14:paraId="527E21A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4BDE983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6DF310B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6C057BB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30D56F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1DC04B8E" w14:textId="77777777" w:rsidR="007345A9" w:rsidRDefault="009E0D31">
            <w:pPr>
              <w:pStyle w:val="a9"/>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a9"/>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182C303" w14:textId="77777777" w:rsidR="007345A9" w:rsidRDefault="009E0D31">
            <w:pPr>
              <w:pStyle w:val="a9"/>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a9"/>
        <w:spacing w:after="0"/>
        <w:rPr>
          <w:rFonts w:ascii="Times New Roman" w:hAnsi="Times New Roman"/>
          <w:sz w:val="22"/>
          <w:szCs w:val="22"/>
          <w:lang w:eastAsia="zh-CN"/>
        </w:rPr>
      </w:pPr>
    </w:p>
    <w:p w14:paraId="5F0D99B3" w14:textId="77777777" w:rsidR="007345A9" w:rsidRDefault="007345A9">
      <w:pPr>
        <w:pStyle w:val="a9"/>
        <w:spacing w:after="0"/>
        <w:rPr>
          <w:rFonts w:ascii="Times New Roman" w:hAnsi="Times New Roman"/>
          <w:sz w:val="22"/>
          <w:szCs w:val="22"/>
          <w:lang w:eastAsia="zh-CN"/>
        </w:rPr>
      </w:pPr>
    </w:p>
    <w:p w14:paraId="27CE50A1"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a9"/>
        <w:spacing w:after="0"/>
        <w:rPr>
          <w:rFonts w:ascii="Times New Roman" w:hAnsi="Times New Roman"/>
          <w:sz w:val="22"/>
          <w:szCs w:val="22"/>
          <w:lang w:eastAsia="zh-CN"/>
        </w:rPr>
      </w:pPr>
    </w:p>
    <w:p w14:paraId="0943741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afb"/>
        <w:rPr>
          <w:lang w:eastAsia="zh-CN"/>
        </w:rPr>
      </w:pPr>
    </w:p>
    <w:p w14:paraId="7BC9B55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43F287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a9"/>
        <w:spacing w:after="0"/>
        <w:rPr>
          <w:rFonts w:ascii="Times New Roman" w:hAnsi="Times New Roman"/>
          <w:sz w:val="22"/>
          <w:szCs w:val="22"/>
          <w:lang w:eastAsia="zh-CN"/>
        </w:rPr>
      </w:pPr>
    </w:p>
    <w:p w14:paraId="5F5BF0FD"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a9"/>
        <w:spacing w:after="0"/>
        <w:rPr>
          <w:rFonts w:ascii="Times New Roman" w:hAnsi="Times New Roman"/>
          <w:sz w:val="22"/>
          <w:szCs w:val="22"/>
          <w:lang w:eastAsia="zh-CN"/>
        </w:rPr>
      </w:pPr>
    </w:p>
    <w:p w14:paraId="30008A71" w14:textId="77777777" w:rsidR="007345A9" w:rsidRDefault="009E0D31">
      <w:pPr>
        <w:pStyle w:val="5"/>
        <w:rPr>
          <w:lang w:eastAsia="zh-CN"/>
        </w:rPr>
      </w:pPr>
      <w:r>
        <w:rPr>
          <w:lang w:eastAsia="zh-CN"/>
        </w:rPr>
        <w:t>Proposal #2.1-1 (original)</w:t>
      </w:r>
    </w:p>
    <w:p w14:paraId="1FCBCB6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a9"/>
        <w:spacing w:after="0"/>
        <w:rPr>
          <w:rFonts w:ascii="Times New Roman" w:hAnsi="Times New Roman"/>
          <w:sz w:val="22"/>
          <w:szCs w:val="22"/>
          <w:lang w:eastAsia="zh-CN"/>
        </w:rPr>
      </w:pPr>
    </w:p>
    <w:p w14:paraId="6FEF77DC" w14:textId="77777777" w:rsidR="007345A9" w:rsidRDefault="009E0D31">
      <w:pPr>
        <w:pStyle w:val="5"/>
        <w:rPr>
          <w:lang w:eastAsia="zh-CN"/>
        </w:rPr>
      </w:pPr>
      <w:r>
        <w:rPr>
          <w:lang w:eastAsia="zh-CN"/>
        </w:rPr>
        <w:t>Proposal #2.1-2 (updated)</w:t>
      </w:r>
    </w:p>
    <w:p w14:paraId="50D61561"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a9"/>
        <w:spacing w:after="0"/>
        <w:rPr>
          <w:rFonts w:ascii="Times New Roman" w:hAnsi="Times New Roman"/>
          <w:sz w:val="22"/>
          <w:szCs w:val="22"/>
          <w:lang w:eastAsia="zh-CN"/>
        </w:rPr>
      </w:pPr>
    </w:p>
    <w:p w14:paraId="5B868EDD" w14:textId="77777777" w:rsidR="007345A9" w:rsidRDefault="009E0D31">
      <w:pPr>
        <w:pStyle w:val="5"/>
        <w:rPr>
          <w:lang w:eastAsia="zh-CN"/>
        </w:rPr>
      </w:pPr>
      <w:r>
        <w:rPr>
          <w:lang w:eastAsia="zh-CN"/>
        </w:rPr>
        <w:t>Proposal #2.1-3 (alternative update of 2.1-1)</w:t>
      </w:r>
    </w:p>
    <w:p w14:paraId="5423A05E"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a9"/>
        <w:spacing w:after="0"/>
        <w:rPr>
          <w:rFonts w:ascii="Times New Roman" w:hAnsi="Times New Roman"/>
          <w:sz w:val="22"/>
          <w:szCs w:val="22"/>
          <w:lang w:eastAsia="zh-CN"/>
        </w:rPr>
      </w:pPr>
    </w:p>
    <w:p w14:paraId="57222C23" w14:textId="77777777" w:rsidR="007345A9" w:rsidRDefault="007345A9">
      <w:pPr>
        <w:pStyle w:val="a9"/>
        <w:spacing w:after="0"/>
        <w:rPr>
          <w:rFonts w:ascii="Times New Roman" w:hAnsi="Times New Roman"/>
          <w:sz w:val="22"/>
          <w:szCs w:val="22"/>
          <w:lang w:eastAsia="zh-CN"/>
        </w:rPr>
      </w:pPr>
    </w:p>
    <w:p w14:paraId="55040D6F" w14:textId="77777777" w:rsidR="007345A9" w:rsidRDefault="009E0D31">
      <w:pPr>
        <w:pStyle w:val="5"/>
        <w:rPr>
          <w:lang w:eastAsia="zh-CN"/>
        </w:rPr>
      </w:pPr>
      <w:r>
        <w:rPr>
          <w:lang w:eastAsia="zh-CN"/>
        </w:rPr>
        <w:t>Proposal #2.1-4 (separate proposal, addition of condition to 2-1-2)</w:t>
      </w:r>
    </w:p>
    <w:p w14:paraId="1784498C" w14:textId="77777777" w:rsidR="007345A9" w:rsidRDefault="009E0D31">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a9"/>
        <w:spacing w:after="0"/>
        <w:rPr>
          <w:rFonts w:ascii="Times New Roman" w:hAnsi="Times New Roman"/>
          <w:sz w:val="22"/>
          <w:szCs w:val="22"/>
          <w:lang w:eastAsia="zh-CN"/>
        </w:rPr>
      </w:pPr>
    </w:p>
    <w:p w14:paraId="0F08CF1D" w14:textId="77777777" w:rsidR="007345A9" w:rsidRDefault="007345A9">
      <w:pPr>
        <w:pStyle w:val="a9"/>
        <w:spacing w:after="0"/>
        <w:rPr>
          <w:rFonts w:ascii="Times New Roman" w:hAnsi="Times New Roman"/>
          <w:sz w:val="22"/>
          <w:szCs w:val="22"/>
          <w:lang w:eastAsia="zh-CN"/>
        </w:rPr>
      </w:pPr>
    </w:p>
    <w:p w14:paraId="5FFE4C92"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95CACB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a9"/>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a9"/>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a9"/>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FFS: Support of 480 and 960 kHz PRACH SCS for initial access use cases</w:t>
            </w:r>
          </w:p>
        </w:tc>
      </w:tr>
      <w:tr w:rsidR="007345A9" w14:paraId="11EF20D0" w14:textId="77777777">
        <w:tc>
          <w:tcPr>
            <w:tcW w:w="1720" w:type="dxa"/>
          </w:tcPr>
          <w:p w14:paraId="0BA7B53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a9"/>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BA575B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05DF13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a9"/>
              <w:spacing w:after="0"/>
              <w:rPr>
                <w:rFonts w:ascii="Times New Roman" w:hAnsi="Times New Roman"/>
                <w:sz w:val="22"/>
                <w:szCs w:val="22"/>
                <w:lang w:eastAsia="zh-CN"/>
              </w:rPr>
            </w:pPr>
          </w:p>
          <w:p w14:paraId="20B0F54B"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afb"/>
              <w:numPr>
                <w:ilvl w:val="1"/>
                <w:numId w:val="6"/>
              </w:numPr>
              <w:rPr>
                <w:rFonts w:eastAsia="宋体"/>
                <w:highlight w:val="cyan"/>
                <w:lang w:eastAsia="zh-CN"/>
              </w:rPr>
            </w:pPr>
            <w:r>
              <w:rPr>
                <w:rFonts w:eastAsia="宋体"/>
                <w:highlight w:val="cyan"/>
                <w:lang w:eastAsia="zh-CN"/>
              </w:rPr>
              <w:t>Support sequence L=139 for licensed operation.</w:t>
            </w:r>
          </w:p>
          <w:p w14:paraId="3FB175BA" w14:textId="77777777" w:rsidR="007345A9" w:rsidRDefault="009E0D31">
            <w:pPr>
              <w:pStyle w:val="a9"/>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a9"/>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1FD3EA85"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a9"/>
        <w:spacing w:after="0"/>
        <w:rPr>
          <w:rFonts w:ascii="Times New Roman" w:hAnsi="Times New Roman"/>
          <w:sz w:val="22"/>
          <w:szCs w:val="22"/>
          <w:lang w:eastAsia="zh-CN"/>
        </w:rPr>
      </w:pPr>
    </w:p>
    <w:p w14:paraId="5AFE1CE7" w14:textId="77777777" w:rsidR="007345A9" w:rsidRDefault="007345A9">
      <w:pPr>
        <w:pStyle w:val="a9"/>
        <w:spacing w:after="0"/>
        <w:rPr>
          <w:rFonts w:ascii="Times New Roman" w:hAnsi="Times New Roman"/>
          <w:sz w:val="22"/>
          <w:szCs w:val="22"/>
          <w:lang w:eastAsia="zh-CN"/>
        </w:rPr>
      </w:pPr>
    </w:p>
    <w:p w14:paraId="61A7B4B0"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841D57D" w14:textId="77777777" w:rsidR="007345A9" w:rsidRDefault="007345A9">
      <w:pPr>
        <w:pStyle w:val="a9"/>
        <w:spacing w:after="0"/>
        <w:rPr>
          <w:rFonts w:ascii="Times New Roman" w:hAnsi="Times New Roman"/>
          <w:sz w:val="22"/>
          <w:szCs w:val="22"/>
          <w:lang w:eastAsia="zh-CN"/>
        </w:rPr>
      </w:pPr>
    </w:p>
    <w:p w14:paraId="30A7CC4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a9"/>
        <w:spacing w:after="0"/>
        <w:rPr>
          <w:rFonts w:ascii="Times New Roman" w:hAnsi="Times New Roman"/>
          <w:sz w:val="22"/>
          <w:szCs w:val="22"/>
          <w:lang w:eastAsia="zh-CN"/>
        </w:rPr>
      </w:pPr>
    </w:p>
    <w:p w14:paraId="4A3A825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a9"/>
        <w:spacing w:after="0"/>
        <w:rPr>
          <w:rFonts w:ascii="Times New Roman" w:hAnsi="Times New Roman"/>
          <w:sz w:val="22"/>
          <w:szCs w:val="22"/>
          <w:lang w:eastAsia="zh-CN"/>
        </w:rPr>
      </w:pPr>
    </w:p>
    <w:p w14:paraId="55B0FA4F" w14:textId="77777777" w:rsidR="007345A9" w:rsidRDefault="009E0D31">
      <w:pPr>
        <w:pStyle w:val="5"/>
        <w:rPr>
          <w:lang w:eastAsia="zh-CN"/>
        </w:rPr>
      </w:pPr>
      <w:r>
        <w:rPr>
          <w:lang w:eastAsia="zh-CN"/>
        </w:rPr>
        <w:t>Proposal #2.1-2 (Alternative 1)</w:t>
      </w:r>
    </w:p>
    <w:p w14:paraId="017F92A7"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400183E2"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a9"/>
        <w:spacing w:after="0"/>
        <w:rPr>
          <w:rFonts w:ascii="Times New Roman" w:hAnsi="Times New Roman"/>
          <w:sz w:val="22"/>
          <w:szCs w:val="22"/>
          <w:lang w:eastAsia="zh-CN"/>
        </w:rPr>
      </w:pPr>
    </w:p>
    <w:p w14:paraId="04DB9501" w14:textId="77777777" w:rsidR="007345A9" w:rsidRDefault="009E0D31">
      <w:pPr>
        <w:pStyle w:val="5"/>
        <w:rPr>
          <w:lang w:eastAsia="zh-CN"/>
        </w:rPr>
      </w:pPr>
      <w:r>
        <w:rPr>
          <w:lang w:eastAsia="zh-CN"/>
        </w:rPr>
        <w:t>Proposal #2.1-3 (Alternative 2)</w:t>
      </w:r>
    </w:p>
    <w:p w14:paraId="76EFFE6F"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a9"/>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a9"/>
        <w:spacing w:after="0"/>
        <w:rPr>
          <w:rFonts w:ascii="Times New Roman" w:hAnsi="Times New Roman"/>
          <w:sz w:val="22"/>
          <w:szCs w:val="22"/>
          <w:lang w:eastAsia="zh-CN"/>
        </w:rPr>
      </w:pPr>
    </w:p>
    <w:p w14:paraId="7D7CA77C" w14:textId="77777777" w:rsidR="007345A9" w:rsidRDefault="007345A9">
      <w:pPr>
        <w:pStyle w:val="a9"/>
        <w:spacing w:after="0"/>
        <w:rPr>
          <w:rFonts w:ascii="Times New Roman" w:hAnsi="Times New Roman"/>
          <w:sz w:val="22"/>
          <w:szCs w:val="22"/>
          <w:lang w:eastAsia="zh-CN"/>
        </w:rPr>
      </w:pPr>
    </w:p>
    <w:p w14:paraId="323233BD" w14:textId="77777777" w:rsidR="007345A9" w:rsidRDefault="009E0D31">
      <w:pPr>
        <w:pStyle w:val="5"/>
        <w:rPr>
          <w:lang w:eastAsia="zh-CN"/>
        </w:rPr>
      </w:pPr>
      <w:r>
        <w:rPr>
          <w:lang w:eastAsia="zh-CN"/>
        </w:rPr>
        <w:t>Proposal #2.1-4 (Note for either Alternatives)</w:t>
      </w:r>
    </w:p>
    <w:p w14:paraId="4AF79E85" w14:textId="77777777" w:rsidR="007345A9" w:rsidRDefault="009E0D31">
      <w:pPr>
        <w:pStyle w:val="a9"/>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a9"/>
        <w:spacing w:after="0"/>
        <w:rPr>
          <w:rFonts w:ascii="Times New Roman" w:hAnsi="Times New Roman"/>
          <w:sz w:val="22"/>
          <w:szCs w:val="22"/>
          <w:lang w:eastAsia="zh-CN"/>
        </w:rPr>
      </w:pPr>
    </w:p>
    <w:p w14:paraId="61522AFD" w14:textId="77777777" w:rsidR="007345A9" w:rsidRDefault="007345A9">
      <w:pPr>
        <w:pStyle w:val="a9"/>
        <w:spacing w:after="0"/>
        <w:rPr>
          <w:rFonts w:ascii="Times New Roman" w:hAnsi="Times New Roman"/>
          <w:sz w:val="22"/>
          <w:szCs w:val="22"/>
          <w:lang w:eastAsia="zh-CN"/>
        </w:rPr>
      </w:pPr>
    </w:p>
    <w:p w14:paraId="28480454" w14:textId="77777777" w:rsidR="007345A9" w:rsidRDefault="007345A9">
      <w:pPr>
        <w:pStyle w:val="a9"/>
        <w:spacing w:after="0"/>
        <w:rPr>
          <w:rFonts w:ascii="Times New Roman" w:hAnsi="Times New Roman"/>
          <w:sz w:val="22"/>
          <w:szCs w:val="22"/>
          <w:lang w:eastAsia="zh-CN"/>
        </w:rPr>
      </w:pPr>
    </w:p>
    <w:p w14:paraId="6DDACAE0"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a9"/>
        <w:spacing w:after="0"/>
        <w:rPr>
          <w:rFonts w:ascii="Times New Roman" w:hAnsi="Times New Roman"/>
          <w:sz w:val="22"/>
          <w:szCs w:val="22"/>
          <w:lang w:eastAsia="zh-CN"/>
        </w:rPr>
      </w:pPr>
    </w:p>
    <w:p w14:paraId="17870442" w14:textId="77777777" w:rsidR="007345A9" w:rsidRDefault="009E0D31">
      <w:pPr>
        <w:pStyle w:val="5"/>
        <w:rPr>
          <w:lang w:eastAsia="zh-CN"/>
        </w:rPr>
      </w:pPr>
      <w:r>
        <w:rPr>
          <w:lang w:eastAsia="zh-CN"/>
        </w:rPr>
        <w:t>Proposal #2.1-2 (cleaned up, Alternative 1)</w:t>
      </w:r>
    </w:p>
    <w:p w14:paraId="31BB042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a9"/>
        <w:spacing w:after="0"/>
        <w:rPr>
          <w:rFonts w:ascii="Times New Roman" w:hAnsi="Times New Roman"/>
          <w:sz w:val="22"/>
          <w:szCs w:val="22"/>
          <w:lang w:eastAsia="zh-CN"/>
        </w:rPr>
      </w:pPr>
    </w:p>
    <w:p w14:paraId="1207734C" w14:textId="77777777" w:rsidR="007345A9" w:rsidRDefault="009E0D31">
      <w:pPr>
        <w:pStyle w:val="5"/>
        <w:rPr>
          <w:lang w:eastAsia="zh-CN"/>
        </w:rPr>
      </w:pPr>
      <w:r>
        <w:rPr>
          <w:lang w:eastAsia="zh-CN"/>
        </w:rPr>
        <w:t>Proposal #2.1-3 (cleaned up, Alternative 2)</w:t>
      </w:r>
    </w:p>
    <w:p w14:paraId="42DEEFB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a9"/>
        <w:spacing w:after="0"/>
        <w:rPr>
          <w:rFonts w:ascii="Times New Roman" w:hAnsi="Times New Roman"/>
          <w:sz w:val="22"/>
          <w:szCs w:val="22"/>
          <w:lang w:eastAsia="zh-CN"/>
        </w:rPr>
      </w:pPr>
    </w:p>
    <w:p w14:paraId="149AAF43" w14:textId="77777777" w:rsidR="007345A9" w:rsidRDefault="009E0D31">
      <w:pPr>
        <w:pStyle w:val="5"/>
        <w:rPr>
          <w:lang w:eastAsia="zh-CN"/>
        </w:rPr>
      </w:pPr>
      <w:r>
        <w:rPr>
          <w:lang w:eastAsia="zh-CN"/>
        </w:rPr>
        <w:t>Proposal #2.1-4 (Note for either Alternatives)</w:t>
      </w:r>
    </w:p>
    <w:p w14:paraId="0D4246D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a9"/>
        <w:spacing w:after="0"/>
        <w:rPr>
          <w:rFonts w:ascii="Times New Roman" w:hAnsi="Times New Roman"/>
          <w:sz w:val="22"/>
          <w:szCs w:val="22"/>
          <w:lang w:eastAsia="zh-CN"/>
        </w:rPr>
      </w:pPr>
    </w:p>
    <w:p w14:paraId="4AEA4A83" w14:textId="77777777" w:rsidR="007345A9" w:rsidRDefault="007345A9">
      <w:pPr>
        <w:pStyle w:val="a9"/>
        <w:spacing w:after="0"/>
        <w:rPr>
          <w:rFonts w:ascii="Times New Roman" w:hAnsi="Times New Roman"/>
          <w:sz w:val="22"/>
          <w:szCs w:val="22"/>
          <w:lang w:eastAsia="zh-CN"/>
        </w:rPr>
      </w:pPr>
    </w:p>
    <w:p w14:paraId="19396CB8" w14:textId="77777777" w:rsidR="007345A9" w:rsidRDefault="009E0D31">
      <w:pPr>
        <w:pStyle w:val="5"/>
        <w:rPr>
          <w:lang w:eastAsia="zh-CN"/>
        </w:rPr>
      </w:pPr>
      <w:r>
        <w:rPr>
          <w:lang w:eastAsia="zh-CN"/>
        </w:rPr>
        <w:lastRenderedPageBreak/>
        <w:t>Proposal #2.1-5 (modification of Alternative 1)</w:t>
      </w:r>
    </w:p>
    <w:p w14:paraId="4B0C7C4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a9"/>
        <w:spacing w:after="0"/>
        <w:rPr>
          <w:rFonts w:ascii="Times New Roman" w:hAnsi="Times New Roman"/>
          <w:sz w:val="22"/>
          <w:szCs w:val="22"/>
          <w:lang w:eastAsia="zh-CN"/>
        </w:rPr>
      </w:pPr>
    </w:p>
    <w:p w14:paraId="0508875F" w14:textId="77777777" w:rsidR="007345A9" w:rsidRDefault="009E0D31">
      <w:pPr>
        <w:pStyle w:val="5"/>
        <w:rPr>
          <w:lang w:eastAsia="zh-CN"/>
        </w:rPr>
      </w:pPr>
      <w:r>
        <w:rPr>
          <w:lang w:eastAsia="zh-CN"/>
        </w:rPr>
        <w:t>Proposal #2.1-6 (update of 2.1-2/2.1-5)</w:t>
      </w:r>
    </w:p>
    <w:p w14:paraId="333DFFC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a9"/>
        <w:spacing w:after="0"/>
        <w:rPr>
          <w:rFonts w:ascii="Times New Roman" w:hAnsi="Times New Roman"/>
          <w:sz w:val="22"/>
          <w:szCs w:val="22"/>
          <w:lang w:val="en-GB" w:eastAsia="zh-CN"/>
        </w:rPr>
      </w:pPr>
    </w:p>
    <w:p w14:paraId="2EDC4122" w14:textId="77777777" w:rsidR="007345A9" w:rsidRDefault="007345A9">
      <w:pPr>
        <w:pStyle w:val="a9"/>
        <w:spacing w:after="0"/>
        <w:rPr>
          <w:rFonts w:ascii="Times New Roman" w:hAnsi="Times New Roman"/>
          <w:sz w:val="22"/>
          <w:szCs w:val="22"/>
          <w:lang w:eastAsia="zh-CN"/>
        </w:rPr>
      </w:pPr>
    </w:p>
    <w:p w14:paraId="52BB750A" w14:textId="77777777" w:rsidR="007345A9" w:rsidRDefault="007345A9">
      <w:pPr>
        <w:pStyle w:val="a9"/>
        <w:spacing w:after="0"/>
        <w:rPr>
          <w:rFonts w:ascii="Times New Roman" w:hAnsi="Times New Roman"/>
          <w:sz w:val="22"/>
          <w:szCs w:val="22"/>
          <w:lang w:eastAsia="zh-CN"/>
        </w:rPr>
      </w:pPr>
    </w:p>
    <w:p w14:paraId="7C85E99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a9"/>
              <w:spacing w:after="0"/>
              <w:rPr>
                <w:rFonts w:ascii="Times New Roman" w:hAnsi="Times New Roman"/>
                <w:sz w:val="22"/>
                <w:szCs w:val="22"/>
                <w:lang w:eastAsia="zh-CN"/>
              </w:rPr>
            </w:pPr>
          </w:p>
          <w:p w14:paraId="621D49C1" w14:textId="77777777"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C2C81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a9"/>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822EAE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a9"/>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a9"/>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D843F1D"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a9"/>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27D8999D" w14:textId="77777777" w:rsidR="007345A9" w:rsidRDefault="009E0D31">
            <w:pPr>
              <w:pStyle w:val="a9"/>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619F280"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a9"/>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a9"/>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a9"/>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a9"/>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7345A9" w14:paraId="3E50BB93" w14:textId="77777777">
        <w:tc>
          <w:tcPr>
            <w:tcW w:w="1805" w:type="dxa"/>
          </w:tcPr>
          <w:p w14:paraId="028A1203" w14:textId="77777777" w:rsidR="007345A9" w:rsidRDefault="009E0D31">
            <w:pPr>
              <w:pStyle w:val="a9"/>
              <w:spacing w:after="0"/>
              <w:rPr>
                <w:rFonts w:ascii="Times New Roman" w:eastAsia="MS Mincho" w:hAnsi="Times New Roman"/>
                <w:sz w:val="22"/>
                <w:szCs w:val="22"/>
                <w:lang w:eastAsia="ja-JP"/>
              </w:rPr>
            </w:pPr>
            <w:r>
              <w:rPr>
                <w:rFonts w:ascii="Times New Roman" w:eastAsia="PMingLiU" w:hAnsi="Times New Roman"/>
                <w:sz w:val="22"/>
                <w:szCs w:val="22"/>
                <w:lang w:eastAsia="zh-TW"/>
              </w:rPr>
              <w:t>Mediatek</w:t>
            </w:r>
          </w:p>
        </w:tc>
        <w:tc>
          <w:tcPr>
            <w:tcW w:w="8157" w:type="dxa"/>
          </w:tcPr>
          <w:p w14:paraId="05E1B105"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5"/>
              <w:outlineLvl w:val="4"/>
              <w:rPr>
                <w:lang w:eastAsia="zh-CN"/>
              </w:rPr>
            </w:pPr>
          </w:p>
          <w:p w14:paraId="60E508B6" w14:textId="77777777" w:rsidR="007345A9" w:rsidRDefault="009E0D31">
            <w:pPr>
              <w:pStyle w:val="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a9"/>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5000EFDA" w14:textId="77777777" w:rsidR="007345A9" w:rsidRDefault="009E0D31">
            <w:pPr>
              <w:pStyle w:val="a9"/>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0A1D0266"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a9"/>
        <w:spacing w:after="0"/>
        <w:rPr>
          <w:rFonts w:ascii="Times New Roman" w:hAnsi="Times New Roman"/>
          <w:sz w:val="22"/>
          <w:szCs w:val="22"/>
          <w:lang w:val="en-GB" w:eastAsia="zh-CN"/>
        </w:rPr>
      </w:pPr>
    </w:p>
    <w:p w14:paraId="65767F90" w14:textId="77777777" w:rsidR="007345A9" w:rsidRDefault="007345A9">
      <w:pPr>
        <w:pStyle w:val="a9"/>
        <w:spacing w:after="0"/>
        <w:rPr>
          <w:rFonts w:ascii="Times New Roman" w:hAnsi="Times New Roman"/>
          <w:sz w:val="22"/>
          <w:szCs w:val="22"/>
          <w:lang w:val="en-GB" w:eastAsia="zh-CN"/>
        </w:rPr>
      </w:pPr>
    </w:p>
    <w:p w14:paraId="0E08AF47"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a9"/>
        <w:spacing w:after="0"/>
        <w:rPr>
          <w:rFonts w:ascii="Times New Roman" w:hAnsi="Times New Roman"/>
          <w:sz w:val="22"/>
          <w:szCs w:val="22"/>
          <w:lang w:val="en-GB" w:eastAsia="zh-CN"/>
        </w:rPr>
      </w:pPr>
    </w:p>
    <w:p w14:paraId="72B97AF2"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a9"/>
        <w:spacing w:after="0"/>
        <w:rPr>
          <w:rFonts w:ascii="Times New Roman" w:hAnsi="Times New Roman"/>
          <w:sz w:val="22"/>
          <w:szCs w:val="22"/>
          <w:lang w:eastAsia="zh-CN"/>
        </w:rPr>
      </w:pPr>
    </w:p>
    <w:p w14:paraId="47C3B317" w14:textId="77777777" w:rsidR="007345A9" w:rsidRDefault="009E0D31">
      <w:pPr>
        <w:pStyle w:val="5"/>
        <w:rPr>
          <w:lang w:eastAsia="zh-CN"/>
        </w:rPr>
      </w:pPr>
      <w:r>
        <w:rPr>
          <w:lang w:eastAsia="zh-CN"/>
        </w:rPr>
        <w:t>Proposal #2.1-6 (cleaned up)</w:t>
      </w:r>
    </w:p>
    <w:p w14:paraId="39BA54D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a9"/>
        <w:spacing w:after="0"/>
        <w:rPr>
          <w:rFonts w:ascii="Times New Roman" w:hAnsi="Times New Roman"/>
          <w:sz w:val="22"/>
          <w:szCs w:val="22"/>
          <w:lang w:eastAsia="zh-CN"/>
        </w:rPr>
      </w:pPr>
    </w:p>
    <w:p w14:paraId="28B6DDFB" w14:textId="0A6EAB6C" w:rsidR="004721CE" w:rsidRDefault="004721CE">
      <w:pPr>
        <w:pStyle w:val="a9"/>
        <w:spacing w:after="0"/>
        <w:rPr>
          <w:rFonts w:ascii="Times New Roman" w:hAnsi="Times New Roman"/>
          <w:sz w:val="22"/>
          <w:szCs w:val="22"/>
          <w:lang w:eastAsia="zh-CN"/>
        </w:rPr>
      </w:pPr>
    </w:p>
    <w:p w14:paraId="3763FFA7" w14:textId="4001BDCC" w:rsidR="004721CE" w:rsidRDefault="004721CE" w:rsidP="004721CE">
      <w:pPr>
        <w:pStyle w:val="5"/>
        <w:rPr>
          <w:lang w:eastAsia="zh-CN"/>
        </w:rPr>
      </w:pPr>
      <w:r>
        <w:rPr>
          <w:lang w:eastAsia="zh-CN"/>
        </w:rPr>
        <w:t>Proposal #2.1-7 (cleaned up)</w:t>
      </w:r>
    </w:p>
    <w:p w14:paraId="125383F6" w14:textId="77777777" w:rsidR="004721CE" w:rsidRDefault="004721CE" w:rsidP="004721C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a9"/>
        <w:spacing w:after="0"/>
        <w:rPr>
          <w:rFonts w:ascii="Times New Roman" w:hAnsi="Times New Roman"/>
          <w:sz w:val="22"/>
          <w:szCs w:val="22"/>
          <w:lang w:eastAsia="zh-CN"/>
        </w:rPr>
      </w:pPr>
    </w:p>
    <w:p w14:paraId="1AB9723D"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5ADD481"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a9"/>
              <w:spacing w:after="0"/>
              <w:rPr>
                <w:rFonts w:ascii="Times New Roman" w:eastAsia="MS Mincho" w:hAnsi="Times New Roman"/>
                <w:sz w:val="22"/>
                <w:szCs w:val="22"/>
                <w:lang w:val="en-GB" w:eastAsia="ja-JP"/>
              </w:rPr>
            </w:pPr>
          </w:p>
          <w:p w14:paraId="29297B97" w14:textId="77777777" w:rsidR="007345A9" w:rsidRDefault="009E0D31">
            <w:pPr>
              <w:pStyle w:val="5"/>
              <w:outlineLvl w:val="4"/>
              <w:rPr>
                <w:b/>
                <w:lang w:eastAsia="zh-CN"/>
              </w:rPr>
            </w:pPr>
            <w:r>
              <w:rPr>
                <w:b/>
                <w:lang w:eastAsia="zh-CN"/>
              </w:rPr>
              <w:t>Proposal:</w:t>
            </w:r>
          </w:p>
          <w:p w14:paraId="3777090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a9"/>
              <w:numPr>
                <w:ilvl w:val="0"/>
                <w:numId w:val="6"/>
              </w:numPr>
              <w:spacing w:after="0"/>
              <w:rPr>
                <w:ins w:id="56"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57"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a9"/>
              <w:numPr>
                <w:ilvl w:val="1"/>
                <w:numId w:val="6"/>
              </w:numPr>
              <w:spacing w:after="0"/>
              <w:rPr>
                <w:rFonts w:ascii="Times New Roman" w:hAnsi="Times New Roman"/>
                <w:sz w:val="22"/>
                <w:szCs w:val="22"/>
                <w:lang w:eastAsia="zh-CN"/>
              </w:rPr>
            </w:pPr>
            <w:del w:id="58" w:author="Keyvan-Huawei" w:date="2021-02-03T00:33:00Z">
              <w:r>
                <w:rPr>
                  <w:rFonts w:ascii="Times New Roman" w:hAnsi="Times New Roman"/>
                  <w:sz w:val="22"/>
                  <w:szCs w:val="22"/>
                  <w:lang w:eastAsia="zh-CN"/>
                </w:rPr>
                <w:delText xml:space="preserve">, if </w:delText>
              </w:r>
            </w:del>
            <w:ins w:id="59"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a9"/>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a9"/>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6264BD79" w14:textId="77777777" w:rsidR="007345A9" w:rsidRDefault="007345A9">
            <w:pPr>
              <w:pStyle w:val="a9"/>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a9"/>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a9"/>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a9"/>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608BDABB" w14:textId="77777777" w:rsidR="007345A9" w:rsidRDefault="009E0D31">
            <w:pPr>
              <w:pStyle w:val="a9"/>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a9"/>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a9"/>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0FE47927" w14:textId="38CC7728" w:rsidR="009110F4" w:rsidRDefault="009110F4" w:rsidP="009110F4">
            <w:pPr>
              <w:pStyle w:val="a9"/>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a9"/>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lastRenderedPageBreak/>
              <w:t>Moderator</w:t>
            </w:r>
          </w:p>
        </w:tc>
        <w:tc>
          <w:tcPr>
            <w:tcW w:w="7422" w:type="dxa"/>
            <w:shd w:val="clear" w:color="auto" w:fill="E2EFD9" w:themeFill="accent6" w:themeFillTint="33"/>
          </w:tcPr>
          <w:p w14:paraId="51FC0509" w14:textId="77777777" w:rsidR="004721CE" w:rsidRDefault="004721CE">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a9"/>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a9"/>
        <w:spacing w:after="0"/>
        <w:rPr>
          <w:rFonts w:ascii="Times New Roman" w:hAnsi="Times New Roman"/>
          <w:sz w:val="22"/>
          <w:szCs w:val="22"/>
          <w:lang w:eastAsia="zh-CN"/>
        </w:rPr>
      </w:pPr>
    </w:p>
    <w:p w14:paraId="5E6669AB" w14:textId="1D96FFE3" w:rsidR="007345A9" w:rsidRDefault="007345A9">
      <w:pPr>
        <w:pStyle w:val="a9"/>
        <w:spacing w:after="0"/>
        <w:rPr>
          <w:rFonts w:ascii="Times New Roman" w:hAnsi="Times New Roman"/>
          <w:sz w:val="22"/>
          <w:szCs w:val="22"/>
          <w:lang w:eastAsia="zh-CN"/>
        </w:rPr>
      </w:pPr>
    </w:p>
    <w:p w14:paraId="4BB6CE58" w14:textId="77777777" w:rsidR="00DD3832" w:rsidRDefault="00DD3832" w:rsidP="00DD3832">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a9"/>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a9"/>
        <w:spacing w:after="0"/>
        <w:rPr>
          <w:rFonts w:ascii="Times New Roman" w:hAnsi="Times New Roman"/>
          <w:sz w:val="22"/>
          <w:szCs w:val="22"/>
          <w:lang w:eastAsia="zh-CN"/>
        </w:rPr>
      </w:pPr>
    </w:p>
    <w:p w14:paraId="19F0C028" w14:textId="23EC7C06" w:rsidR="007345A9" w:rsidRDefault="007345A9">
      <w:pPr>
        <w:pStyle w:val="a9"/>
        <w:spacing w:after="0"/>
        <w:rPr>
          <w:rFonts w:ascii="Times New Roman" w:hAnsi="Times New Roman"/>
          <w:sz w:val="22"/>
          <w:szCs w:val="22"/>
          <w:lang w:val="en-GB" w:eastAsia="zh-CN"/>
        </w:rPr>
      </w:pPr>
    </w:p>
    <w:p w14:paraId="5AF7EC9E" w14:textId="77777777" w:rsidR="00E95DF7" w:rsidRDefault="00E95DF7" w:rsidP="00E95DF7">
      <w:pPr>
        <w:pStyle w:val="a9"/>
        <w:spacing w:after="0"/>
        <w:rPr>
          <w:rFonts w:ascii="Times New Roman" w:hAnsi="Times New Roman"/>
          <w:sz w:val="22"/>
          <w:szCs w:val="22"/>
          <w:lang w:eastAsia="zh-CN"/>
        </w:rPr>
      </w:pPr>
    </w:p>
    <w:p w14:paraId="743D56F1" w14:textId="77777777" w:rsidR="00E95DF7" w:rsidRDefault="00E95DF7" w:rsidP="00E95DF7">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a9"/>
        <w:spacing w:after="0"/>
        <w:rPr>
          <w:rFonts w:ascii="Times New Roman" w:hAnsi="Times New Roman"/>
          <w:sz w:val="22"/>
          <w:szCs w:val="22"/>
          <w:lang w:eastAsia="zh-CN"/>
        </w:rPr>
      </w:pPr>
    </w:p>
    <w:p w14:paraId="2E20749C" w14:textId="4E6DBD83" w:rsidR="00E95DF7" w:rsidRDefault="00E95DF7" w:rsidP="00E95DF7">
      <w:pPr>
        <w:pStyle w:val="5"/>
        <w:rPr>
          <w:lang w:eastAsia="zh-CN"/>
        </w:rPr>
      </w:pPr>
      <w:r>
        <w:rPr>
          <w:lang w:eastAsia="zh-CN"/>
        </w:rPr>
        <w:t>Proposal #2.1-7</w:t>
      </w:r>
    </w:p>
    <w:p w14:paraId="2E26548C" w14:textId="77777777" w:rsidR="00E95DF7" w:rsidRDefault="00E95DF7" w:rsidP="00E95DF7">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a9"/>
        <w:spacing w:after="0"/>
        <w:rPr>
          <w:rFonts w:ascii="Times New Roman" w:hAnsi="Times New Roman"/>
          <w:sz w:val="22"/>
          <w:szCs w:val="22"/>
          <w:lang w:eastAsia="zh-CN"/>
        </w:rPr>
      </w:pPr>
    </w:p>
    <w:p w14:paraId="48959921" w14:textId="77777777" w:rsidR="00E95DF7" w:rsidRDefault="00E95DF7" w:rsidP="00E95DF7">
      <w:pPr>
        <w:pStyle w:val="a9"/>
        <w:spacing w:after="0"/>
        <w:rPr>
          <w:rFonts w:ascii="Times New Roman" w:hAnsi="Times New Roman"/>
          <w:sz w:val="22"/>
          <w:szCs w:val="22"/>
          <w:lang w:eastAsia="zh-CN"/>
        </w:rPr>
      </w:pPr>
    </w:p>
    <w:p w14:paraId="7A6C2A16" w14:textId="77777777" w:rsidR="00E95DF7" w:rsidRDefault="00E95DF7" w:rsidP="00E95DF7">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95DF7" w14:paraId="4E1154EB" w14:textId="77777777" w:rsidTr="00AC73AE">
        <w:tc>
          <w:tcPr>
            <w:tcW w:w="1727" w:type="dxa"/>
          </w:tcPr>
          <w:p w14:paraId="41A6234A" w14:textId="77777777" w:rsidR="00E95DF7" w:rsidRDefault="00E95DF7" w:rsidP="00AC73AE">
            <w:pPr>
              <w:pStyle w:val="a9"/>
              <w:spacing w:after="0"/>
              <w:rPr>
                <w:rFonts w:ascii="Times New Roman" w:hAnsi="Times New Roman"/>
                <w:sz w:val="22"/>
                <w:szCs w:val="22"/>
                <w:lang w:eastAsia="zh-CN"/>
              </w:rPr>
            </w:pPr>
          </w:p>
        </w:tc>
        <w:tc>
          <w:tcPr>
            <w:tcW w:w="7422" w:type="dxa"/>
          </w:tcPr>
          <w:p w14:paraId="1DA495BE" w14:textId="77777777" w:rsidR="00E95DF7" w:rsidRDefault="00E95DF7" w:rsidP="00AC73AE">
            <w:pPr>
              <w:pStyle w:val="a9"/>
              <w:spacing w:after="0"/>
              <w:rPr>
                <w:rFonts w:ascii="Times New Roman" w:hAnsi="Times New Roman"/>
                <w:sz w:val="22"/>
                <w:szCs w:val="22"/>
                <w:lang w:eastAsia="zh-CN"/>
              </w:rPr>
            </w:pPr>
          </w:p>
        </w:tc>
      </w:tr>
    </w:tbl>
    <w:p w14:paraId="09F38C5F" w14:textId="77777777" w:rsidR="00E95DF7" w:rsidRDefault="00E95DF7" w:rsidP="00E95DF7">
      <w:pPr>
        <w:pStyle w:val="a9"/>
        <w:spacing w:after="0"/>
        <w:rPr>
          <w:rFonts w:ascii="Times New Roman" w:hAnsi="Times New Roman"/>
          <w:sz w:val="22"/>
          <w:szCs w:val="22"/>
          <w:lang w:eastAsia="zh-CN"/>
        </w:rPr>
      </w:pPr>
    </w:p>
    <w:p w14:paraId="425EBF0E" w14:textId="47D463DD" w:rsidR="00E95DF7" w:rsidRDefault="00E95DF7">
      <w:pPr>
        <w:pStyle w:val="a9"/>
        <w:spacing w:after="0"/>
        <w:rPr>
          <w:rFonts w:ascii="Times New Roman" w:hAnsi="Times New Roman"/>
          <w:sz w:val="22"/>
          <w:szCs w:val="22"/>
          <w:lang w:val="en-GB" w:eastAsia="zh-CN"/>
        </w:rPr>
      </w:pPr>
    </w:p>
    <w:p w14:paraId="3A07DEB7" w14:textId="77777777" w:rsidR="00E95DF7" w:rsidRDefault="00E95DF7">
      <w:pPr>
        <w:pStyle w:val="a9"/>
        <w:spacing w:after="0"/>
        <w:rPr>
          <w:rFonts w:ascii="Times New Roman" w:hAnsi="Times New Roman"/>
          <w:sz w:val="22"/>
          <w:szCs w:val="22"/>
          <w:lang w:val="en-GB" w:eastAsia="zh-CN"/>
        </w:rPr>
      </w:pPr>
    </w:p>
    <w:p w14:paraId="44087BBF" w14:textId="77777777" w:rsidR="007345A9" w:rsidRDefault="009E0D31">
      <w:pPr>
        <w:pStyle w:val="3"/>
        <w:rPr>
          <w:lang w:eastAsia="zh-CN"/>
        </w:rPr>
      </w:pPr>
      <w:r>
        <w:rPr>
          <w:lang w:eastAsia="zh-CN"/>
        </w:rPr>
        <w:t>2.2.2 Supported PRACH Numerology</w:t>
      </w:r>
    </w:p>
    <w:p w14:paraId="1480379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0DE3E6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960 kHz SCS for PRACH can support required range for the indoor scenario. It would be beneficial to support e.g. 960 kHz PRACH for SCell operating with 960 kHz SCS.</w:t>
      </w:r>
    </w:p>
    <w:p w14:paraId="0B1B286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7162CF21"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DC6237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afb"/>
        <w:numPr>
          <w:ilvl w:val="1"/>
          <w:numId w:val="6"/>
        </w:numPr>
        <w:rPr>
          <w:rFonts w:eastAsia="宋体"/>
          <w:lang w:eastAsia="zh-CN"/>
        </w:rPr>
      </w:pPr>
      <w:r>
        <w:rPr>
          <w:rFonts w:eastAsia="宋体"/>
          <w:lang w:eastAsia="zh-CN"/>
        </w:rPr>
        <w:t>For cases other than initial access (e.g. for an SCell), support 480 and 960 kHz SCS for PRACH</w:t>
      </w:r>
    </w:p>
    <w:p w14:paraId="319F21F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3D8FA9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a9"/>
        <w:spacing w:after="0"/>
        <w:rPr>
          <w:rFonts w:ascii="Times New Roman" w:hAnsi="Times New Roman"/>
          <w:sz w:val="22"/>
          <w:szCs w:val="22"/>
          <w:lang w:eastAsia="zh-CN"/>
        </w:rPr>
      </w:pPr>
    </w:p>
    <w:p w14:paraId="05F635EB" w14:textId="77777777" w:rsidR="007345A9" w:rsidRDefault="007345A9">
      <w:pPr>
        <w:pStyle w:val="a9"/>
        <w:spacing w:after="0"/>
        <w:rPr>
          <w:rFonts w:ascii="Times New Roman" w:hAnsi="Times New Roman"/>
          <w:sz w:val="22"/>
          <w:szCs w:val="22"/>
          <w:lang w:eastAsia="zh-CN"/>
        </w:rPr>
      </w:pPr>
    </w:p>
    <w:p w14:paraId="517F330A"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D5E91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045BE4C3"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FBC2D4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63AF4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a9"/>
        <w:spacing w:after="0"/>
        <w:rPr>
          <w:rFonts w:ascii="Times New Roman" w:hAnsi="Times New Roman"/>
          <w:sz w:val="22"/>
          <w:szCs w:val="22"/>
          <w:lang w:eastAsia="zh-CN"/>
        </w:rPr>
      </w:pPr>
    </w:p>
    <w:p w14:paraId="244B9C7E"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a9"/>
        <w:spacing w:after="0"/>
        <w:rPr>
          <w:rFonts w:ascii="Times New Roman" w:hAnsi="Times New Roman"/>
          <w:sz w:val="22"/>
          <w:szCs w:val="22"/>
          <w:lang w:eastAsia="zh-CN"/>
        </w:rPr>
      </w:pPr>
    </w:p>
    <w:p w14:paraId="74AFF752" w14:textId="77777777" w:rsidR="007345A9" w:rsidRDefault="007345A9">
      <w:pPr>
        <w:pStyle w:val="a9"/>
        <w:spacing w:after="0"/>
        <w:rPr>
          <w:rFonts w:ascii="Times New Roman" w:hAnsi="Times New Roman"/>
          <w:sz w:val="22"/>
          <w:szCs w:val="22"/>
          <w:lang w:eastAsia="zh-CN"/>
        </w:rPr>
      </w:pPr>
    </w:p>
    <w:p w14:paraId="1DB00AEA" w14:textId="77777777" w:rsidR="007345A9" w:rsidRDefault="007345A9">
      <w:pPr>
        <w:pStyle w:val="a9"/>
        <w:spacing w:after="0"/>
        <w:rPr>
          <w:rFonts w:ascii="Times New Roman" w:hAnsi="Times New Roman"/>
          <w:sz w:val="22"/>
          <w:szCs w:val="22"/>
          <w:lang w:eastAsia="zh-CN"/>
        </w:rPr>
      </w:pPr>
    </w:p>
    <w:p w14:paraId="059F6BE2" w14:textId="77777777" w:rsidR="007345A9" w:rsidRDefault="009E0D31">
      <w:pPr>
        <w:pStyle w:val="3"/>
        <w:rPr>
          <w:lang w:eastAsia="zh-CN"/>
        </w:rPr>
      </w:pPr>
      <w:r>
        <w:rPr>
          <w:lang w:eastAsia="zh-CN"/>
        </w:rPr>
        <w:t>2.2.3 PRACH Format</w:t>
      </w:r>
    </w:p>
    <w:p w14:paraId="4FFA6B6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3005AA9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a9"/>
        <w:spacing w:after="0"/>
        <w:rPr>
          <w:rFonts w:ascii="Times New Roman" w:hAnsi="Times New Roman"/>
          <w:sz w:val="22"/>
          <w:szCs w:val="22"/>
          <w:lang w:eastAsia="zh-CN"/>
        </w:rPr>
      </w:pPr>
    </w:p>
    <w:p w14:paraId="7646B5DB"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BB7DC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a9"/>
        <w:spacing w:after="0"/>
        <w:rPr>
          <w:rFonts w:ascii="Times New Roman" w:hAnsi="Times New Roman"/>
          <w:sz w:val="22"/>
          <w:szCs w:val="22"/>
          <w:lang w:eastAsia="zh-CN"/>
        </w:rPr>
      </w:pPr>
    </w:p>
    <w:p w14:paraId="27072287" w14:textId="77777777" w:rsidR="007345A9" w:rsidRDefault="007345A9">
      <w:pPr>
        <w:pStyle w:val="a9"/>
        <w:spacing w:after="0"/>
        <w:rPr>
          <w:rFonts w:ascii="Times New Roman" w:hAnsi="Times New Roman"/>
          <w:sz w:val="22"/>
          <w:szCs w:val="22"/>
          <w:lang w:eastAsia="zh-CN"/>
        </w:rPr>
      </w:pPr>
    </w:p>
    <w:p w14:paraId="57C455DB"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a9"/>
        <w:spacing w:after="0"/>
        <w:rPr>
          <w:rFonts w:ascii="Times New Roman" w:hAnsi="Times New Roman"/>
          <w:sz w:val="22"/>
          <w:szCs w:val="22"/>
          <w:lang w:eastAsia="zh-CN"/>
        </w:rPr>
      </w:pPr>
    </w:p>
    <w:p w14:paraId="27B6C5F6" w14:textId="77777777" w:rsidR="007345A9" w:rsidRDefault="007345A9">
      <w:pPr>
        <w:pStyle w:val="a9"/>
        <w:spacing w:after="0"/>
        <w:rPr>
          <w:rFonts w:ascii="Times New Roman" w:hAnsi="Times New Roman"/>
          <w:sz w:val="22"/>
          <w:szCs w:val="22"/>
          <w:lang w:eastAsia="zh-CN"/>
        </w:rPr>
      </w:pPr>
    </w:p>
    <w:p w14:paraId="29D5497B" w14:textId="77777777" w:rsidR="007345A9" w:rsidRDefault="009E0D31">
      <w:pPr>
        <w:pStyle w:val="3"/>
        <w:rPr>
          <w:lang w:eastAsia="zh-CN"/>
        </w:rPr>
      </w:pPr>
      <w:r>
        <w:rPr>
          <w:lang w:eastAsia="zh-CN"/>
        </w:rPr>
        <w:lastRenderedPageBreak/>
        <w:t>2.2.4 RACH Occasion Resources</w:t>
      </w:r>
    </w:p>
    <w:p w14:paraId="7670C8B9"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CF8AF7" w14:textId="5284CFA0"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2D8CFB20" w14:textId="5848119D"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sidR="00417DB6">
        <w:rPr>
          <w:rFonts w:ascii="Times New Roman" w:hAnsi="Times New Roman"/>
          <w:sz w:val="22"/>
          <w:szCs w:val="22"/>
          <w:lang w:eastAsia="zh-CN"/>
        </w:rPr>
        <w:pgNum/>
      </w:r>
      <w:r w:rsidR="00417DB6">
        <w:rPr>
          <w:rFonts w:ascii="Times New Roman" w:hAnsi="Times New Roman"/>
          <w:sz w:val="22"/>
          <w:szCs w:val="22"/>
          <w:lang w:eastAsia="zh-CN"/>
        </w:rPr>
        <w:t>mplementation</w:t>
      </w:r>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148AB7E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1F93CC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Using the RO pattern for SCS = 120 kHz derived from the PRACH configuration table as the reference for larger SCS cases.</w:t>
      </w:r>
    </w:p>
    <w:p w14:paraId="05BCEB6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afb"/>
        <w:numPr>
          <w:ilvl w:val="1"/>
          <w:numId w:val="6"/>
        </w:numPr>
        <w:rPr>
          <w:rFonts w:eastAsia="宋体"/>
          <w:lang w:eastAsia="zh-CN"/>
        </w:rPr>
      </w:pPr>
      <w:r>
        <w:rPr>
          <w:rFonts w:eastAsia="宋体"/>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E6B9E68" w14:textId="28AD3ABC"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4EFF2CA8" w14:textId="194089D6"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2E610F16" w14:textId="77777777" w:rsidR="007345A9" w:rsidRDefault="007345A9">
      <w:pPr>
        <w:pStyle w:val="a9"/>
        <w:spacing w:after="0"/>
        <w:rPr>
          <w:rFonts w:ascii="Times New Roman" w:hAnsi="Times New Roman"/>
          <w:sz w:val="22"/>
          <w:szCs w:val="22"/>
          <w:lang w:eastAsia="zh-CN"/>
        </w:rPr>
      </w:pPr>
    </w:p>
    <w:p w14:paraId="5C8C819A"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54DD2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a9"/>
        <w:spacing w:after="0"/>
        <w:rPr>
          <w:rFonts w:ascii="Times New Roman" w:hAnsi="Times New Roman"/>
          <w:sz w:val="22"/>
          <w:szCs w:val="22"/>
          <w:lang w:eastAsia="zh-CN"/>
        </w:rPr>
      </w:pPr>
    </w:p>
    <w:p w14:paraId="36F5FB5B" w14:textId="77777777" w:rsidR="007345A9" w:rsidRDefault="007345A9">
      <w:pPr>
        <w:pStyle w:val="a9"/>
        <w:spacing w:after="0"/>
        <w:rPr>
          <w:rFonts w:ascii="Times New Roman" w:hAnsi="Times New Roman"/>
          <w:sz w:val="22"/>
          <w:szCs w:val="22"/>
          <w:lang w:eastAsia="zh-CN"/>
        </w:rPr>
      </w:pPr>
    </w:p>
    <w:p w14:paraId="15B89905"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a9"/>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2516" w:type="dxa"/>
          </w:tcPr>
          <w:p w14:paraId="28D2FA9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5BFB5BE"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a9"/>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s can be considered. If supported,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B8C2E9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F473A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gNB side. </w:t>
            </w:r>
          </w:p>
        </w:tc>
      </w:tr>
      <w:tr w:rsidR="007345A9" w14:paraId="3C897625" w14:textId="77777777">
        <w:tc>
          <w:tcPr>
            <w:tcW w:w="1720" w:type="dxa"/>
          </w:tcPr>
          <w:p w14:paraId="51EDA87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2516" w:type="dxa"/>
          </w:tcPr>
          <w:p w14:paraId="2565A2B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7345A9" w14:paraId="2DAE3A3D" w14:textId="77777777">
        <w:tc>
          <w:tcPr>
            <w:tcW w:w="1720" w:type="dxa"/>
          </w:tcPr>
          <w:p w14:paraId="00862CA8"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42B679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E0596F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a9"/>
        <w:spacing w:after="0"/>
        <w:rPr>
          <w:rFonts w:ascii="Times New Roman" w:hAnsi="Times New Roman"/>
          <w:sz w:val="22"/>
          <w:szCs w:val="22"/>
          <w:lang w:eastAsia="zh-CN"/>
        </w:rPr>
      </w:pPr>
    </w:p>
    <w:p w14:paraId="422E578D" w14:textId="77777777" w:rsidR="007345A9" w:rsidRDefault="007345A9">
      <w:pPr>
        <w:pStyle w:val="a9"/>
        <w:spacing w:after="0"/>
        <w:rPr>
          <w:rFonts w:ascii="Times New Roman" w:hAnsi="Times New Roman"/>
          <w:sz w:val="22"/>
          <w:szCs w:val="22"/>
          <w:lang w:eastAsia="zh-CN"/>
        </w:rPr>
      </w:pPr>
    </w:p>
    <w:p w14:paraId="06E198C3"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2702B55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14F6DB9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a9"/>
        <w:spacing w:after="0"/>
        <w:rPr>
          <w:rFonts w:ascii="Times New Roman" w:hAnsi="Times New Roman"/>
          <w:sz w:val="22"/>
          <w:szCs w:val="22"/>
          <w:lang w:eastAsia="zh-CN"/>
        </w:rPr>
      </w:pPr>
    </w:p>
    <w:p w14:paraId="6920231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a9"/>
        <w:spacing w:after="0"/>
        <w:rPr>
          <w:rFonts w:ascii="Times New Roman" w:hAnsi="Times New Roman"/>
          <w:sz w:val="22"/>
          <w:szCs w:val="22"/>
          <w:lang w:eastAsia="zh-CN"/>
        </w:rPr>
      </w:pPr>
    </w:p>
    <w:p w14:paraId="6BFFD68F" w14:textId="77777777" w:rsidR="007345A9" w:rsidRDefault="007345A9">
      <w:pPr>
        <w:pStyle w:val="a9"/>
        <w:spacing w:after="0"/>
        <w:rPr>
          <w:rFonts w:ascii="Times New Roman" w:hAnsi="Times New Roman"/>
          <w:sz w:val="22"/>
          <w:szCs w:val="22"/>
          <w:lang w:eastAsia="zh-CN"/>
        </w:rPr>
      </w:pPr>
    </w:p>
    <w:p w14:paraId="50D72675"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a9"/>
        <w:spacing w:after="0"/>
        <w:rPr>
          <w:rFonts w:ascii="Times New Roman" w:hAnsi="Times New Roman"/>
          <w:sz w:val="22"/>
          <w:szCs w:val="22"/>
          <w:lang w:eastAsia="zh-CN"/>
        </w:rPr>
      </w:pPr>
    </w:p>
    <w:p w14:paraId="30A32AD8" w14:textId="77777777" w:rsidR="007345A9" w:rsidRDefault="009E0D31">
      <w:pPr>
        <w:pStyle w:val="5"/>
        <w:rPr>
          <w:lang w:eastAsia="zh-CN"/>
        </w:rPr>
      </w:pPr>
      <w:r>
        <w:rPr>
          <w:lang w:eastAsia="zh-CN"/>
        </w:rPr>
        <w:t>Proposal #2.4-1 (original)</w:t>
      </w:r>
    </w:p>
    <w:p w14:paraId="7EAF6BB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a9"/>
        <w:spacing w:after="0"/>
        <w:rPr>
          <w:rFonts w:ascii="Times New Roman" w:hAnsi="Times New Roman"/>
          <w:sz w:val="22"/>
          <w:szCs w:val="22"/>
          <w:lang w:eastAsia="zh-CN"/>
        </w:rPr>
      </w:pPr>
    </w:p>
    <w:p w14:paraId="27363F4C" w14:textId="77777777" w:rsidR="007345A9" w:rsidRDefault="007345A9">
      <w:pPr>
        <w:pStyle w:val="a9"/>
        <w:spacing w:after="0"/>
        <w:rPr>
          <w:rFonts w:ascii="Times New Roman" w:hAnsi="Times New Roman"/>
          <w:sz w:val="22"/>
          <w:szCs w:val="22"/>
          <w:lang w:eastAsia="zh-CN"/>
        </w:rPr>
      </w:pPr>
    </w:p>
    <w:p w14:paraId="67271F79" w14:textId="77777777" w:rsidR="007345A9" w:rsidRDefault="009E0D31">
      <w:pPr>
        <w:pStyle w:val="5"/>
        <w:rPr>
          <w:lang w:eastAsia="zh-CN"/>
        </w:rPr>
      </w:pPr>
      <w:r>
        <w:rPr>
          <w:lang w:eastAsia="zh-CN"/>
        </w:rPr>
        <w:t>Proposal #2.4-2 (suggested alternative from Samsung)</w:t>
      </w:r>
    </w:p>
    <w:p w14:paraId="62EF4F2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a9"/>
        <w:spacing w:after="0"/>
        <w:rPr>
          <w:rFonts w:ascii="Times New Roman" w:hAnsi="Times New Roman"/>
          <w:sz w:val="22"/>
          <w:szCs w:val="22"/>
          <w:lang w:eastAsia="zh-CN"/>
        </w:rPr>
      </w:pPr>
    </w:p>
    <w:p w14:paraId="48B3E178" w14:textId="77777777" w:rsidR="007345A9" w:rsidRDefault="007345A9">
      <w:pPr>
        <w:pStyle w:val="a9"/>
        <w:spacing w:after="0"/>
        <w:rPr>
          <w:rFonts w:ascii="Times New Roman" w:hAnsi="Times New Roman"/>
          <w:sz w:val="22"/>
          <w:szCs w:val="22"/>
          <w:lang w:eastAsia="zh-CN"/>
        </w:rPr>
      </w:pPr>
    </w:p>
    <w:p w14:paraId="37DD8BD7" w14:textId="77777777" w:rsidR="007345A9" w:rsidRDefault="009E0D31">
      <w:pPr>
        <w:pStyle w:val="5"/>
        <w:rPr>
          <w:lang w:eastAsia="zh-CN"/>
        </w:rPr>
      </w:pPr>
      <w:r>
        <w:rPr>
          <w:lang w:eastAsia="zh-CN"/>
        </w:rPr>
        <w:t>Proposal #2.4-3 (suggested alternative from Ericsson)</w:t>
      </w:r>
    </w:p>
    <w:p w14:paraId="494A8960" w14:textId="77777777" w:rsidR="007345A9" w:rsidRDefault="009E0D31">
      <w:pPr>
        <w:pStyle w:val="a9"/>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a9"/>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4B293DED" w14:textId="77777777" w:rsidR="007345A9" w:rsidRDefault="007345A9">
      <w:pPr>
        <w:pStyle w:val="a9"/>
        <w:spacing w:after="0"/>
        <w:rPr>
          <w:rFonts w:ascii="Times New Roman" w:hAnsi="Times New Roman"/>
          <w:sz w:val="22"/>
          <w:szCs w:val="22"/>
          <w:lang w:eastAsia="zh-CN"/>
        </w:rPr>
      </w:pPr>
    </w:p>
    <w:p w14:paraId="08397BDA" w14:textId="77777777" w:rsidR="007345A9" w:rsidRDefault="009E0D31">
      <w:pPr>
        <w:pStyle w:val="5"/>
        <w:rPr>
          <w:lang w:eastAsia="zh-CN"/>
        </w:rPr>
      </w:pPr>
      <w:r>
        <w:rPr>
          <w:lang w:eastAsia="zh-CN"/>
        </w:rPr>
        <w:t>Proposal #2.4-4 (suggested alternative from Docomo)</w:t>
      </w:r>
    </w:p>
    <w:p w14:paraId="20510A0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a9"/>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a9"/>
        <w:spacing w:after="0"/>
        <w:rPr>
          <w:rFonts w:ascii="Times New Roman" w:hAnsi="Times New Roman"/>
          <w:sz w:val="22"/>
          <w:szCs w:val="22"/>
          <w:lang w:eastAsia="zh-CN"/>
        </w:rPr>
      </w:pPr>
    </w:p>
    <w:p w14:paraId="7D998605"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a9"/>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a9"/>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a9"/>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a9"/>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a9"/>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lastRenderedPageBreak/>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E3FF9DC"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027C06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a9"/>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a9"/>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a9"/>
              <w:spacing w:after="0"/>
              <w:rPr>
                <w:rFonts w:ascii="Times New Roman" w:eastAsia="MS Mincho" w:hAnsi="Times New Roman"/>
                <w:sz w:val="22"/>
                <w:szCs w:val="22"/>
                <w:lang w:eastAsia="ja-JP"/>
              </w:rPr>
            </w:pPr>
          </w:p>
          <w:p w14:paraId="525A5C79" w14:textId="77777777" w:rsidR="007345A9" w:rsidRDefault="009E0D31">
            <w:pPr>
              <w:pStyle w:val="a9"/>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a9"/>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lastRenderedPageBreak/>
              <w:t>If 480 and/or 960 kHz PRACH is supported, adopt the existing FR2 PRACH configuration table in 38.211</w:t>
            </w:r>
          </w:p>
          <w:p w14:paraId="11677077" w14:textId="77777777" w:rsidR="007345A9" w:rsidRDefault="009E0D31">
            <w:pPr>
              <w:pStyle w:val="a9"/>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a9"/>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424AC749" w14:textId="3371D64C"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a9"/>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a9"/>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092CC664" w14:textId="26842F00" w:rsidR="007345A9" w:rsidRDefault="009E0D31">
            <w:pPr>
              <w:pStyle w:val="a9"/>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a9"/>
              <w:spacing w:after="0"/>
              <w:rPr>
                <w:sz w:val="22"/>
                <w:szCs w:val="22"/>
                <w:lang w:eastAsia="zh-CN"/>
              </w:rPr>
            </w:pPr>
            <w:r>
              <w:rPr>
                <w:sz w:val="22"/>
                <w:szCs w:val="22"/>
                <w:lang w:eastAsia="zh-CN"/>
              </w:rPr>
              <w:t>Add P #2.4-4 based on comments from Docomo.</w:t>
            </w:r>
          </w:p>
          <w:p w14:paraId="455888AE" w14:textId="77777777" w:rsidR="007345A9" w:rsidRDefault="009E0D31">
            <w:pPr>
              <w:pStyle w:val="a9"/>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a9"/>
        <w:spacing w:after="0"/>
        <w:rPr>
          <w:rFonts w:ascii="Times New Roman" w:hAnsi="Times New Roman"/>
          <w:sz w:val="22"/>
          <w:szCs w:val="22"/>
          <w:lang w:eastAsia="zh-CN"/>
        </w:rPr>
      </w:pPr>
    </w:p>
    <w:p w14:paraId="2932F303" w14:textId="77777777" w:rsidR="007345A9" w:rsidRDefault="007345A9">
      <w:pPr>
        <w:pStyle w:val="a9"/>
        <w:spacing w:after="0"/>
        <w:rPr>
          <w:rFonts w:ascii="Times New Roman" w:hAnsi="Times New Roman"/>
          <w:sz w:val="22"/>
          <w:szCs w:val="22"/>
          <w:lang w:eastAsia="zh-CN"/>
        </w:rPr>
      </w:pPr>
    </w:p>
    <w:p w14:paraId="22A17F53" w14:textId="77777777" w:rsidR="007345A9" w:rsidRDefault="007345A9">
      <w:pPr>
        <w:pStyle w:val="a9"/>
        <w:spacing w:after="0"/>
        <w:rPr>
          <w:rFonts w:ascii="Times New Roman" w:hAnsi="Times New Roman"/>
          <w:sz w:val="22"/>
          <w:szCs w:val="22"/>
          <w:lang w:eastAsia="zh-CN"/>
        </w:rPr>
      </w:pPr>
    </w:p>
    <w:p w14:paraId="289E66B3"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a9"/>
        <w:spacing w:after="0"/>
        <w:rPr>
          <w:rFonts w:ascii="Times New Roman" w:hAnsi="Times New Roman"/>
          <w:sz w:val="22"/>
          <w:szCs w:val="22"/>
          <w:lang w:eastAsia="zh-CN"/>
        </w:rPr>
      </w:pPr>
    </w:p>
    <w:p w14:paraId="4916E77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a9"/>
        <w:spacing w:after="0"/>
        <w:rPr>
          <w:rFonts w:ascii="Times New Roman" w:hAnsi="Times New Roman"/>
          <w:sz w:val="22"/>
          <w:szCs w:val="22"/>
          <w:lang w:eastAsia="zh-CN"/>
        </w:rPr>
      </w:pPr>
    </w:p>
    <w:p w14:paraId="497ED112" w14:textId="77777777" w:rsidR="007345A9" w:rsidRDefault="009E0D31">
      <w:pPr>
        <w:pStyle w:val="5"/>
        <w:rPr>
          <w:lang w:eastAsia="zh-CN"/>
        </w:rPr>
      </w:pPr>
      <w:r>
        <w:rPr>
          <w:lang w:eastAsia="zh-CN"/>
        </w:rPr>
        <w:t>Proposal #2.4-1 (Alternative 1)</w:t>
      </w:r>
    </w:p>
    <w:p w14:paraId="2127700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a9"/>
        <w:spacing w:after="0"/>
        <w:rPr>
          <w:rFonts w:ascii="Times New Roman" w:hAnsi="Times New Roman"/>
          <w:sz w:val="22"/>
          <w:szCs w:val="22"/>
          <w:lang w:eastAsia="zh-CN"/>
        </w:rPr>
      </w:pPr>
    </w:p>
    <w:p w14:paraId="1E6CC2B4" w14:textId="77777777" w:rsidR="007345A9" w:rsidRDefault="009E0D31">
      <w:pPr>
        <w:pStyle w:val="5"/>
        <w:rPr>
          <w:lang w:eastAsia="zh-CN"/>
        </w:rPr>
      </w:pPr>
      <w:r>
        <w:rPr>
          <w:lang w:eastAsia="zh-CN"/>
        </w:rPr>
        <w:lastRenderedPageBreak/>
        <w:t>Proposal #2.4-2 (Alternative 2)</w:t>
      </w:r>
    </w:p>
    <w:p w14:paraId="4D76392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a9"/>
        <w:spacing w:after="0"/>
        <w:rPr>
          <w:rFonts w:ascii="Times New Roman" w:hAnsi="Times New Roman"/>
          <w:sz w:val="22"/>
          <w:szCs w:val="22"/>
          <w:lang w:eastAsia="zh-CN"/>
        </w:rPr>
      </w:pPr>
    </w:p>
    <w:p w14:paraId="5A6FB8BD" w14:textId="77777777" w:rsidR="007345A9" w:rsidRDefault="009E0D31">
      <w:pPr>
        <w:pStyle w:val="5"/>
        <w:rPr>
          <w:lang w:eastAsia="zh-CN"/>
        </w:rPr>
      </w:pPr>
      <w:r>
        <w:rPr>
          <w:lang w:eastAsia="zh-CN"/>
        </w:rPr>
        <w:t>Proposal #2.4-3 (Alternative 3)</w:t>
      </w:r>
    </w:p>
    <w:p w14:paraId="0B0F0C12" w14:textId="77777777" w:rsidR="007345A9" w:rsidRDefault="009E0D31">
      <w:pPr>
        <w:pStyle w:val="a9"/>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a9"/>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a9"/>
        <w:spacing w:after="0"/>
        <w:rPr>
          <w:rFonts w:ascii="Times New Roman" w:hAnsi="Times New Roman"/>
          <w:sz w:val="22"/>
          <w:szCs w:val="22"/>
          <w:lang w:eastAsia="zh-CN"/>
        </w:rPr>
      </w:pPr>
    </w:p>
    <w:p w14:paraId="4B97F694" w14:textId="77777777" w:rsidR="007345A9" w:rsidRDefault="009E0D31">
      <w:pPr>
        <w:pStyle w:val="5"/>
        <w:rPr>
          <w:lang w:eastAsia="zh-CN"/>
        </w:rPr>
      </w:pPr>
      <w:r>
        <w:rPr>
          <w:lang w:eastAsia="zh-CN"/>
        </w:rPr>
        <w:t>Proposal #2.4-4 (Alternative 4)</w:t>
      </w:r>
    </w:p>
    <w:p w14:paraId="1FDB738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a9"/>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a9"/>
        <w:spacing w:after="0"/>
        <w:rPr>
          <w:rFonts w:ascii="Times New Roman" w:hAnsi="Times New Roman"/>
          <w:sz w:val="22"/>
          <w:szCs w:val="22"/>
          <w:lang w:eastAsia="zh-CN"/>
        </w:rPr>
      </w:pPr>
    </w:p>
    <w:p w14:paraId="450A9558" w14:textId="77777777" w:rsidR="007345A9" w:rsidRDefault="007345A9">
      <w:pPr>
        <w:pStyle w:val="a9"/>
        <w:spacing w:after="0"/>
        <w:rPr>
          <w:rFonts w:ascii="Times New Roman" w:hAnsi="Times New Roman"/>
          <w:sz w:val="22"/>
          <w:szCs w:val="22"/>
          <w:lang w:eastAsia="zh-CN"/>
        </w:rPr>
      </w:pPr>
    </w:p>
    <w:p w14:paraId="421019E0" w14:textId="77777777" w:rsidR="007345A9" w:rsidRDefault="007345A9">
      <w:pPr>
        <w:pStyle w:val="a9"/>
        <w:spacing w:after="0"/>
        <w:rPr>
          <w:rFonts w:ascii="Times New Roman" w:hAnsi="Times New Roman"/>
          <w:sz w:val="22"/>
          <w:szCs w:val="22"/>
          <w:lang w:eastAsia="zh-CN"/>
        </w:rPr>
      </w:pPr>
    </w:p>
    <w:p w14:paraId="7EBD7618"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5"/>
        <w:rPr>
          <w:lang w:eastAsia="zh-CN"/>
        </w:rPr>
      </w:pPr>
      <w:r>
        <w:rPr>
          <w:lang w:eastAsia="zh-CN"/>
        </w:rPr>
        <w:t>Proposal #2.4-5 (modified Alternative 1 based on Qualcomm’s comments)</w:t>
      </w:r>
    </w:p>
    <w:p w14:paraId="6025492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a9"/>
        <w:spacing w:after="0"/>
        <w:rPr>
          <w:rFonts w:ascii="Times New Roman" w:hAnsi="Times New Roman"/>
          <w:sz w:val="22"/>
          <w:szCs w:val="22"/>
          <w:lang w:eastAsia="zh-CN"/>
        </w:rPr>
      </w:pPr>
    </w:p>
    <w:p w14:paraId="4EB513C1" w14:textId="77777777" w:rsidR="007345A9" w:rsidRDefault="009E0D31">
      <w:pPr>
        <w:pStyle w:val="5"/>
        <w:rPr>
          <w:lang w:eastAsia="zh-CN"/>
        </w:rPr>
      </w:pPr>
      <w:r>
        <w:rPr>
          <w:lang w:eastAsia="zh-CN"/>
        </w:rPr>
        <w:t>Proposal #2.4-6 (modification of alt 4)</w:t>
      </w:r>
    </w:p>
    <w:p w14:paraId="13C3C02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a9"/>
        <w:spacing w:after="0"/>
        <w:rPr>
          <w:rFonts w:ascii="Times New Roman" w:hAnsi="Times New Roman"/>
          <w:sz w:val="22"/>
          <w:szCs w:val="22"/>
          <w:lang w:eastAsia="zh-CN"/>
        </w:rPr>
      </w:pPr>
    </w:p>
    <w:p w14:paraId="44A12AF2" w14:textId="77777777" w:rsidR="007345A9" w:rsidRDefault="007345A9">
      <w:pPr>
        <w:pStyle w:val="a9"/>
        <w:spacing w:after="0"/>
        <w:rPr>
          <w:rFonts w:ascii="Times New Roman" w:hAnsi="Times New Roman"/>
          <w:sz w:val="22"/>
          <w:szCs w:val="22"/>
          <w:lang w:eastAsia="zh-CN"/>
        </w:rPr>
      </w:pPr>
    </w:p>
    <w:p w14:paraId="75F9539D" w14:textId="77777777" w:rsidR="007345A9" w:rsidRDefault="009E0D31">
      <w:pPr>
        <w:pStyle w:val="5"/>
        <w:rPr>
          <w:lang w:eastAsia="zh-CN"/>
        </w:rPr>
      </w:pPr>
      <w:r>
        <w:rPr>
          <w:lang w:eastAsia="zh-CN"/>
        </w:rPr>
        <w:t>Proposal #2.4-7 (update of Proposal#2.4-6)</w:t>
      </w:r>
    </w:p>
    <w:p w14:paraId="790995B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a9"/>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If gap between time adjacent RO is needed, e.g. due to LBT and/or beam switching, FFS on details of supporting non-consecutive RO.</w:t>
      </w:r>
    </w:p>
    <w:p w14:paraId="6B4C4999" w14:textId="77777777" w:rsidR="007345A9" w:rsidRDefault="007345A9">
      <w:pPr>
        <w:pStyle w:val="a9"/>
        <w:spacing w:after="0"/>
        <w:rPr>
          <w:rFonts w:ascii="Times New Roman" w:hAnsi="Times New Roman"/>
          <w:sz w:val="22"/>
          <w:szCs w:val="22"/>
          <w:lang w:eastAsia="zh-CN"/>
        </w:rPr>
      </w:pPr>
    </w:p>
    <w:p w14:paraId="68B0532A" w14:textId="77777777" w:rsidR="007345A9" w:rsidRDefault="007345A9">
      <w:pPr>
        <w:pStyle w:val="a9"/>
        <w:spacing w:after="0"/>
        <w:rPr>
          <w:rFonts w:ascii="Times New Roman" w:hAnsi="Times New Roman"/>
          <w:sz w:val="22"/>
          <w:szCs w:val="22"/>
          <w:lang w:eastAsia="zh-CN"/>
        </w:rPr>
      </w:pPr>
    </w:p>
    <w:p w14:paraId="4F73515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38FC18BC" w14:textId="3B7B91EF"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a9"/>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0469AC7"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8A52CE2"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a9"/>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a9"/>
              <w:spacing w:before="0" w:after="0"/>
              <w:rPr>
                <w:rFonts w:ascii="Times New Roman" w:eastAsiaTheme="minorEastAsia" w:hAnsi="Times New Roman"/>
                <w:sz w:val="22"/>
                <w:szCs w:val="22"/>
                <w:lang w:eastAsia="ko-KR"/>
              </w:rPr>
            </w:pPr>
          </w:p>
          <w:p w14:paraId="5DA2BE8D" w14:textId="196FE5C7" w:rsidR="007345A9" w:rsidRDefault="009E0D31">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a9"/>
              <w:spacing w:before="0" w:after="0"/>
              <w:rPr>
                <w:rFonts w:ascii="Times New Roman" w:eastAsiaTheme="minorEastAsia" w:hAnsi="Times New Roman"/>
                <w:sz w:val="22"/>
                <w:szCs w:val="22"/>
                <w:lang w:eastAsia="ko-KR"/>
              </w:rPr>
            </w:pPr>
          </w:p>
          <w:p w14:paraId="6E51F902" w14:textId="77777777" w:rsidR="007345A9" w:rsidRDefault="009E0D31">
            <w:pPr>
              <w:pStyle w:val="a9"/>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a9"/>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a9"/>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a9"/>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a9"/>
              <w:spacing w:before="0" w:after="0"/>
              <w:rPr>
                <w:rFonts w:ascii="Times New Roman" w:hAnsi="Times New Roman"/>
                <w:sz w:val="22"/>
                <w:szCs w:val="22"/>
                <w:lang w:eastAsia="zh-CN"/>
              </w:rPr>
            </w:pPr>
          </w:p>
          <w:p w14:paraId="372F7DCF" w14:textId="77777777" w:rsidR="007345A9" w:rsidRDefault="009E0D31">
            <w:pPr>
              <w:pStyle w:val="a9"/>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a9"/>
              <w:spacing w:before="0" w:after="0"/>
              <w:rPr>
                <w:rFonts w:ascii="Times New Roman" w:hAnsi="Times New Roman"/>
                <w:sz w:val="22"/>
                <w:szCs w:val="22"/>
                <w:lang w:eastAsia="zh-CN"/>
              </w:rPr>
            </w:pPr>
          </w:p>
          <w:p w14:paraId="222F0A61" w14:textId="77777777" w:rsidR="007345A9" w:rsidRDefault="009E0D31">
            <w:pPr>
              <w:pStyle w:val="a9"/>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a9"/>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509959A"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1D9EE1" w14:textId="77777777" w:rsidR="007345A9" w:rsidRDefault="009E0D31">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5E0FAD30"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 – alt 4) Intel, Fujitsu (prefer over alt 2/3), ZTE, Sanechips, Lenovo, Motorola Mobility, Docomo</w:t>
            </w:r>
          </w:p>
          <w:p w14:paraId="0E2A8CB6"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1164E3D5"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FF6AFE7" w14:textId="77777777" w:rsidR="007345A9" w:rsidRDefault="009E0D31">
            <w:pPr>
              <w:pStyle w:val="a9"/>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a9"/>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a9"/>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af0"/>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af0"/>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af0"/>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af0"/>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a9"/>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a9"/>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a9"/>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a9"/>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a9"/>
        <w:spacing w:after="0"/>
        <w:rPr>
          <w:rFonts w:ascii="Times New Roman" w:hAnsi="Times New Roman"/>
          <w:sz w:val="22"/>
          <w:szCs w:val="22"/>
          <w:lang w:eastAsia="zh-CN"/>
        </w:rPr>
      </w:pPr>
    </w:p>
    <w:p w14:paraId="63308AEA" w14:textId="77777777" w:rsidR="007345A9" w:rsidRDefault="007345A9">
      <w:pPr>
        <w:pStyle w:val="a9"/>
        <w:spacing w:after="0"/>
        <w:rPr>
          <w:rFonts w:ascii="Times New Roman" w:hAnsi="Times New Roman"/>
          <w:sz w:val="22"/>
          <w:szCs w:val="22"/>
          <w:lang w:eastAsia="zh-CN"/>
        </w:rPr>
      </w:pPr>
    </w:p>
    <w:p w14:paraId="584E287F"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a9"/>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0D979EAA" w14:textId="77777777" w:rsidR="007345A9" w:rsidRDefault="009E0D31">
      <w:pPr>
        <w:pStyle w:val="a9"/>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a9"/>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a9"/>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3788926F" w14:textId="77777777" w:rsidR="007345A9" w:rsidRDefault="007345A9">
      <w:pPr>
        <w:pStyle w:val="a9"/>
        <w:spacing w:after="0"/>
        <w:rPr>
          <w:rFonts w:ascii="Times New Roman" w:hAnsi="Times New Roman"/>
          <w:sz w:val="22"/>
          <w:szCs w:val="22"/>
          <w:lang w:val="en-GB" w:eastAsia="zh-CN"/>
        </w:rPr>
      </w:pPr>
    </w:p>
    <w:p w14:paraId="0D6672D6" w14:textId="77777777"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a9"/>
        <w:spacing w:after="0"/>
        <w:rPr>
          <w:rFonts w:ascii="Times New Roman" w:hAnsi="Times New Roman"/>
          <w:sz w:val="22"/>
          <w:szCs w:val="22"/>
          <w:lang w:eastAsia="zh-CN"/>
        </w:rPr>
      </w:pPr>
    </w:p>
    <w:p w14:paraId="6BB3D61B" w14:textId="77777777" w:rsidR="007345A9" w:rsidRDefault="007345A9">
      <w:pPr>
        <w:pStyle w:val="a9"/>
        <w:spacing w:after="0"/>
        <w:rPr>
          <w:rFonts w:ascii="Times New Roman" w:hAnsi="Times New Roman"/>
          <w:sz w:val="22"/>
          <w:szCs w:val="22"/>
          <w:lang w:eastAsia="zh-CN"/>
        </w:rPr>
      </w:pPr>
    </w:p>
    <w:p w14:paraId="6D29AFC9"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a9"/>
        <w:spacing w:after="0"/>
        <w:rPr>
          <w:rFonts w:ascii="Times New Roman" w:hAnsi="Times New Roman"/>
          <w:sz w:val="22"/>
          <w:szCs w:val="22"/>
          <w:lang w:eastAsia="zh-CN"/>
        </w:rPr>
      </w:pPr>
    </w:p>
    <w:p w14:paraId="2E3D2887" w14:textId="77777777" w:rsidR="007345A9" w:rsidRDefault="009E0D31">
      <w:pPr>
        <w:pStyle w:val="5"/>
        <w:rPr>
          <w:lang w:eastAsia="zh-CN"/>
        </w:rPr>
      </w:pPr>
      <w:r>
        <w:rPr>
          <w:lang w:eastAsia="zh-CN"/>
        </w:rPr>
        <w:t>Proposal #2.4-7 (cleaned up)</w:t>
      </w:r>
    </w:p>
    <w:p w14:paraId="7B4896F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a9"/>
        <w:spacing w:after="0"/>
        <w:rPr>
          <w:rFonts w:ascii="Times New Roman" w:hAnsi="Times New Roman"/>
          <w:sz w:val="22"/>
          <w:szCs w:val="22"/>
          <w:lang w:eastAsia="zh-CN"/>
        </w:rPr>
      </w:pPr>
    </w:p>
    <w:p w14:paraId="06941381" w14:textId="3C5C5BA3" w:rsidR="009C587E" w:rsidRDefault="009C587E" w:rsidP="009C587E">
      <w:pPr>
        <w:pStyle w:val="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a9"/>
        <w:spacing w:after="0"/>
        <w:rPr>
          <w:rFonts w:ascii="Times New Roman" w:hAnsi="Times New Roman"/>
          <w:sz w:val="22"/>
          <w:szCs w:val="22"/>
          <w:lang w:eastAsia="zh-CN"/>
        </w:rPr>
      </w:pPr>
    </w:p>
    <w:p w14:paraId="0224D4D4"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a9"/>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a9"/>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a9"/>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a9"/>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a9"/>
              <w:spacing w:after="0"/>
              <w:rPr>
                <w:rFonts w:eastAsia="MS Mincho"/>
                <w:sz w:val="22"/>
                <w:szCs w:val="22"/>
                <w:lang w:eastAsia="ja-JP"/>
              </w:rPr>
            </w:pPr>
            <w:r>
              <w:rPr>
                <w:rFonts w:eastAsia="MS Mincho"/>
                <w:sz w:val="22"/>
                <w:szCs w:val="22"/>
                <w:lang w:eastAsia="ja-JP"/>
              </w:rPr>
              <w:lastRenderedPageBreak/>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a9"/>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a9"/>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a9"/>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a9"/>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a9"/>
              <w:spacing w:after="0"/>
              <w:rPr>
                <w:rFonts w:ascii="Times New Roman" w:hAnsi="Times New Roman"/>
                <w:sz w:val="22"/>
                <w:szCs w:val="22"/>
                <w:lang w:eastAsia="zh-CN"/>
              </w:rPr>
            </w:pPr>
            <w:r>
              <w:rPr>
                <w:rFonts w:eastAsia="MS Mincho"/>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7F3F71D2" w14:textId="77777777" w:rsidR="007345A9" w:rsidRDefault="009E0D31">
            <w:pPr>
              <w:pStyle w:val="a9"/>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a9"/>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a9"/>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53490522" w14:textId="77777777" w:rsidR="009110F4" w:rsidRDefault="009110F4" w:rsidP="009110F4">
            <w:pPr>
              <w:pStyle w:val="a9"/>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a9"/>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a9"/>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a9"/>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a9"/>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a9"/>
        <w:spacing w:after="0"/>
        <w:rPr>
          <w:rFonts w:ascii="Times New Roman" w:hAnsi="Times New Roman"/>
          <w:sz w:val="22"/>
          <w:szCs w:val="22"/>
          <w:lang w:eastAsia="zh-CN"/>
        </w:rPr>
      </w:pPr>
    </w:p>
    <w:p w14:paraId="05D650E6" w14:textId="09EA4633" w:rsidR="00BB5441" w:rsidRDefault="00BB5441">
      <w:pPr>
        <w:pStyle w:val="a9"/>
        <w:spacing w:after="0"/>
        <w:rPr>
          <w:rFonts w:ascii="Times New Roman" w:hAnsi="Times New Roman"/>
          <w:sz w:val="22"/>
          <w:szCs w:val="22"/>
          <w:lang w:eastAsia="zh-CN"/>
        </w:rPr>
      </w:pPr>
    </w:p>
    <w:p w14:paraId="76F1D206" w14:textId="77777777" w:rsidR="00BB5441" w:rsidRDefault="00BB5441" w:rsidP="00BB544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a9"/>
        <w:spacing w:after="0"/>
        <w:rPr>
          <w:rFonts w:ascii="Times New Roman" w:hAnsi="Times New Roman"/>
          <w:sz w:val="22"/>
          <w:szCs w:val="22"/>
          <w:lang w:eastAsia="zh-CN"/>
        </w:rPr>
      </w:pPr>
    </w:p>
    <w:p w14:paraId="543D689A" w14:textId="148DB48E" w:rsidR="003B1F3A" w:rsidRDefault="003B1F3A">
      <w:pPr>
        <w:pStyle w:val="a9"/>
        <w:spacing w:after="0"/>
        <w:rPr>
          <w:rFonts w:ascii="Times New Roman" w:hAnsi="Times New Roman"/>
          <w:sz w:val="22"/>
          <w:szCs w:val="22"/>
          <w:lang w:eastAsia="zh-CN"/>
        </w:rPr>
      </w:pPr>
    </w:p>
    <w:p w14:paraId="10F1E1EA" w14:textId="60680010" w:rsidR="003B1F3A" w:rsidRDefault="003B1F3A" w:rsidP="003B1F3A">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a9"/>
        <w:spacing w:after="0"/>
        <w:rPr>
          <w:rFonts w:ascii="Times New Roman" w:hAnsi="Times New Roman"/>
          <w:sz w:val="22"/>
          <w:szCs w:val="22"/>
          <w:lang w:eastAsia="zh-CN"/>
        </w:rPr>
      </w:pPr>
    </w:p>
    <w:p w14:paraId="2D2822CE" w14:textId="77777777" w:rsidR="003B1F3A" w:rsidRDefault="003B1F3A" w:rsidP="003B1F3A">
      <w:pPr>
        <w:pStyle w:val="5"/>
        <w:rPr>
          <w:lang w:eastAsia="zh-CN"/>
        </w:rPr>
      </w:pPr>
      <w:bookmarkStart w:id="60" w:name="_GoBack"/>
      <w:bookmarkEnd w:id="60"/>
      <w:r>
        <w:rPr>
          <w:lang w:eastAsia="zh-CN"/>
        </w:rPr>
        <w:t>Proposal #2.4-8 (update)</w:t>
      </w:r>
    </w:p>
    <w:p w14:paraId="77CBF167" w14:textId="77777777" w:rsidR="003B1F3A" w:rsidRDefault="003B1F3A" w:rsidP="003B1F3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a9"/>
        <w:spacing w:after="0"/>
        <w:rPr>
          <w:rFonts w:ascii="Times New Roman" w:hAnsi="Times New Roman"/>
          <w:sz w:val="22"/>
          <w:szCs w:val="22"/>
          <w:lang w:eastAsia="zh-CN"/>
        </w:rPr>
      </w:pPr>
    </w:p>
    <w:p w14:paraId="0A0FAB19" w14:textId="77777777" w:rsidR="003B1F3A" w:rsidRDefault="003B1F3A" w:rsidP="003B1F3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E9C60B8" w14:textId="77777777" w:rsidR="003B1F3A" w:rsidRDefault="003B1F3A" w:rsidP="00AC73A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1F3A" w14:paraId="2C673E10" w14:textId="77777777" w:rsidTr="00AC73AE">
        <w:tc>
          <w:tcPr>
            <w:tcW w:w="1727" w:type="dxa"/>
          </w:tcPr>
          <w:p w14:paraId="6AE09E1F" w14:textId="77777777" w:rsidR="003B1F3A" w:rsidRDefault="003B1F3A" w:rsidP="00AC73AE">
            <w:pPr>
              <w:pStyle w:val="a9"/>
              <w:spacing w:after="0"/>
              <w:rPr>
                <w:rFonts w:ascii="Times New Roman" w:hAnsi="Times New Roman"/>
                <w:sz w:val="22"/>
                <w:szCs w:val="22"/>
                <w:lang w:eastAsia="zh-CN"/>
              </w:rPr>
            </w:pPr>
          </w:p>
        </w:tc>
        <w:tc>
          <w:tcPr>
            <w:tcW w:w="7422" w:type="dxa"/>
          </w:tcPr>
          <w:p w14:paraId="461EF343" w14:textId="77777777" w:rsidR="003B1F3A" w:rsidRDefault="003B1F3A" w:rsidP="00AC73AE">
            <w:pPr>
              <w:pStyle w:val="a9"/>
              <w:spacing w:after="0"/>
              <w:rPr>
                <w:rFonts w:ascii="Times New Roman" w:hAnsi="Times New Roman"/>
                <w:sz w:val="22"/>
                <w:szCs w:val="22"/>
                <w:lang w:eastAsia="zh-CN"/>
              </w:rPr>
            </w:pPr>
          </w:p>
        </w:tc>
      </w:tr>
    </w:tbl>
    <w:p w14:paraId="0FC4B4CC" w14:textId="77777777" w:rsidR="003B1F3A" w:rsidRDefault="003B1F3A" w:rsidP="003B1F3A">
      <w:pPr>
        <w:pStyle w:val="a9"/>
        <w:spacing w:after="0"/>
        <w:rPr>
          <w:rFonts w:ascii="Times New Roman" w:hAnsi="Times New Roman"/>
          <w:sz w:val="22"/>
          <w:szCs w:val="22"/>
          <w:lang w:eastAsia="zh-CN"/>
        </w:rPr>
      </w:pPr>
    </w:p>
    <w:p w14:paraId="5F5626D4" w14:textId="071C6B82" w:rsidR="003B1F3A" w:rsidRDefault="003B1F3A">
      <w:pPr>
        <w:pStyle w:val="a9"/>
        <w:spacing w:after="0"/>
        <w:rPr>
          <w:rFonts w:ascii="Times New Roman" w:hAnsi="Times New Roman"/>
          <w:sz w:val="22"/>
          <w:szCs w:val="22"/>
          <w:lang w:eastAsia="zh-CN"/>
        </w:rPr>
      </w:pPr>
    </w:p>
    <w:p w14:paraId="6855218E" w14:textId="77777777" w:rsidR="003B1F3A" w:rsidRDefault="003B1F3A">
      <w:pPr>
        <w:pStyle w:val="a9"/>
        <w:spacing w:after="0"/>
        <w:rPr>
          <w:rFonts w:ascii="Times New Roman" w:hAnsi="Times New Roman"/>
          <w:sz w:val="22"/>
          <w:szCs w:val="22"/>
          <w:lang w:eastAsia="zh-CN"/>
        </w:rPr>
      </w:pPr>
    </w:p>
    <w:p w14:paraId="6C400C46" w14:textId="77777777" w:rsidR="007345A9" w:rsidRDefault="009E0D31">
      <w:pPr>
        <w:pStyle w:val="3"/>
        <w:rPr>
          <w:lang w:eastAsia="zh-CN"/>
        </w:rPr>
      </w:pPr>
      <w:r>
        <w:rPr>
          <w:lang w:eastAsia="zh-CN"/>
        </w:rPr>
        <w:t>2.2.5 RA Preamble ID calculation</w:t>
      </w:r>
    </w:p>
    <w:p w14:paraId="7023BEA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6561C2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082FE60"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C658C87"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ECD0735"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4A9A793C"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2329CBB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579DC71"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7F0A992A" w14:textId="27896AC4"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w:t>
      </w:r>
      <w:r w:rsidR="00417DB6">
        <w:rPr>
          <w:rFonts w:ascii="Times New Roman" w:hAnsi="Times New Roman"/>
          <w:sz w:val="22"/>
          <w:szCs w:val="22"/>
          <w:lang w:eastAsia="zh-CN"/>
        </w:rPr>
        <w:t>o</w:t>
      </w:r>
      <w:r>
        <w:rPr>
          <w:rFonts w:ascii="Times New Roman" w:hAnsi="Times New Roman"/>
          <w:sz w:val="22"/>
          <w:szCs w:val="22"/>
          <w:lang w:eastAsia="zh-CN"/>
        </w:rPr>
        <w:t>s have the same RA-RNTI</w:t>
      </w:r>
    </w:p>
    <w:p w14:paraId="54A2D059"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51FDC59" w14:textId="77777777" w:rsidR="007345A9" w:rsidRDefault="009E0D31">
      <w:pPr>
        <w:pStyle w:val="a9"/>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254F908" w14:textId="77777777" w:rsidR="007345A9" w:rsidRDefault="007345A9">
      <w:pPr>
        <w:pStyle w:val="a9"/>
        <w:spacing w:after="0"/>
        <w:rPr>
          <w:rFonts w:ascii="Times New Roman" w:hAnsi="Times New Roman"/>
          <w:sz w:val="22"/>
          <w:szCs w:val="22"/>
          <w:lang w:eastAsia="zh-CN"/>
        </w:rPr>
      </w:pPr>
    </w:p>
    <w:p w14:paraId="00E27250"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A4828B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0D4E395E" w14:textId="77777777" w:rsidR="007345A9" w:rsidRDefault="007345A9">
      <w:pPr>
        <w:pStyle w:val="a9"/>
        <w:spacing w:after="0"/>
        <w:rPr>
          <w:rFonts w:ascii="Times New Roman" w:hAnsi="Times New Roman"/>
          <w:sz w:val="22"/>
          <w:szCs w:val="22"/>
          <w:lang w:eastAsia="zh-CN"/>
        </w:rPr>
      </w:pPr>
    </w:p>
    <w:p w14:paraId="0CFB7E11" w14:textId="77777777" w:rsidR="007345A9" w:rsidRDefault="007345A9">
      <w:pPr>
        <w:pStyle w:val="a9"/>
        <w:spacing w:after="0"/>
        <w:rPr>
          <w:rFonts w:ascii="Times New Roman" w:hAnsi="Times New Roman"/>
          <w:sz w:val="22"/>
          <w:szCs w:val="22"/>
          <w:lang w:eastAsia="zh-CN"/>
        </w:rPr>
      </w:pPr>
    </w:p>
    <w:p w14:paraId="272002C5"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16FE5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7275B35"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243"/>
        <w:gridCol w:w="8669"/>
      </w:tblGrid>
      <w:tr w:rsidR="007345A9" w14:paraId="7548C4BF" w14:textId="77777777">
        <w:tc>
          <w:tcPr>
            <w:tcW w:w="1243" w:type="dxa"/>
            <w:shd w:val="clear" w:color="auto" w:fill="F2F2F2" w:themeFill="background1" w:themeFillShade="F2"/>
          </w:tcPr>
          <w:p w14:paraId="5BE2C00E"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24EEB955"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B2B335" w14:textId="77777777">
        <w:tc>
          <w:tcPr>
            <w:tcW w:w="1243" w:type="dxa"/>
          </w:tcPr>
          <w:p w14:paraId="03B0CF8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116E09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7345A9" w14:paraId="0C237639" w14:textId="77777777">
        <w:tc>
          <w:tcPr>
            <w:tcW w:w="1243" w:type="dxa"/>
          </w:tcPr>
          <w:p w14:paraId="4391D47E"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669" w:type="dxa"/>
          </w:tcPr>
          <w:p w14:paraId="4C91B040"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7345A9" w14:paraId="72BD723A" w14:textId="77777777">
        <w:tc>
          <w:tcPr>
            <w:tcW w:w="1243" w:type="dxa"/>
          </w:tcPr>
          <w:p w14:paraId="477B1C8F"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5903681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7345A9" w14:paraId="73FBBEEB" w14:textId="77777777">
        <w:tc>
          <w:tcPr>
            <w:tcW w:w="1243" w:type="dxa"/>
          </w:tcPr>
          <w:p w14:paraId="68D41188"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2AB16EFE" w14:textId="77777777" w:rsidR="007345A9" w:rsidRDefault="009E0D3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7345A9" w14:paraId="400A5A36" w14:textId="77777777">
        <w:tc>
          <w:tcPr>
            <w:tcW w:w="1243" w:type="dxa"/>
          </w:tcPr>
          <w:p w14:paraId="1BD82380" w14:textId="4E2A52E6" w:rsidR="007345A9" w:rsidRDefault="00417DB6">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669" w:type="dxa"/>
          </w:tcPr>
          <w:p w14:paraId="4DD6AF27"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7345A9" w14:paraId="3A4CCE06" w14:textId="77777777">
        <w:tc>
          <w:tcPr>
            <w:tcW w:w="1243" w:type="dxa"/>
          </w:tcPr>
          <w:p w14:paraId="6833AAC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212C448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7345A9" w14:paraId="46DFD127" w14:textId="77777777">
        <w:tc>
          <w:tcPr>
            <w:tcW w:w="1243" w:type="dxa"/>
          </w:tcPr>
          <w:p w14:paraId="2F8888C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23F3466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345A9" w14:paraId="5AAC4131" w14:textId="77777777">
        <w:tc>
          <w:tcPr>
            <w:tcW w:w="1243" w:type="dxa"/>
          </w:tcPr>
          <w:p w14:paraId="13679DD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091DE37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7345A9" w14:paraId="7C07735A" w14:textId="77777777">
        <w:tc>
          <w:tcPr>
            <w:tcW w:w="1243" w:type="dxa"/>
          </w:tcPr>
          <w:p w14:paraId="1D4DE36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5019776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7345A9" w14:paraId="1045F7CA" w14:textId="77777777">
        <w:trPr>
          <w:trHeight w:val="233"/>
        </w:trPr>
        <w:tc>
          <w:tcPr>
            <w:tcW w:w="1243" w:type="dxa"/>
          </w:tcPr>
          <w:p w14:paraId="44E12CF8"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0D8707E1"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7345A9" w14:paraId="187D96EF" w14:textId="77777777">
        <w:trPr>
          <w:trHeight w:val="233"/>
        </w:trPr>
        <w:tc>
          <w:tcPr>
            <w:tcW w:w="1243" w:type="dxa"/>
          </w:tcPr>
          <w:p w14:paraId="673FCAE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155928C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7345A9" w14:paraId="71FB86DC" w14:textId="77777777">
        <w:trPr>
          <w:trHeight w:val="233"/>
        </w:trPr>
        <w:tc>
          <w:tcPr>
            <w:tcW w:w="1243" w:type="dxa"/>
          </w:tcPr>
          <w:p w14:paraId="25141D5A"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FB6C6F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7345A9" w14:paraId="181FDB63" w14:textId="77777777">
        <w:trPr>
          <w:trHeight w:val="233"/>
        </w:trPr>
        <w:tc>
          <w:tcPr>
            <w:tcW w:w="1243" w:type="dxa"/>
          </w:tcPr>
          <w:p w14:paraId="5971884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7386DED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7345A9" w14:paraId="7BA9C6CD" w14:textId="77777777">
        <w:trPr>
          <w:trHeight w:val="233"/>
        </w:trPr>
        <w:tc>
          <w:tcPr>
            <w:tcW w:w="1243" w:type="dxa"/>
          </w:tcPr>
          <w:p w14:paraId="1930336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69314A2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22F7133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7345A9" w14:paraId="094752C2" w14:textId="77777777">
        <w:trPr>
          <w:trHeight w:val="233"/>
        </w:trPr>
        <w:tc>
          <w:tcPr>
            <w:tcW w:w="1243" w:type="dxa"/>
          </w:tcPr>
          <w:p w14:paraId="3B3C96C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E71A80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7345A9" w14:paraId="0770BE5F" w14:textId="77777777">
        <w:trPr>
          <w:trHeight w:val="233"/>
        </w:trPr>
        <w:tc>
          <w:tcPr>
            <w:tcW w:w="1243" w:type="dxa"/>
          </w:tcPr>
          <w:p w14:paraId="103EA3E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E21F2E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7345A9" w14:paraId="5F17EF02" w14:textId="77777777">
        <w:trPr>
          <w:trHeight w:val="233"/>
        </w:trPr>
        <w:tc>
          <w:tcPr>
            <w:tcW w:w="1243" w:type="dxa"/>
          </w:tcPr>
          <w:p w14:paraId="0B44014E"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AF2C90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7345A9" w14:paraId="5733F319" w14:textId="77777777">
        <w:trPr>
          <w:trHeight w:val="233"/>
        </w:trPr>
        <w:tc>
          <w:tcPr>
            <w:tcW w:w="1243" w:type="dxa"/>
          </w:tcPr>
          <w:p w14:paraId="34390029"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09C7F5F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7F01F546" w14:textId="77777777" w:rsidR="007345A9" w:rsidRDefault="007345A9">
      <w:pPr>
        <w:pStyle w:val="a9"/>
        <w:spacing w:after="0"/>
        <w:rPr>
          <w:rFonts w:ascii="Times New Roman" w:hAnsi="Times New Roman"/>
          <w:sz w:val="22"/>
          <w:szCs w:val="22"/>
          <w:lang w:eastAsia="zh-CN"/>
        </w:rPr>
      </w:pPr>
    </w:p>
    <w:p w14:paraId="092B6D8D" w14:textId="77777777" w:rsidR="007345A9" w:rsidRDefault="007345A9">
      <w:pPr>
        <w:pStyle w:val="a9"/>
        <w:spacing w:after="0"/>
        <w:rPr>
          <w:rFonts w:ascii="Times New Roman" w:hAnsi="Times New Roman"/>
          <w:sz w:val="22"/>
          <w:szCs w:val="22"/>
          <w:lang w:eastAsia="zh-CN"/>
        </w:rPr>
      </w:pPr>
    </w:p>
    <w:p w14:paraId="62167C15"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3A324D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4CA406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E165F08"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0B4869AF"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how UE can uniquely identify PRACH in RAR.</w:t>
      </w:r>
      <w:r>
        <w:rPr>
          <w:rFonts w:ascii="Times New Roman" w:hAnsi="Times New Roman"/>
          <w:sz w:val="22"/>
          <w:szCs w:val="22"/>
          <w:lang w:eastAsia="zh-CN"/>
        </w:rPr>
        <w:tab/>
      </w:r>
    </w:p>
    <w:p w14:paraId="740B25C1"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AB44C61"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1E31B67" w14:textId="77777777" w:rsidR="007345A9" w:rsidRDefault="009E0D31">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9F030E" w14:textId="77777777" w:rsidR="007345A9" w:rsidRDefault="007345A9">
      <w:pPr>
        <w:pStyle w:val="a9"/>
        <w:spacing w:after="0"/>
        <w:rPr>
          <w:rFonts w:ascii="Times New Roman" w:hAnsi="Times New Roman"/>
          <w:sz w:val="22"/>
          <w:szCs w:val="22"/>
          <w:lang w:eastAsia="zh-CN"/>
        </w:rPr>
      </w:pPr>
    </w:p>
    <w:p w14:paraId="0F44F240" w14:textId="77777777" w:rsidR="007345A9" w:rsidRDefault="007345A9">
      <w:pPr>
        <w:pStyle w:val="a9"/>
        <w:spacing w:after="0"/>
        <w:rPr>
          <w:rFonts w:ascii="Times New Roman" w:hAnsi="Times New Roman"/>
          <w:sz w:val="22"/>
          <w:szCs w:val="22"/>
          <w:lang w:eastAsia="zh-CN"/>
        </w:rPr>
      </w:pPr>
    </w:p>
    <w:p w14:paraId="630E43A2"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5459B8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A6B9528" w14:textId="77777777" w:rsidR="007345A9" w:rsidRDefault="007345A9">
      <w:pPr>
        <w:pStyle w:val="a9"/>
        <w:spacing w:after="0"/>
        <w:rPr>
          <w:rFonts w:ascii="Times New Roman" w:hAnsi="Times New Roman"/>
          <w:sz w:val="22"/>
          <w:szCs w:val="22"/>
          <w:lang w:eastAsia="zh-CN"/>
        </w:rPr>
      </w:pPr>
    </w:p>
    <w:p w14:paraId="1C45EB96" w14:textId="77777777" w:rsidR="007345A9" w:rsidRDefault="009E0D31">
      <w:pPr>
        <w:pStyle w:val="5"/>
        <w:rPr>
          <w:lang w:eastAsia="zh-CN"/>
        </w:rPr>
      </w:pPr>
      <w:r>
        <w:rPr>
          <w:lang w:eastAsia="zh-CN"/>
        </w:rPr>
        <w:t>Proposal #2.5-1 (original)</w:t>
      </w:r>
    </w:p>
    <w:p w14:paraId="416B9AF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58255F9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2CD0AD26"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5C8F525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577F2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14B6761B" w14:textId="77777777" w:rsidR="007345A9" w:rsidRDefault="007345A9">
      <w:pPr>
        <w:pStyle w:val="a9"/>
        <w:spacing w:after="0"/>
        <w:rPr>
          <w:rFonts w:ascii="Times New Roman" w:hAnsi="Times New Roman"/>
          <w:sz w:val="22"/>
          <w:szCs w:val="22"/>
          <w:lang w:eastAsia="zh-CN"/>
        </w:rPr>
      </w:pPr>
    </w:p>
    <w:p w14:paraId="36DDA95A" w14:textId="77777777" w:rsidR="007345A9" w:rsidRDefault="009E0D31">
      <w:pPr>
        <w:pStyle w:val="5"/>
        <w:rPr>
          <w:lang w:eastAsia="zh-CN"/>
        </w:rPr>
      </w:pPr>
      <w:r>
        <w:rPr>
          <w:lang w:eastAsia="zh-CN"/>
        </w:rPr>
        <w:t>Proposal #2.5-2 (updated)</w:t>
      </w:r>
    </w:p>
    <w:p w14:paraId="70B6A1D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96CC4C6"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CC5B4F9"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57BC9484"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789A608B"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576B778" w14:textId="77777777" w:rsidR="007345A9" w:rsidRDefault="007345A9">
      <w:pPr>
        <w:pStyle w:val="a9"/>
        <w:spacing w:after="0"/>
        <w:rPr>
          <w:rFonts w:ascii="Times New Roman" w:hAnsi="Times New Roman"/>
          <w:sz w:val="22"/>
          <w:szCs w:val="22"/>
          <w:lang w:eastAsia="zh-CN"/>
        </w:rPr>
      </w:pPr>
    </w:p>
    <w:p w14:paraId="466963EA" w14:textId="77777777" w:rsidR="007345A9" w:rsidRDefault="009E0D31">
      <w:pPr>
        <w:pStyle w:val="5"/>
        <w:rPr>
          <w:lang w:eastAsia="zh-CN"/>
        </w:rPr>
      </w:pPr>
      <w:r>
        <w:rPr>
          <w:lang w:eastAsia="zh-CN"/>
        </w:rPr>
        <w:t>Proposal #2.5-3 (update of 2-5-2)</w:t>
      </w:r>
    </w:p>
    <w:p w14:paraId="542AE25F"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C3B329A"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610FA7D" w14:textId="77777777" w:rsidR="007345A9" w:rsidRDefault="009E0D31">
      <w:pPr>
        <w:pStyle w:val="a9"/>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64665E42"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463AE371" w14:textId="77777777" w:rsidR="007345A9" w:rsidRDefault="009E0D31">
      <w:pPr>
        <w:pStyle w:val="a9"/>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5C343B3E" w14:textId="77777777" w:rsidR="007345A9" w:rsidRDefault="007345A9">
      <w:pPr>
        <w:pStyle w:val="a9"/>
        <w:spacing w:after="0"/>
        <w:rPr>
          <w:rFonts w:ascii="Times New Roman" w:hAnsi="Times New Roman"/>
          <w:sz w:val="22"/>
          <w:szCs w:val="22"/>
          <w:lang w:eastAsia="zh-CN"/>
        </w:rPr>
      </w:pPr>
    </w:p>
    <w:p w14:paraId="5AD1A784" w14:textId="77777777" w:rsidR="007345A9" w:rsidRDefault="007345A9">
      <w:pPr>
        <w:pStyle w:val="a9"/>
        <w:spacing w:after="0"/>
        <w:rPr>
          <w:rFonts w:ascii="Times New Roman" w:hAnsi="Times New Roman"/>
          <w:sz w:val="22"/>
          <w:szCs w:val="22"/>
          <w:lang w:eastAsia="zh-CN"/>
        </w:rPr>
      </w:pPr>
    </w:p>
    <w:p w14:paraId="381465AB"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175"/>
      </w:tblGrid>
      <w:tr w:rsidR="007345A9" w14:paraId="60DA56E2" w14:textId="77777777">
        <w:tc>
          <w:tcPr>
            <w:tcW w:w="1720" w:type="dxa"/>
            <w:shd w:val="clear" w:color="auto" w:fill="F2F2F2" w:themeFill="background1" w:themeFillShade="F2"/>
          </w:tcPr>
          <w:p w14:paraId="018D2E7C"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03D0AF7"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BCD9981" w14:textId="77777777">
        <w:tc>
          <w:tcPr>
            <w:tcW w:w="1720" w:type="dxa"/>
          </w:tcPr>
          <w:p w14:paraId="3344077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3DE221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543F7014" w14:textId="77777777">
        <w:tc>
          <w:tcPr>
            <w:tcW w:w="1720" w:type="dxa"/>
          </w:tcPr>
          <w:p w14:paraId="6986AD9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EBEA836" w14:textId="4B845578"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w:t>
            </w:r>
            <w:r w:rsidR="00417DB6">
              <w:rPr>
                <w:rFonts w:ascii="Times New Roman" w:hAnsi="Times New Roman"/>
                <w:sz w:val="22"/>
                <w:szCs w:val="22"/>
                <w:lang w:eastAsia="zh-CN"/>
              </w:rPr>
              <w:t>o</w:t>
            </w:r>
            <w:r>
              <w:rPr>
                <w:rFonts w:ascii="Times New Roman" w:hAnsi="Times New Roman"/>
                <w:sz w:val="22"/>
                <w:szCs w:val="22"/>
                <w:lang w:eastAsia="zh-CN"/>
              </w:rPr>
              <w:t>s), then the RA-RNTI formula may not need modification. Therefore we suggest the following reformulation:</w:t>
            </w:r>
          </w:p>
          <w:p w14:paraId="23481375"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1F1F4274" w14:textId="77777777" w:rsidR="007345A9" w:rsidRDefault="009E0D31">
            <w:pPr>
              <w:pStyle w:val="a9"/>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0D45128B"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2DE50D07"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73197AA"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4943198" w14:textId="77777777" w:rsidR="007345A9" w:rsidRDefault="007345A9">
            <w:pPr>
              <w:pStyle w:val="a9"/>
              <w:spacing w:after="0"/>
              <w:rPr>
                <w:rFonts w:ascii="Times New Roman" w:hAnsi="Times New Roman"/>
                <w:sz w:val="22"/>
                <w:szCs w:val="22"/>
                <w:lang w:eastAsia="zh-CN"/>
              </w:rPr>
            </w:pPr>
          </w:p>
        </w:tc>
      </w:tr>
      <w:tr w:rsidR="007345A9" w14:paraId="4CCF8F5E" w14:textId="77777777">
        <w:tc>
          <w:tcPr>
            <w:tcW w:w="1720" w:type="dxa"/>
          </w:tcPr>
          <w:p w14:paraId="20BBA3A2"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98134B3" w14:textId="77777777" w:rsidR="007345A9" w:rsidRDefault="009E0D31">
            <w:pPr>
              <w:pStyle w:val="a9"/>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7345A9" w14:paraId="0C6C3BE2" w14:textId="77777777">
        <w:tc>
          <w:tcPr>
            <w:tcW w:w="1720" w:type="dxa"/>
          </w:tcPr>
          <w:p w14:paraId="51BBE8E8" w14:textId="71BED02F" w:rsidR="007345A9" w:rsidRDefault="00417DB6">
            <w:pPr>
              <w:pStyle w:val="a9"/>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30E2EB5E"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5F838AD6" w14:textId="77777777">
        <w:tc>
          <w:tcPr>
            <w:tcW w:w="1720" w:type="dxa"/>
            <w:shd w:val="clear" w:color="auto" w:fill="E2EFD9" w:themeFill="accent6" w:themeFillTint="33"/>
          </w:tcPr>
          <w:p w14:paraId="2F42129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4CEE06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7345A9" w14:paraId="0812593D" w14:textId="77777777">
        <w:tc>
          <w:tcPr>
            <w:tcW w:w="1720" w:type="dxa"/>
          </w:tcPr>
          <w:p w14:paraId="54720F2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6BC3C1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6E59E790" w14:textId="77777777" w:rsidR="007345A9" w:rsidRDefault="009E0D31">
            <w:pPr>
              <w:pStyle w:val="5"/>
              <w:outlineLvl w:val="4"/>
              <w:rPr>
                <w:lang w:eastAsia="zh-CN"/>
              </w:rPr>
            </w:pPr>
            <w:r>
              <w:rPr>
                <w:lang w:eastAsia="zh-CN"/>
              </w:rPr>
              <w:t>Proposal #2.5-2 (</w:t>
            </w:r>
            <w:r>
              <w:rPr>
                <w:highlight w:val="yellow"/>
                <w:lang w:eastAsia="zh-CN"/>
              </w:rPr>
              <w:t>modified</w:t>
            </w:r>
            <w:r>
              <w:rPr>
                <w:lang w:eastAsia="zh-CN"/>
              </w:rPr>
              <w:t>)</w:t>
            </w:r>
          </w:p>
          <w:p w14:paraId="0A157BC6"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753A032A"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D9850DA" w14:textId="77777777" w:rsidR="007345A9" w:rsidRDefault="009E0D31">
            <w:pPr>
              <w:pStyle w:val="a9"/>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676298EE" w14:textId="77777777" w:rsidR="007345A9" w:rsidRDefault="009E0D31">
            <w:pPr>
              <w:pStyle w:val="a9"/>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4C91C537" w14:textId="77777777" w:rsidR="007345A9" w:rsidRDefault="009E0D31">
            <w:pPr>
              <w:pStyle w:val="a9"/>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0F47B842" w14:textId="77777777" w:rsidR="007345A9" w:rsidRDefault="007345A9">
            <w:pPr>
              <w:pStyle w:val="a9"/>
              <w:spacing w:after="0"/>
              <w:rPr>
                <w:rFonts w:ascii="Times New Roman" w:hAnsi="Times New Roman"/>
                <w:sz w:val="22"/>
                <w:szCs w:val="22"/>
                <w:lang w:eastAsia="zh-CN"/>
              </w:rPr>
            </w:pPr>
          </w:p>
          <w:p w14:paraId="4D747752" w14:textId="77777777" w:rsidR="007345A9" w:rsidRDefault="007345A9">
            <w:pPr>
              <w:pStyle w:val="a9"/>
              <w:spacing w:after="0"/>
              <w:rPr>
                <w:rFonts w:ascii="Times New Roman" w:hAnsi="Times New Roman"/>
                <w:sz w:val="22"/>
                <w:szCs w:val="22"/>
                <w:lang w:eastAsia="zh-CN"/>
              </w:rPr>
            </w:pPr>
          </w:p>
        </w:tc>
      </w:tr>
      <w:tr w:rsidR="007345A9" w14:paraId="75B34E24" w14:textId="77777777">
        <w:tc>
          <w:tcPr>
            <w:tcW w:w="1720" w:type="dxa"/>
          </w:tcPr>
          <w:p w14:paraId="42F6217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76EEE2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7345A9" w14:paraId="3A52EACB" w14:textId="77777777">
        <w:tc>
          <w:tcPr>
            <w:tcW w:w="1720" w:type="dxa"/>
          </w:tcPr>
          <w:p w14:paraId="7AC9C49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986FADE"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7345A9" w14:paraId="5E0CC6A1" w14:textId="77777777">
        <w:tc>
          <w:tcPr>
            <w:tcW w:w="1720" w:type="dxa"/>
            <w:shd w:val="clear" w:color="auto" w:fill="E2EFD9" w:themeFill="accent6" w:themeFillTint="33"/>
          </w:tcPr>
          <w:p w14:paraId="1A0646E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DDB385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7345A9" w14:paraId="441A08B7" w14:textId="77777777">
        <w:tc>
          <w:tcPr>
            <w:tcW w:w="1720" w:type="dxa"/>
          </w:tcPr>
          <w:p w14:paraId="2B2CFFB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785A87D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7345A9" w14:paraId="388CAF79" w14:textId="77777777">
        <w:tc>
          <w:tcPr>
            <w:tcW w:w="1720" w:type="dxa"/>
          </w:tcPr>
          <w:p w14:paraId="35CD2494"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A012247"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Support P#2.5-3</w:t>
            </w:r>
          </w:p>
        </w:tc>
      </w:tr>
      <w:tr w:rsidR="007345A9" w14:paraId="64221514" w14:textId="77777777">
        <w:tc>
          <w:tcPr>
            <w:tcW w:w="1720" w:type="dxa"/>
          </w:tcPr>
          <w:p w14:paraId="083478D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00CBFAC" w14:textId="77777777" w:rsidR="007345A9" w:rsidRDefault="009E0D31">
            <w:pPr>
              <w:rPr>
                <w:sz w:val="21"/>
                <w:szCs w:val="21"/>
              </w:rPr>
            </w:pPr>
            <w:r>
              <w:rPr>
                <w:sz w:val="21"/>
                <w:szCs w:val="21"/>
              </w:rPr>
              <w:t>Proposal #2.5-3, we are fine with this proposal, although some example may help.</w:t>
            </w:r>
          </w:p>
        </w:tc>
      </w:tr>
      <w:tr w:rsidR="007345A9" w14:paraId="0C7F6448" w14:textId="77777777">
        <w:trPr>
          <w:trHeight w:val="345"/>
        </w:trPr>
        <w:tc>
          <w:tcPr>
            <w:tcW w:w="1720" w:type="dxa"/>
            <w:shd w:val="clear" w:color="auto" w:fill="E2EFD9" w:themeFill="accent6" w:themeFillTint="33"/>
          </w:tcPr>
          <w:p w14:paraId="0A8F9A2D"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21A7821" w14:textId="77777777" w:rsidR="007345A9" w:rsidRDefault="009E0D31">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7345A9" w14:paraId="662DAFF5" w14:textId="77777777">
        <w:tc>
          <w:tcPr>
            <w:tcW w:w="1720" w:type="dxa"/>
          </w:tcPr>
          <w:p w14:paraId="0E36CCEA"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675FEDAB" w14:textId="77777777" w:rsidR="007345A9" w:rsidRDefault="009E0D31">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7345A9" w14:paraId="150088E1" w14:textId="77777777">
        <w:tc>
          <w:tcPr>
            <w:tcW w:w="1720" w:type="dxa"/>
          </w:tcPr>
          <w:p w14:paraId="01C426FE" w14:textId="77777777" w:rsidR="007345A9" w:rsidRDefault="009E0D31">
            <w:pPr>
              <w:pStyle w:val="a9"/>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D18A1B5" w14:textId="77777777" w:rsidR="007345A9" w:rsidRDefault="009E0D31">
            <w:pPr>
              <w:rPr>
                <w:sz w:val="21"/>
                <w:szCs w:val="21"/>
                <w:lang w:eastAsia="ja-JP"/>
              </w:rPr>
            </w:pPr>
            <w:r>
              <w:rPr>
                <w:rFonts w:hint="eastAsia"/>
                <w:sz w:val="21"/>
                <w:szCs w:val="21"/>
                <w:lang w:eastAsia="zh-CN"/>
              </w:rPr>
              <w:t>We are fine with Proposal #2.5-3</w:t>
            </w:r>
          </w:p>
        </w:tc>
      </w:tr>
      <w:tr w:rsidR="007345A9" w14:paraId="5E4BBA7A" w14:textId="77777777">
        <w:tc>
          <w:tcPr>
            <w:tcW w:w="1720" w:type="dxa"/>
            <w:shd w:val="clear" w:color="auto" w:fill="E2EFD9" w:themeFill="accent6" w:themeFillTint="33"/>
          </w:tcPr>
          <w:p w14:paraId="508FEE5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CB747D6" w14:textId="77777777" w:rsidR="007345A9" w:rsidRDefault="009E0D31">
            <w:pPr>
              <w:rPr>
                <w:sz w:val="21"/>
                <w:szCs w:val="21"/>
                <w:lang w:eastAsia="zh-CN"/>
              </w:rPr>
            </w:pPr>
            <w:r>
              <w:rPr>
                <w:sz w:val="22"/>
                <w:szCs w:val="22"/>
                <w:lang w:eastAsia="zh-CN"/>
              </w:rPr>
              <w:t>See summary below</w:t>
            </w:r>
          </w:p>
        </w:tc>
      </w:tr>
    </w:tbl>
    <w:p w14:paraId="1A3DBD14" w14:textId="77777777" w:rsidR="007345A9" w:rsidRDefault="007345A9">
      <w:pPr>
        <w:pStyle w:val="a9"/>
        <w:spacing w:after="0"/>
        <w:rPr>
          <w:rFonts w:ascii="Times New Roman" w:hAnsi="Times New Roman"/>
          <w:sz w:val="22"/>
          <w:szCs w:val="22"/>
          <w:lang w:eastAsia="zh-CN"/>
        </w:rPr>
      </w:pPr>
    </w:p>
    <w:p w14:paraId="4D8B6B2D" w14:textId="77777777" w:rsidR="007345A9" w:rsidRDefault="007345A9">
      <w:pPr>
        <w:pStyle w:val="a9"/>
        <w:spacing w:after="0"/>
        <w:rPr>
          <w:rFonts w:ascii="Times New Roman" w:hAnsi="Times New Roman"/>
          <w:sz w:val="22"/>
          <w:szCs w:val="22"/>
          <w:lang w:eastAsia="zh-CN"/>
        </w:rPr>
      </w:pPr>
    </w:p>
    <w:p w14:paraId="789B7F0D"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0661089" w14:textId="77777777" w:rsidR="007345A9" w:rsidRDefault="007345A9">
      <w:pPr>
        <w:pStyle w:val="a9"/>
        <w:spacing w:after="0"/>
        <w:rPr>
          <w:rFonts w:ascii="Times New Roman" w:hAnsi="Times New Roman"/>
          <w:sz w:val="22"/>
          <w:szCs w:val="22"/>
          <w:lang w:eastAsia="zh-CN"/>
        </w:rPr>
      </w:pPr>
    </w:p>
    <w:p w14:paraId="6695002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7D33D4B2" w14:textId="77777777" w:rsidR="007345A9" w:rsidRDefault="007345A9">
      <w:pPr>
        <w:pStyle w:val="a9"/>
        <w:spacing w:after="0"/>
        <w:rPr>
          <w:rFonts w:ascii="Times New Roman" w:hAnsi="Times New Roman"/>
          <w:sz w:val="22"/>
          <w:szCs w:val="22"/>
          <w:lang w:eastAsia="zh-CN"/>
        </w:rPr>
      </w:pPr>
    </w:p>
    <w:p w14:paraId="4873BAE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1AD63511" w14:textId="77777777" w:rsidR="007345A9" w:rsidRDefault="007345A9">
      <w:pPr>
        <w:pStyle w:val="a9"/>
        <w:spacing w:after="0"/>
        <w:rPr>
          <w:rFonts w:ascii="Times New Roman" w:hAnsi="Times New Roman"/>
          <w:sz w:val="22"/>
          <w:szCs w:val="22"/>
          <w:lang w:eastAsia="zh-CN"/>
        </w:rPr>
      </w:pPr>
    </w:p>
    <w:p w14:paraId="26BE9E6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79CF84FF" w14:textId="77777777" w:rsidR="007345A9" w:rsidRDefault="007345A9">
      <w:pPr>
        <w:pStyle w:val="a9"/>
        <w:spacing w:after="0"/>
        <w:rPr>
          <w:rFonts w:ascii="Times New Roman" w:hAnsi="Times New Roman"/>
          <w:sz w:val="22"/>
          <w:szCs w:val="22"/>
          <w:lang w:eastAsia="zh-CN"/>
        </w:rPr>
      </w:pPr>
    </w:p>
    <w:p w14:paraId="292E1197" w14:textId="77777777" w:rsidR="007345A9" w:rsidRDefault="009E0D31">
      <w:pPr>
        <w:pStyle w:val="5"/>
        <w:rPr>
          <w:lang w:eastAsia="zh-CN"/>
        </w:rPr>
      </w:pPr>
      <w:r>
        <w:rPr>
          <w:lang w:eastAsia="zh-CN"/>
        </w:rPr>
        <w:t>Proposal #2.5-2</w:t>
      </w:r>
    </w:p>
    <w:p w14:paraId="6765978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3F724545" w14:textId="77777777" w:rsidR="007345A9" w:rsidRDefault="009E0D31">
      <w:pPr>
        <w:pStyle w:val="a9"/>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DD84940" w14:textId="77777777" w:rsidR="007345A9" w:rsidRDefault="009E0D31">
      <w:pPr>
        <w:pStyle w:val="a9"/>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0D7EE648" w14:textId="77777777" w:rsidR="007345A9" w:rsidRDefault="009E0D31">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58551D50" w14:textId="77777777" w:rsidR="007345A9" w:rsidRDefault="009E0D31">
      <w:pPr>
        <w:pStyle w:val="a9"/>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54527900" w14:textId="77777777" w:rsidR="007345A9" w:rsidRDefault="007345A9">
      <w:pPr>
        <w:pStyle w:val="a9"/>
        <w:spacing w:after="0"/>
        <w:rPr>
          <w:rFonts w:ascii="Times New Roman" w:hAnsi="Times New Roman"/>
          <w:sz w:val="22"/>
          <w:szCs w:val="22"/>
          <w:lang w:eastAsia="zh-CN"/>
        </w:rPr>
      </w:pPr>
    </w:p>
    <w:p w14:paraId="7AF8E743" w14:textId="77777777" w:rsidR="007345A9" w:rsidRDefault="007345A9">
      <w:pPr>
        <w:pStyle w:val="a9"/>
        <w:spacing w:after="0"/>
        <w:rPr>
          <w:rFonts w:ascii="Times New Roman" w:hAnsi="Times New Roman"/>
          <w:sz w:val="22"/>
          <w:szCs w:val="22"/>
          <w:lang w:eastAsia="zh-CN"/>
        </w:rPr>
      </w:pPr>
    </w:p>
    <w:p w14:paraId="39CCF59E" w14:textId="77777777" w:rsidR="007345A9" w:rsidRDefault="007345A9">
      <w:pPr>
        <w:pStyle w:val="a9"/>
        <w:spacing w:after="0"/>
        <w:rPr>
          <w:rFonts w:ascii="Times New Roman" w:hAnsi="Times New Roman"/>
          <w:sz w:val="22"/>
          <w:szCs w:val="22"/>
          <w:lang w:eastAsia="zh-CN"/>
        </w:rPr>
      </w:pPr>
    </w:p>
    <w:p w14:paraId="06F7870B"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1045FE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7FDFEF84" w14:textId="77777777" w:rsidR="007345A9" w:rsidRDefault="007345A9">
      <w:pPr>
        <w:pStyle w:val="a9"/>
        <w:spacing w:after="0"/>
        <w:rPr>
          <w:rFonts w:ascii="Times New Roman" w:hAnsi="Times New Roman"/>
          <w:sz w:val="22"/>
          <w:szCs w:val="22"/>
          <w:lang w:eastAsia="zh-CN"/>
        </w:rPr>
      </w:pPr>
    </w:p>
    <w:p w14:paraId="4CF4898C" w14:textId="77777777" w:rsidR="007345A9" w:rsidRDefault="009E0D31">
      <w:pPr>
        <w:pStyle w:val="5"/>
        <w:rPr>
          <w:lang w:eastAsia="zh-CN"/>
        </w:rPr>
      </w:pPr>
      <w:r>
        <w:rPr>
          <w:lang w:eastAsia="zh-CN"/>
        </w:rPr>
        <w:t>Proposal #2.5-2 (cleaned up)</w:t>
      </w:r>
    </w:p>
    <w:p w14:paraId="5C4D9D98"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8A3B2FA"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2B15E3BC"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CE5EA5" w14:textId="77777777" w:rsidR="007345A9" w:rsidRDefault="009E0D31">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5118E05" w14:textId="77777777" w:rsidR="007345A9" w:rsidRDefault="007345A9">
      <w:pPr>
        <w:pStyle w:val="a9"/>
        <w:spacing w:after="0"/>
        <w:rPr>
          <w:rFonts w:ascii="Times New Roman" w:hAnsi="Times New Roman"/>
          <w:sz w:val="22"/>
          <w:szCs w:val="22"/>
          <w:lang w:eastAsia="zh-CN"/>
        </w:rPr>
      </w:pPr>
    </w:p>
    <w:p w14:paraId="6D824ADB" w14:textId="77777777" w:rsidR="007345A9" w:rsidRDefault="007345A9">
      <w:pPr>
        <w:pStyle w:val="a9"/>
        <w:spacing w:after="0"/>
        <w:rPr>
          <w:rFonts w:ascii="Times New Roman" w:hAnsi="Times New Roman"/>
          <w:sz w:val="22"/>
          <w:szCs w:val="22"/>
          <w:lang w:eastAsia="zh-CN"/>
        </w:rPr>
      </w:pPr>
    </w:p>
    <w:p w14:paraId="3A7E99C3" w14:textId="77777777" w:rsidR="007345A9" w:rsidRDefault="009E0D31">
      <w:pPr>
        <w:pStyle w:val="5"/>
        <w:rPr>
          <w:lang w:eastAsia="zh-CN"/>
        </w:rPr>
      </w:pPr>
      <w:r>
        <w:rPr>
          <w:lang w:eastAsia="zh-CN"/>
        </w:rPr>
        <w:t>Proposal #2.5-4 (removal of example from 2.5-2)</w:t>
      </w:r>
    </w:p>
    <w:p w14:paraId="25DD9E64"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2121FEB" w14:textId="77777777" w:rsidR="007345A9" w:rsidRDefault="009E0D31">
      <w:pPr>
        <w:pStyle w:val="a9"/>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4C5F600C" w14:textId="77777777" w:rsidR="007345A9" w:rsidRDefault="009E0D31">
      <w:pPr>
        <w:pStyle w:val="a9"/>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01F498DC" w14:textId="77777777" w:rsidR="007345A9" w:rsidRDefault="009E0D31">
      <w:pPr>
        <w:pStyle w:val="a9"/>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1F98E400" w14:textId="77777777" w:rsidR="007345A9" w:rsidRDefault="007345A9">
      <w:pPr>
        <w:pStyle w:val="a9"/>
        <w:spacing w:after="0"/>
        <w:rPr>
          <w:rFonts w:ascii="Times New Roman" w:hAnsi="Times New Roman"/>
          <w:sz w:val="22"/>
          <w:szCs w:val="22"/>
          <w:lang w:eastAsia="zh-CN"/>
        </w:rPr>
      </w:pPr>
    </w:p>
    <w:p w14:paraId="476F90B2" w14:textId="77777777" w:rsidR="007345A9" w:rsidRDefault="007345A9">
      <w:pPr>
        <w:pStyle w:val="a9"/>
        <w:spacing w:after="0"/>
        <w:rPr>
          <w:rFonts w:ascii="Times New Roman" w:hAnsi="Times New Roman"/>
          <w:sz w:val="22"/>
          <w:szCs w:val="22"/>
          <w:lang w:eastAsia="zh-CN"/>
        </w:rPr>
      </w:pPr>
    </w:p>
    <w:p w14:paraId="1E0ECC1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B85683"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345A9" w14:paraId="320A64BA" w14:textId="77777777">
        <w:tc>
          <w:tcPr>
            <w:tcW w:w="1805" w:type="dxa"/>
            <w:shd w:val="clear" w:color="auto" w:fill="D9D9D9" w:themeFill="background1" w:themeFillShade="D9"/>
          </w:tcPr>
          <w:p w14:paraId="12DBB65C"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11EFA7F0"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F68A43E" w14:textId="77777777">
        <w:tc>
          <w:tcPr>
            <w:tcW w:w="1805" w:type="dxa"/>
          </w:tcPr>
          <w:p w14:paraId="53C6F26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24F756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D56B0AE" w14:textId="77777777" w:rsidR="007345A9" w:rsidRDefault="009E0D31">
            <w:pPr>
              <w:pStyle w:val="5"/>
              <w:outlineLvl w:val="4"/>
              <w:rPr>
                <w:lang w:eastAsia="zh-CN"/>
              </w:rPr>
            </w:pPr>
            <w:r>
              <w:rPr>
                <w:lang w:eastAsia="zh-CN"/>
              </w:rPr>
              <w:t>Proposal #2.5-2 (</w:t>
            </w:r>
            <w:r>
              <w:rPr>
                <w:highlight w:val="yellow"/>
                <w:lang w:eastAsia="zh-CN"/>
              </w:rPr>
              <w:t>modification</w:t>
            </w:r>
            <w:r>
              <w:rPr>
                <w:lang w:eastAsia="zh-CN"/>
              </w:rPr>
              <w:t>)</w:t>
            </w:r>
          </w:p>
          <w:p w14:paraId="51C4BDA7"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03ACA396" w14:textId="77777777" w:rsidR="007345A9" w:rsidRDefault="009E0D31">
            <w:pPr>
              <w:pStyle w:val="a9"/>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110C64E5"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23876FE6" w14:textId="77777777" w:rsidR="007345A9" w:rsidRDefault="009E0D31">
            <w:pPr>
              <w:pStyle w:val="a9"/>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1DDC81B4" w14:textId="77777777" w:rsidR="007345A9" w:rsidRDefault="007345A9">
            <w:pPr>
              <w:pStyle w:val="a9"/>
              <w:spacing w:after="0"/>
              <w:rPr>
                <w:rFonts w:ascii="Times New Roman" w:hAnsi="Times New Roman"/>
                <w:sz w:val="22"/>
                <w:szCs w:val="22"/>
                <w:lang w:eastAsia="zh-CN"/>
              </w:rPr>
            </w:pPr>
          </w:p>
        </w:tc>
      </w:tr>
      <w:tr w:rsidR="007345A9" w14:paraId="01D5A450" w14:textId="77777777">
        <w:tc>
          <w:tcPr>
            <w:tcW w:w="1805" w:type="dxa"/>
          </w:tcPr>
          <w:p w14:paraId="5C71ADC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254BB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7345A9" w14:paraId="01EB2C60" w14:textId="77777777">
        <w:tc>
          <w:tcPr>
            <w:tcW w:w="1805" w:type="dxa"/>
          </w:tcPr>
          <w:p w14:paraId="7C0D50D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5E29E99" w14:textId="77777777" w:rsidR="007345A9" w:rsidRDefault="009E0D31">
            <w:pPr>
              <w:pStyle w:val="a9"/>
              <w:spacing w:after="0"/>
              <w:rPr>
                <w:rFonts w:ascii="Times New Roman" w:hAnsi="Times New Roman"/>
                <w:sz w:val="22"/>
                <w:szCs w:val="22"/>
                <w:lang w:eastAsia="zh-CN"/>
              </w:rPr>
            </w:pPr>
            <w:r>
              <w:rPr>
                <w:sz w:val="21"/>
                <w:szCs w:val="21"/>
              </w:rPr>
              <w:t>We are fine with Proposal #2.5-2</w:t>
            </w:r>
          </w:p>
        </w:tc>
      </w:tr>
      <w:tr w:rsidR="007345A9" w14:paraId="6D1932DF" w14:textId="77777777">
        <w:tc>
          <w:tcPr>
            <w:tcW w:w="1805" w:type="dxa"/>
          </w:tcPr>
          <w:p w14:paraId="36121BB8" w14:textId="77777777" w:rsidR="007345A9" w:rsidRDefault="009E0D31">
            <w:pPr>
              <w:pStyle w:val="a9"/>
              <w:spacing w:after="0"/>
              <w:rPr>
                <w:rFonts w:ascii="Times New Roman" w:hAnsi="Times New Roman"/>
                <w:sz w:val="22"/>
                <w:szCs w:val="22"/>
                <w:lang w:eastAsia="zh-CN"/>
              </w:rPr>
            </w:pPr>
            <w:r>
              <w:t>CATT</w:t>
            </w:r>
          </w:p>
        </w:tc>
        <w:tc>
          <w:tcPr>
            <w:tcW w:w="8157" w:type="dxa"/>
          </w:tcPr>
          <w:p w14:paraId="6FBE2834" w14:textId="77777777" w:rsidR="007345A9" w:rsidRDefault="009E0D31">
            <w:pPr>
              <w:pStyle w:val="a9"/>
              <w:spacing w:after="0"/>
              <w:rPr>
                <w:sz w:val="21"/>
                <w:szCs w:val="21"/>
              </w:rPr>
            </w:pPr>
            <w:r>
              <w:t>We are OK with Proposal #2.5-2</w:t>
            </w:r>
          </w:p>
        </w:tc>
      </w:tr>
      <w:tr w:rsidR="007345A9" w14:paraId="41792DB7" w14:textId="77777777">
        <w:tc>
          <w:tcPr>
            <w:tcW w:w="1805" w:type="dxa"/>
          </w:tcPr>
          <w:p w14:paraId="7AC18913" w14:textId="77777777" w:rsidR="007345A9" w:rsidRDefault="009E0D31">
            <w:pPr>
              <w:pStyle w:val="a9"/>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DB485AD" w14:textId="77777777" w:rsidR="007345A9" w:rsidRDefault="009E0D31">
            <w:pPr>
              <w:pStyle w:val="a9"/>
              <w:spacing w:after="0"/>
              <w:rPr>
                <w:rFonts w:eastAsiaTheme="minorEastAsia"/>
                <w:lang w:eastAsia="ko-KR"/>
              </w:rPr>
            </w:pPr>
            <w:r>
              <w:rPr>
                <w:rFonts w:eastAsiaTheme="minorEastAsia" w:hint="eastAsia"/>
                <w:lang w:eastAsia="ko-KR"/>
              </w:rPr>
              <w:t>We are fine with Proposal #2.5-2.</w:t>
            </w:r>
          </w:p>
        </w:tc>
      </w:tr>
      <w:tr w:rsidR="007345A9" w14:paraId="3606B78B" w14:textId="77777777">
        <w:tc>
          <w:tcPr>
            <w:tcW w:w="1805" w:type="dxa"/>
          </w:tcPr>
          <w:p w14:paraId="60DBA6A9" w14:textId="77777777" w:rsidR="007345A9" w:rsidRDefault="009E0D31">
            <w:pPr>
              <w:pStyle w:val="a9"/>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59591C9" w14:textId="77777777" w:rsidR="007345A9" w:rsidRDefault="009E0D31">
            <w:pPr>
              <w:pStyle w:val="a9"/>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7345A9" w14:paraId="249048C0" w14:textId="77777777">
        <w:tc>
          <w:tcPr>
            <w:tcW w:w="1805" w:type="dxa"/>
          </w:tcPr>
          <w:p w14:paraId="3ABC1C13" w14:textId="77777777" w:rsidR="007345A9" w:rsidRDefault="009E0D31">
            <w:pPr>
              <w:pStyle w:val="a9"/>
              <w:spacing w:after="0"/>
              <w:rPr>
                <w:lang w:eastAsia="zh-CN"/>
              </w:rPr>
            </w:pPr>
            <w:r>
              <w:rPr>
                <w:rFonts w:hint="eastAsia"/>
                <w:lang w:eastAsia="zh-CN"/>
              </w:rPr>
              <w:t>ZTE, Sanechips</w:t>
            </w:r>
          </w:p>
        </w:tc>
        <w:tc>
          <w:tcPr>
            <w:tcW w:w="8157" w:type="dxa"/>
          </w:tcPr>
          <w:p w14:paraId="5D8DD0CE" w14:textId="77777777" w:rsidR="007345A9" w:rsidRDefault="009E0D31">
            <w:pPr>
              <w:pStyle w:val="a9"/>
              <w:spacing w:after="0"/>
              <w:rPr>
                <w:lang w:eastAsia="zh-CN"/>
              </w:rPr>
            </w:pPr>
            <w:r>
              <w:rPr>
                <w:rFonts w:hint="eastAsia"/>
                <w:lang w:eastAsia="zh-CN"/>
              </w:rPr>
              <w:t>We are fine with Proposal #2.5-2.</w:t>
            </w:r>
          </w:p>
        </w:tc>
      </w:tr>
      <w:tr w:rsidR="007345A9" w14:paraId="4BA91F2E" w14:textId="77777777">
        <w:tc>
          <w:tcPr>
            <w:tcW w:w="1805" w:type="dxa"/>
          </w:tcPr>
          <w:p w14:paraId="4E43C664" w14:textId="466BE6AF" w:rsidR="007345A9" w:rsidRDefault="00417DB6">
            <w:pPr>
              <w:pStyle w:val="a9"/>
              <w:spacing w:after="0"/>
              <w:rPr>
                <w:lang w:eastAsia="zh-CN"/>
              </w:rPr>
            </w:pPr>
            <w:r>
              <w:rPr>
                <w:lang w:eastAsia="zh-CN"/>
              </w:rPr>
              <w:t>V</w:t>
            </w:r>
            <w:r w:rsidR="009E0D31">
              <w:rPr>
                <w:lang w:eastAsia="zh-CN"/>
              </w:rPr>
              <w:t>ivo</w:t>
            </w:r>
          </w:p>
        </w:tc>
        <w:tc>
          <w:tcPr>
            <w:tcW w:w="8157" w:type="dxa"/>
          </w:tcPr>
          <w:p w14:paraId="191EBF99" w14:textId="77777777" w:rsidR="007345A9" w:rsidRDefault="009E0D31">
            <w:pPr>
              <w:pStyle w:val="a9"/>
              <w:spacing w:after="0"/>
              <w:rPr>
                <w:lang w:eastAsia="zh-CN"/>
              </w:rPr>
            </w:pPr>
            <w:r>
              <w:rPr>
                <w:rFonts w:hint="eastAsia"/>
                <w:lang w:eastAsia="zh-CN"/>
              </w:rPr>
              <w:t>We are fine with Proposal #2.5-2.</w:t>
            </w:r>
          </w:p>
        </w:tc>
      </w:tr>
      <w:tr w:rsidR="007345A9" w14:paraId="11EC714C" w14:textId="77777777">
        <w:tc>
          <w:tcPr>
            <w:tcW w:w="1805" w:type="dxa"/>
          </w:tcPr>
          <w:p w14:paraId="321E164E" w14:textId="77777777" w:rsidR="007345A9" w:rsidRDefault="009E0D31">
            <w:pPr>
              <w:pStyle w:val="a9"/>
              <w:spacing w:after="0"/>
              <w:rPr>
                <w:lang w:eastAsia="zh-CN"/>
              </w:rPr>
            </w:pPr>
            <w:r>
              <w:rPr>
                <w:rFonts w:ascii="Times New Roman" w:hAnsi="Times New Roman"/>
                <w:sz w:val="22"/>
                <w:szCs w:val="22"/>
                <w:lang w:eastAsia="zh-CN"/>
              </w:rPr>
              <w:t>Lenovo, Motorola Mobility</w:t>
            </w:r>
          </w:p>
        </w:tc>
        <w:tc>
          <w:tcPr>
            <w:tcW w:w="8157" w:type="dxa"/>
          </w:tcPr>
          <w:p w14:paraId="474A8C12" w14:textId="77777777" w:rsidR="007345A9" w:rsidRDefault="009E0D31">
            <w:pPr>
              <w:pStyle w:val="a9"/>
              <w:spacing w:after="0"/>
              <w:rPr>
                <w:lang w:eastAsia="zh-CN"/>
              </w:rPr>
            </w:pPr>
            <w:r>
              <w:rPr>
                <w:lang w:eastAsia="zh-CN"/>
              </w:rPr>
              <w:t>We are ok with Proposal #2.5-2.</w:t>
            </w:r>
          </w:p>
        </w:tc>
      </w:tr>
      <w:tr w:rsidR="007345A9" w14:paraId="7DC3559F" w14:textId="77777777">
        <w:tc>
          <w:tcPr>
            <w:tcW w:w="1805" w:type="dxa"/>
          </w:tcPr>
          <w:p w14:paraId="36C33385"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99C5705" w14:textId="77777777" w:rsidR="007345A9" w:rsidRDefault="009E0D31">
            <w:pPr>
              <w:pStyle w:val="a9"/>
              <w:spacing w:after="0"/>
              <w:rPr>
                <w:lang w:eastAsia="zh-CN"/>
              </w:rPr>
            </w:pPr>
            <w:r>
              <w:rPr>
                <w:rFonts w:hint="eastAsia"/>
                <w:lang w:eastAsia="zh-CN"/>
              </w:rPr>
              <w:t>We prefer to remove the examples.</w:t>
            </w:r>
          </w:p>
        </w:tc>
      </w:tr>
      <w:tr w:rsidR="007345A9" w14:paraId="2C0BA5DD" w14:textId="77777777">
        <w:tc>
          <w:tcPr>
            <w:tcW w:w="1805" w:type="dxa"/>
          </w:tcPr>
          <w:p w14:paraId="49B8A9E0"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4C59CC9E" w14:textId="77777777" w:rsidR="007345A9" w:rsidRDefault="009E0D31">
            <w:pPr>
              <w:pStyle w:val="a9"/>
              <w:spacing w:after="0"/>
              <w:rPr>
                <w:sz w:val="22"/>
                <w:lang w:eastAsia="zh-CN"/>
              </w:rPr>
            </w:pPr>
            <w:r>
              <w:rPr>
                <w:sz w:val="22"/>
                <w:lang w:eastAsia="zh-CN"/>
              </w:rPr>
              <w:t>Similar to Nokia, we are fine with the first bullet of the the proposal, but prefer to remove the examples.</w:t>
            </w:r>
          </w:p>
        </w:tc>
      </w:tr>
      <w:tr w:rsidR="007345A9" w14:paraId="24A50AE4" w14:textId="77777777">
        <w:tc>
          <w:tcPr>
            <w:tcW w:w="1805" w:type="dxa"/>
          </w:tcPr>
          <w:p w14:paraId="55E6C84E"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119F3AF2" w14:textId="77777777" w:rsidR="007345A9" w:rsidRDefault="009E0D31">
            <w:pPr>
              <w:pStyle w:val="a9"/>
              <w:spacing w:after="0"/>
              <w:rPr>
                <w:sz w:val="22"/>
                <w:lang w:eastAsia="zh-CN"/>
              </w:rPr>
            </w:pPr>
            <w:r>
              <w:rPr>
                <w:sz w:val="22"/>
                <w:lang w:eastAsia="zh-CN"/>
              </w:rPr>
              <w:t xml:space="preserve">We are fine with the first bullet, but prefer to remove the examples similar to Nokia and Ericsson. </w:t>
            </w:r>
          </w:p>
        </w:tc>
      </w:tr>
      <w:tr w:rsidR="007345A9" w14:paraId="2C1ECE9C" w14:textId="77777777">
        <w:tc>
          <w:tcPr>
            <w:tcW w:w="1805" w:type="dxa"/>
          </w:tcPr>
          <w:p w14:paraId="6A9F9069" w14:textId="77777777" w:rsidR="007345A9" w:rsidRDefault="009E0D31">
            <w:pPr>
              <w:pStyle w:val="a9"/>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06740635" w14:textId="77777777" w:rsidR="007345A9" w:rsidRDefault="009E0D31">
            <w:pPr>
              <w:pStyle w:val="a9"/>
              <w:spacing w:after="0"/>
              <w:rPr>
                <w:sz w:val="22"/>
                <w:lang w:eastAsia="zh-CN"/>
              </w:rPr>
            </w:pPr>
            <w:r>
              <w:rPr>
                <w:sz w:val="22"/>
                <w:lang w:eastAsia="zh-CN"/>
              </w:rPr>
              <w:t>We support the first bullet with the examples removed.</w:t>
            </w:r>
          </w:p>
        </w:tc>
      </w:tr>
      <w:tr w:rsidR="007345A9" w14:paraId="0625361B" w14:textId="77777777">
        <w:tc>
          <w:tcPr>
            <w:tcW w:w="1805" w:type="dxa"/>
          </w:tcPr>
          <w:p w14:paraId="34E908B8" w14:textId="77777777" w:rsidR="007345A9" w:rsidRDefault="009E0D31">
            <w:pPr>
              <w:pStyle w:val="a9"/>
              <w:spacing w:after="0"/>
              <w:rPr>
                <w:rFonts w:ascii="Times New Roman" w:hAnsi="Times New Roman"/>
                <w:sz w:val="22"/>
                <w:lang w:eastAsia="zh-CN"/>
              </w:rPr>
            </w:pPr>
            <w:r>
              <w:rPr>
                <w:rFonts w:eastAsia="MS Mincho" w:hint="eastAsia"/>
                <w:sz w:val="22"/>
                <w:lang w:eastAsia="ja-JP"/>
              </w:rPr>
              <w:t>DOCOMO</w:t>
            </w:r>
          </w:p>
        </w:tc>
        <w:tc>
          <w:tcPr>
            <w:tcW w:w="8157" w:type="dxa"/>
          </w:tcPr>
          <w:p w14:paraId="6B0050B6" w14:textId="77777777" w:rsidR="007345A9" w:rsidRDefault="009E0D31">
            <w:pPr>
              <w:pStyle w:val="a9"/>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7345A9" w14:paraId="0205ADE8" w14:textId="77777777">
        <w:tc>
          <w:tcPr>
            <w:tcW w:w="1805" w:type="dxa"/>
            <w:shd w:val="clear" w:color="auto" w:fill="E2EFD9" w:themeFill="accent6" w:themeFillTint="33"/>
          </w:tcPr>
          <w:p w14:paraId="5C995125" w14:textId="77777777" w:rsidR="007345A9" w:rsidRDefault="009E0D31">
            <w:pPr>
              <w:pStyle w:val="a9"/>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00CAE025" w14:textId="77777777" w:rsidR="007345A9" w:rsidRDefault="009E0D31">
            <w:pPr>
              <w:pStyle w:val="a9"/>
              <w:spacing w:after="0"/>
              <w:rPr>
                <w:rFonts w:eastAsia="MS Mincho"/>
                <w:sz w:val="22"/>
                <w:lang w:eastAsia="ja-JP"/>
              </w:rPr>
            </w:pPr>
            <w:r>
              <w:rPr>
                <w:rFonts w:eastAsia="MS Mincho"/>
                <w:sz w:val="22"/>
                <w:lang w:eastAsia="ja-JP"/>
              </w:rPr>
              <w:t>Added Proposal 2.5-4, which removes the examples.</w:t>
            </w:r>
          </w:p>
        </w:tc>
      </w:tr>
      <w:tr w:rsidR="007345A9" w14:paraId="5979BBE3" w14:textId="77777777">
        <w:tc>
          <w:tcPr>
            <w:tcW w:w="1805" w:type="dxa"/>
          </w:tcPr>
          <w:p w14:paraId="2EED552E" w14:textId="77777777" w:rsidR="007345A9" w:rsidRDefault="009E0D31">
            <w:pPr>
              <w:pStyle w:val="a9"/>
              <w:spacing w:after="0"/>
              <w:rPr>
                <w:rFonts w:eastAsia="MS Mincho"/>
                <w:sz w:val="22"/>
                <w:lang w:eastAsia="ja-JP"/>
              </w:rPr>
            </w:pPr>
            <w:r>
              <w:rPr>
                <w:rFonts w:eastAsia="MS Mincho"/>
                <w:sz w:val="22"/>
                <w:lang w:eastAsia="ja-JP"/>
              </w:rPr>
              <w:t>Samsung</w:t>
            </w:r>
          </w:p>
        </w:tc>
        <w:tc>
          <w:tcPr>
            <w:tcW w:w="8157" w:type="dxa"/>
          </w:tcPr>
          <w:p w14:paraId="61E99804" w14:textId="77777777" w:rsidR="007345A9" w:rsidRDefault="009E0D31">
            <w:pPr>
              <w:pStyle w:val="a9"/>
              <w:spacing w:after="0"/>
              <w:rPr>
                <w:rFonts w:eastAsia="MS Mincho"/>
                <w:sz w:val="22"/>
                <w:lang w:eastAsia="ja-JP"/>
              </w:rPr>
            </w:pPr>
            <w:r>
              <w:rPr>
                <w:sz w:val="22"/>
                <w:lang w:eastAsia="zh-CN"/>
              </w:rPr>
              <w:t>We are ok with Proposal #2.5-4</w:t>
            </w:r>
          </w:p>
        </w:tc>
      </w:tr>
      <w:tr w:rsidR="007345A9" w14:paraId="27DBC5ED" w14:textId="77777777">
        <w:tc>
          <w:tcPr>
            <w:tcW w:w="1805" w:type="dxa"/>
          </w:tcPr>
          <w:p w14:paraId="2E29E150" w14:textId="77777777" w:rsidR="007345A9" w:rsidRDefault="009E0D31">
            <w:pPr>
              <w:pStyle w:val="a9"/>
              <w:spacing w:after="0"/>
              <w:rPr>
                <w:rFonts w:eastAsia="MS Mincho"/>
                <w:lang w:eastAsia="ja-JP"/>
              </w:rPr>
            </w:pPr>
            <w:r>
              <w:rPr>
                <w:rFonts w:eastAsia="MS Mincho"/>
                <w:lang w:eastAsia="ja-JP"/>
              </w:rPr>
              <w:t>Qualcomm</w:t>
            </w:r>
          </w:p>
        </w:tc>
        <w:tc>
          <w:tcPr>
            <w:tcW w:w="8157" w:type="dxa"/>
          </w:tcPr>
          <w:p w14:paraId="17B5787B" w14:textId="77777777" w:rsidR="007345A9" w:rsidRDefault="009E0D31">
            <w:pPr>
              <w:pStyle w:val="a9"/>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7345A9" w14:paraId="2880163D" w14:textId="77777777">
        <w:tc>
          <w:tcPr>
            <w:tcW w:w="1805" w:type="dxa"/>
            <w:shd w:val="clear" w:color="auto" w:fill="FFFFFF" w:themeFill="background1"/>
          </w:tcPr>
          <w:p w14:paraId="3544D443" w14:textId="77777777" w:rsidR="007345A9" w:rsidRDefault="009E0D31">
            <w:pPr>
              <w:pStyle w:val="a9"/>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C8FECE7" w14:textId="77777777" w:rsidR="007345A9" w:rsidRDefault="009E0D31">
            <w:pPr>
              <w:pStyle w:val="a9"/>
              <w:spacing w:after="0"/>
              <w:rPr>
                <w:rFonts w:eastAsia="MS Mincho"/>
                <w:lang w:eastAsia="ja-JP"/>
              </w:rPr>
            </w:pPr>
            <w:r>
              <w:rPr>
                <w:sz w:val="22"/>
                <w:lang w:eastAsia="zh-CN"/>
              </w:rPr>
              <w:t>We are ok with the new Proposal 2.5-4.</w:t>
            </w:r>
          </w:p>
        </w:tc>
      </w:tr>
      <w:tr w:rsidR="007345A9" w14:paraId="76905E7F" w14:textId="77777777">
        <w:tc>
          <w:tcPr>
            <w:tcW w:w="1805" w:type="dxa"/>
          </w:tcPr>
          <w:p w14:paraId="54E1DE1A" w14:textId="77777777" w:rsidR="007345A9" w:rsidRDefault="009E0D31">
            <w:pPr>
              <w:pStyle w:val="a9"/>
              <w:spacing w:after="0"/>
              <w:rPr>
                <w:rFonts w:eastAsia="MS Mincho"/>
                <w:lang w:eastAsia="ja-JP"/>
              </w:rPr>
            </w:pPr>
            <w:r>
              <w:rPr>
                <w:rFonts w:eastAsia="MS Mincho"/>
                <w:lang w:eastAsia="ja-JP"/>
              </w:rPr>
              <w:lastRenderedPageBreak/>
              <w:t>Intel</w:t>
            </w:r>
          </w:p>
        </w:tc>
        <w:tc>
          <w:tcPr>
            <w:tcW w:w="8157" w:type="dxa"/>
          </w:tcPr>
          <w:p w14:paraId="78127145" w14:textId="77777777" w:rsidR="007345A9" w:rsidRDefault="009E0D31">
            <w:pPr>
              <w:pStyle w:val="a9"/>
              <w:spacing w:after="0"/>
              <w:rPr>
                <w:rFonts w:eastAsia="MS Mincho"/>
                <w:lang w:eastAsia="ja-JP"/>
              </w:rPr>
            </w:pPr>
            <w:r>
              <w:rPr>
                <w:rFonts w:eastAsia="MS Mincho"/>
                <w:lang w:eastAsia="ja-JP"/>
              </w:rPr>
              <w:t>We support Proposal #2.5-4</w:t>
            </w:r>
          </w:p>
        </w:tc>
      </w:tr>
      <w:tr w:rsidR="007345A9" w14:paraId="34CFACFD" w14:textId="77777777">
        <w:tc>
          <w:tcPr>
            <w:tcW w:w="1805" w:type="dxa"/>
          </w:tcPr>
          <w:p w14:paraId="1B8626D9" w14:textId="77777777" w:rsidR="007345A9" w:rsidRDefault="009E0D31">
            <w:pPr>
              <w:pStyle w:val="a9"/>
              <w:spacing w:after="0"/>
              <w:rPr>
                <w:rFonts w:eastAsia="MS Mincho"/>
                <w:lang w:eastAsia="ja-JP"/>
              </w:rPr>
            </w:pPr>
            <w:r>
              <w:rPr>
                <w:rFonts w:eastAsia="MS Mincho"/>
                <w:lang w:eastAsia="ja-JP"/>
              </w:rPr>
              <w:t>Futurewei</w:t>
            </w:r>
          </w:p>
        </w:tc>
        <w:tc>
          <w:tcPr>
            <w:tcW w:w="8157" w:type="dxa"/>
          </w:tcPr>
          <w:p w14:paraId="048D1E4A" w14:textId="77777777" w:rsidR="007345A9" w:rsidRDefault="009E0D31">
            <w:pPr>
              <w:pStyle w:val="a9"/>
              <w:spacing w:after="0"/>
              <w:rPr>
                <w:rFonts w:eastAsia="MS Mincho"/>
                <w:lang w:eastAsia="ja-JP"/>
              </w:rPr>
            </w:pPr>
            <w:r>
              <w:rPr>
                <w:rFonts w:eastAsia="MS Mincho"/>
                <w:lang w:eastAsia="ja-JP"/>
              </w:rPr>
              <w:t>We are OK with the Proposal #2.5-4</w:t>
            </w:r>
          </w:p>
        </w:tc>
      </w:tr>
    </w:tbl>
    <w:p w14:paraId="1E2C30EA" w14:textId="77777777" w:rsidR="007345A9" w:rsidRDefault="007345A9">
      <w:pPr>
        <w:pStyle w:val="a9"/>
        <w:spacing w:after="0"/>
        <w:rPr>
          <w:rFonts w:ascii="Times New Roman" w:hAnsi="Times New Roman"/>
          <w:sz w:val="22"/>
          <w:szCs w:val="22"/>
          <w:lang w:eastAsia="zh-CN"/>
        </w:rPr>
      </w:pPr>
    </w:p>
    <w:p w14:paraId="205D5408" w14:textId="77777777" w:rsidR="007345A9" w:rsidRDefault="007345A9">
      <w:pPr>
        <w:pStyle w:val="a9"/>
        <w:spacing w:after="0"/>
        <w:rPr>
          <w:rFonts w:ascii="Times New Roman" w:hAnsi="Times New Roman"/>
          <w:sz w:val="22"/>
          <w:szCs w:val="22"/>
          <w:lang w:eastAsia="zh-CN"/>
        </w:rPr>
      </w:pPr>
    </w:p>
    <w:p w14:paraId="376D7446"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D127233" w14:textId="74FCFEDC" w:rsidR="007345A9" w:rsidRDefault="009E0D31">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8CA23AD" w14:textId="6DC77119" w:rsidR="00E45B15" w:rsidRDefault="00E45B15">
      <w:pPr>
        <w:pStyle w:val="a9"/>
        <w:spacing w:after="0"/>
        <w:rPr>
          <w:rFonts w:ascii="Times New Roman" w:hAnsi="Times New Roman"/>
          <w:sz w:val="22"/>
          <w:szCs w:val="22"/>
          <w:lang w:val="en-GB" w:eastAsia="zh-CN"/>
        </w:rPr>
      </w:pPr>
    </w:p>
    <w:p w14:paraId="174AB057" w14:textId="77777777" w:rsidR="00E45B15" w:rsidRDefault="00E45B15">
      <w:pPr>
        <w:pStyle w:val="a9"/>
        <w:spacing w:after="0"/>
        <w:rPr>
          <w:rFonts w:ascii="Times New Roman" w:hAnsi="Times New Roman"/>
          <w:sz w:val="22"/>
          <w:szCs w:val="22"/>
          <w:lang w:val="en-GB" w:eastAsia="zh-CN"/>
        </w:rPr>
      </w:pPr>
    </w:p>
    <w:p w14:paraId="47B40763"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08C3A5A"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7EA78348" w14:textId="77777777" w:rsidR="007345A9" w:rsidRDefault="007345A9">
      <w:pPr>
        <w:pStyle w:val="a9"/>
        <w:spacing w:after="0"/>
        <w:rPr>
          <w:rFonts w:ascii="Times New Roman" w:hAnsi="Times New Roman"/>
          <w:sz w:val="22"/>
          <w:szCs w:val="22"/>
          <w:lang w:eastAsia="zh-CN"/>
        </w:rPr>
      </w:pPr>
    </w:p>
    <w:p w14:paraId="7B645345" w14:textId="77777777" w:rsidR="007345A9" w:rsidRDefault="009E0D31">
      <w:pPr>
        <w:pStyle w:val="5"/>
        <w:rPr>
          <w:lang w:eastAsia="zh-CN"/>
        </w:rPr>
      </w:pPr>
      <w:r>
        <w:rPr>
          <w:lang w:eastAsia="zh-CN"/>
        </w:rPr>
        <w:t>Proposal #2.5-4 (cleaned up)</w:t>
      </w:r>
    </w:p>
    <w:p w14:paraId="52DB707B"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777069C" w14:textId="77777777" w:rsidR="007345A9" w:rsidRDefault="007345A9">
      <w:pPr>
        <w:pStyle w:val="a9"/>
        <w:spacing w:after="0"/>
        <w:rPr>
          <w:rFonts w:ascii="Times New Roman" w:hAnsi="Times New Roman"/>
          <w:sz w:val="22"/>
          <w:szCs w:val="22"/>
          <w:lang w:eastAsia="zh-CN"/>
        </w:rPr>
      </w:pPr>
    </w:p>
    <w:p w14:paraId="3C45660A"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7"/>
        <w:gridCol w:w="7422"/>
      </w:tblGrid>
      <w:tr w:rsidR="007345A9" w14:paraId="18514778" w14:textId="77777777" w:rsidTr="00CE32E0">
        <w:tc>
          <w:tcPr>
            <w:tcW w:w="1727" w:type="dxa"/>
            <w:shd w:val="clear" w:color="auto" w:fill="D9D9D9" w:themeFill="background1" w:themeFillShade="D9"/>
          </w:tcPr>
          <w:p w14:paraId="4D685F87"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3825AC57"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5E6E7F1" w14:textId="77777777">
        <w:tc>
          <w:tcPr>
            <w:tcW w:w="1727" w:type="dxa"/>
          </w:tcPr>
          <w:p w14:paraId="012F937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19394A5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5CD5B71A" w14:textId="77777777">
        <w:tc>
          <w:tcPr>
            <w:tcW w:w="1727" w:type="dxa"/>
          </w:tcPr>
          <w:p w14:paraId="465CEE31"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62AA3AA"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7345A9" w14:paraId="7813FAEB" w14:textId="77777777">
        <w:tc>
          <w:tcPr>
            <w:tcW w:w="1727" w:type="dxa"/>
          </w:tcPr>
          <w:p w14:paraId="0DDE5483"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55CE6EE"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7345A9" w14:paraId="0958BF96" w14:textId="77777777">
        <w:tc>
          <w:tcPr>
            <w:tcW w:w="1727" w:type="dxa"/>
          </w:tcPr>
          <w:p w14:paraId="318E0DFF"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1BBB698"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7345A9" w14:paraId="1E9FE051" w14:textId="77777777">
        <w:tc>
          <w:tcPr>
            <w:tcW w:w="1727" w:type="dxa"/>
          </w:tcPr>
          <w:p w14:paraId="2CBA9338"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0CAE87E4"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7345A9" w14:paraId="451621DE" w14:textId="77777777">
        <w:tc>
          <w:tcPr>
            <w:tcW w:w="1727" w:type="dxa"/>
          </w:tcPr>
          <w:p w14:paraId="766D368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56D1AE3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46186E9B" w14:textId="77777777">
        <w:tc>
          <w:tcPr>
            <w:tcW w:w="1727" w:type="dxa"/>
          </w:tcPr>
          <w:p w14:paraId="7D1E14F7"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0617475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17DB6" w14:paraId="0B582471" w14:textId="77777777">
        <w:tc>
          <w:tcPr>
            <w:tcW w:w="1727" w:type="dxa"/>
          </w:tcPr>
          <w:p w14:paraId="6518F4AB" w14:textId="7C6FDB72" w:rsidR="00417DB6" w:rsidRDefault="00417DB6">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096F3BDC" w14:textId="6D501E7C" w:rsidR="00417DB6" w:rsidRDefault="00417DB6">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EE2985" w14:paraId="53AB6D18" w14:textId="77777777">
        <w:tc>
          <w:tcPr>
            <w:tcW w:w="1727" w:type="dxa"/>
          </w:tcPr>
          <w:p w14:paraId="744A4C74" w14:textId="007A8B2B" w:rsidR="00EE2985" w:rsidRDefault="00EE2985" w:rsidP="00EE2985">
            <w:pPr>
              <w:pStyle w:val="a9"/>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6163FB45" w14:textId="7839ACB6" w:rsidR="00EE2985" w:rsidRDefault="00EE2985" w:rsidP="00EE2985">
            <w:pPr>
              <w:pStyle w:val="a9"/>
              <w:spacing w:after="0"/>
              <w:rPr>
                <w:rFonts w:ascii="Times New Roman" w:hAnsi="Times New Roman"/>
                <w:sz w:val="22"/>
                <w:szCs w:val="22"/>
                <w:lang w:eastAsia="zh-CN"/>
              </w:rPr>
            </w:pPr>
            <w:r>
              <w:rPr>
                <w:rFonts w:ascii="Times New Roman" w:hAnsi="Times New Roman"/>
                <w:szCs w:val="22"/>
                <w:lang w:eastAsia="zh-CN"/>
              </w:rPr>
              <w:t>We are OK with Proposal #2.5-4</w:t>
            </w:r>
          </w:p>
        </w:tc>
      </w:tr>
    </w:tbl>
    <w:p w14:paraId="32580B46" w14:textId="77777777" w:rsidR="007345A9" w:rsidRDefault="007345A9">
      <w:pPr>
        <w:pStyle w:val="a9"/>
        <w:spacing w:after="0"/>
        <w:rPr>
          <w:rFonts w:ascii="Times New Roman" w:hAnsi="Times New Roman"/>
          <w:sz w:val="22"/>
          <w:szCs w:val="22"/>
          <w:lang w:eastAsia="zh-CN"/>
        </w:rPr>
      </w:pPr>
    </w:p>
    <w:p w14:paraId="76B54389" w14:textId="7B9DDA8E" w:rsidR="007345A9" w:rsidRDefault="007345A9">
      <w:pPr>
        <w:pStyle w:val="a9"/>
        <w:spacing w:after="0"/>
        <w:rPr>
          <w:rFonts w:ascii="Times New Roman" w:hAnsi="Times New Roman"/>
          <w:sz w:val="22"/>
          <w:szCs w:val="22"/>
          <w:lang w:eastAsia="zh-CN"/>
        </w:rPr>
      </w:pPr>
    </w:p>
    <w:p w14:paraId="4BC60F3C" w14:textId="77777777" w:rsidR="00DD3832" w:rsidRDefault="00DD3832" w:rsidP="00DD3832">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7650E30" w14:textId="77777777" w:rsidR="001458F5" w:rsidRDefault="001458F5" w:rsidP="001458F5">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0843410C" w14:textId="77777777" w:rsidR="00DD3832" w:rsidRDefault="00DD3832" w:rsidP="00DD3832">
      <w:pPr>
        <w:pStyle w:val="a9"/>
        <w:spacing w:after="0"/>
        <w:rPr>
          <w:rFonts w:ascii="Times New Roman" w:hAnsi="Times New Roman"/>
          <w:sz w:val="22"/>
          <w:szCs w:val="22"/>
          <w:lang w:eastAsia="zh-CN"/>
        </w:rPr>
      </w:pPr>
    </w:p>
    <w:p w14:paraId="17233171" w14:textId="77777777" w:rsidR="00DD3832" w:rsidRDefault="00DD3832" w:rsidP="00DD3832">
      <w:pPr>
        <w:pStyle w:val="a9"/>
        <w:spacing w:after="0"/>
        <w:rPr>
          <w:rFonts w:ascii="Times New Roman" w:hAnsi="Times New Roman"/>
          <w:sz w:val="22"/>
          <w:szCs w:val="22"/>
          <w:lang w:eastAsia="zh-CN"/>
        </w:rPr>
      </w:pPr>
    </w:p>
    <w:p w14:paraId="1A076A8F" w14:textId="77777777" w:rsidR="0083129C" w:rsidRDefault="0083129C" w:rsidP="0083129C">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222567E0" w14:textId="1B27281E" w:rsidR="0083129C" w:rsidRDefault="0083129C" w:rsidP="0083129C">
      <w:pPr>
        <w:pStyle w:val="a9"/>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w:t>
      </w:r>
      <w:r w:rsidR="00FA4871">
        <w:rPr>
          <w:rFonts w:ascii="Times New Roman" w:hAnsi="Times New Roman"/>
          <w:b/>
          <w:bCs/>
          <w:sz w:val="22"/>
          <w:szCs w:val="22"/>
          <w:u w:val="single"/>
          <w:lang w:eastAsia="zh-CN"/>
        </w:rPr>
        <w:t>5</w:t>
      </w:r>
      <w:r>
        <w:rPr>
          <w:rFonts w:ascii="Times New Roman" w:hAnsi="Times New Roman"/>
          <w:b/>
          <w:bCs/>
          <w:sz w:val="22"/>
          <w:szCs w:val="22"/>
          <w:u w:val="single"/>
          <w:lang w:eastAsia="zh-CN"/>
        </w:rPr>
        <w:t>-</w:t>
      </w:r>
      <w:r w:rsidR="00FA4871">
        <w:rPr>
          <w:rFonts w:ascii="Times New Roman" w:hAnsi="Times New Roman"/>
          <w:b/>
          <w:bCs/>
          <w:sz w:val="22"/>
          <w:szCs w:val="22"/>
          <w:u w:val="single"/>
          <w:lang w:eastAsia="zh-CN"/>
        </w:rPr>
        <w:t>4</w:t>
      </w:r>
      <w:r>
        <w:rPr>
          <w:rFonts w:ascii="Times New Roman" w:hAnsi="Times New Roman"/>
          <w:sz w:val="22"/>
          <w:szCs w:val="22"/>
          <w:lang w:eastAsia="zh-CN"/>
        </w:rPr>
        <w:t>.</w:t>
      </w:r>
    </w:p>
    <w:p w14:paraId="298FABBE" w14:textId="100ED1F2" w:rsidR="0083129C" w:rsidRDefault="0083129C" w:rsidP="0083129C">
      <w:pPr>
        <w:pStyle w:val="a9"/>
        <w:spacing w:after="0"/>
        <w:rPr>
          <w:rFonts w:ascii="Times New Roman" w:hAnsi="Times New Roman"/>
          <w:sz w:val="22"/>
          <w:szCs w:val="22"/>
          <w:lang w:val="en-GB" w:eastAsia="zh-CN"/>
        </w:rPr>
      </w:pPr>
    </w:p>
    <w:p w14:paraId="2F9177C1" w14:textId="2E9E57DC" w:rsidR="00FA4871" w:rsidRDefault="00FA4871" w:rsidP="00FA4871">
      <w:pPr>
        <w:pStyle w:val="5"/>
        <w:rPr>
          <w:lang w:eastAsia="zh-CN"/>
        </w:rPr>
      </w:pPr>
      <w:r>
        <w:rPr>
          <w:lang w:eastAsia="zh-CN"/>
        </w:rPr>
        <w:t>Proposal #2.5-4</w:t>
      </w:r>
      <w:r w:rsidR="00CE32E0">
        <w:rPr>
          <w:lang w:eastAsia="zh-CN"/>
        </w:rPr>
        <w:t>d</w:t>
      </w:r>
    </w:p>
    <w:p w14:paraId="7AABF2F0" w14:textId="77777777" w:rsidR="00FA4871" w:rsidRDefault="00FA4871" w:rsidP="00FA487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D7332D0" w14:textId="77777777" w:rsidR="0083129C" w:rsidRDefault="0083129C" w:rsidP="0083129C">
      <w:pPr>
        <w:pStyle w:val="a9"/>
        <w:spacing w:after="0"/>
        <w:rPr>
          <w:rFonts w:ascii="Times New Roman" w:hAnsi="Times New Roman"/>
          <w:sz w:val="22"/>
          <w:szCs w:val="22"/>
          <w:lang w:eastAsia="zh-CN"/>
        </w:rPr>
      </w:pPr>
    </w:p>
    <w:p w14:paraId="57712788" w14:textId="0B9D6D4A" w:rsidR="0083129C" w:rsidRDefault="00CE32E0" w:rsidP="0083129C">
      <w:pPr>
        <w:pStyle w:val="a9"/>
        <w:spacing w:after="0"/>
        <w:rPr>
          <w:rFonts w:ascii="Times New Roman" w:hAnsi="Times New Roman"/>
          <w:sz w:val="22"/>
          <w:szCs w:val="22"/>
          <w:lang w:eastAsia="zh-CN"/>
        </w:rPr>
      </w:pPr>
      <w:r>
        <w:rPr>
          <w:rFonts w:ascii="Times New Roman" w:hAnsi="Times New Roman"/>
          <w:sz w:val="22"/>
          <w:szCs w:val="22"/>
          <w:lang w:eastAsia="zh-CN"/>
        </w:rPr>
        <w:t>d</w:t>
      </w:r>
    </w:p>
    <w:tbl>
      <w:tblPr>
        <w:tblStyle w:val="af2"/>
        <w:tblW w:w="0" w:type="auto"/>
        <w:tblLook w:val="04A0" w:firstRow="1" w:lastRow="0" w:firstColumn="1" w:lastColumn="0" w:noHBand="0" w:noVBand="1"/>
      </w:tblPr>
      <w:tblGrid>
        <w:gridCol w:w="1727"/>
        <w:gridCol w:w="7422"/>
      </w:tblGrid>
      <w:tr w:rsidR="0083129C" w14:paraId="0403BB53" w14:textId="77777777" w:rsidTr="00AC73AE">
        <w:tc>
          <w:tcPr>
            <w:tcW w:w="1727" w:type="dxa"/>
            <w:shd w:val="clear" w:color="auto" w:fill="FBE4D5" w:themeFill="accent2" w:themeFillTint="33"/>
          </w:tcPr>
          <w:p w14:paraId="2B0681AC" w14:textId="77777777" w:rsidR="0083129C" w:rsidRDefault="0083129C" w:rsidP="00AC73AE">
            <w:pPr>
              <w:pStyle w:val="a9"/>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7422" w:type="dxa"/>
            <w:shd w:val="clear" w:color="auto" w:fill="FBE4D5" w:themeFill="accent2" w:themeFillTint="33"/>
          </w:tcPr>
          <w:p w14:paraId="33A9613A" w14:textId="77777777" w:rsidR="0083129C" w:rsidRDefault="0083129C" w:rsidP="00AC73AE">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3129C" w14:paraId="65648916" w14:textId="77777777" w:rsidTr="00AC73AE">
        <w:tc>
          <w:tcPr>
            <w:tcW w:w="1727" w:type="dxa"/>
          </w:tcPr>
          <w:p w14:paraId="1E361D0C" w14:textId="77777777" w:rsidR="0083129C" w:rsidRDefault="0083129C" w:rsidP="00AC73AE">
            <w:pPr>
              <w:pStyle w:val="a9"/>
              <w:spacing w:after="0"/>
              <w:rPr>
                <w:rFonts w:ascii="Times New Roman" w:hAnsi="Times New Roman"/>
                <w:sz w:val="22"/>
                <w:szCs w:val="22"/>
                <w:lang w:eastAsia="zh-CN"/>
              </w:rPr>
            </w:pPr>
          </w:p>
        </w:tc>
        <w:tc>
          <w:tcPr>
            <w:tcW w:w="7422" w:type="dxa"/>
          </w:tcPr>
          <w:p w14:paraId="1D050A30" w14:textId="77777777" w:rsidR="0083129C" w:rsidRDefault="0083129C" w:rsidP="00AC73AE">
            <w:pPr>
              <w:pStyle w:val="a9"/>
              <w:spacing w:after="0"/>
              <w:rPr>
                <w:rFonts w:ascii="Times New Roman" w:hAnsi="Times New Roman"/>
                <w:sz w:val="22"/>
                <w:szCs w:val="22"/>
                <w:lang w:eastAsia="zh-CN"/>
              </w:rPr>
            </w:pPr>
          </w:p>
        </w:tc>
      </w:tr>
    </w:tbl>
    <w:p w14:paraId="5CEBECEE" w14:textId="77777777" w:rsidR="0083129C" w:rsidRDefault="0083129C" w:rsidP="0083129C">
      <w:pPr>
        <w:pStyle w:val="a9"/>
        <w:spacing w:after="0"/>
        <w:rPr>
          <w:rFonts w:ascii="Times New Roman" w:hAnsi="Times New Roman"/>
          <w:sz w:val="22"/>
          <w:szCs w:val="22"/>
          <w:lang w:eastAsia="zh-CN"/>
        </w:rPr>
      </w:pPr>
    </w:p>
    <w:p w14:paraId="71D677FD" w14:textId="77777777" w:rsidR="00DD3832" w:rsidRDefault="00DD3832">
      <w:pPr>
        <w:pStyle w:val="a9"/>
        <w:spacing w:after="0"/>
        <w:rPr>
          <w:rFonts w:ascii="Times New Roman" w:hAnsi="Times New Roman"/>
          <w:sz w:val="22"/>
          <w:szCs w:val="22"/>
          <w:lang w:eastAsia="zh-CN"/>
        </w:rPr>
      </w:pPr>
    </w:p>
    <w:p w14:paraId="22ECC712" w14:textId="77777777" w:rsidR="007345A9" w:rsidRDefault="007345A9">
      <w:pPr>
        <w:pStyle w:val="a9"/>
        <w:spacing w:after="0"/>
        <w:rPr>
          <w:rFonts w:ascii="Times New Roman" w:hAnsi="Times New Roman"/>
          <w:sz w:val="22"/>
          <w:szCs w:val="22"/>
          <w:lang w:eastAsia="zh-CN"/>
        </w:rPr>
      </w:pPr>
    </w:p>
    <w:p w14:paraId="709DD162" w14:textId="77777777" w:rsidR="007345A9" w:rsidRDefault="009E0D31">
      <w:pPr>
        <w:pStyle w:val="3"/>
        <w:rPr>
          <w:lang w:eastAsia="zh-CN"/>
        </w:rPr>
      </w:pPr>
      <w:r>
        <w:rPr>
          <w:lang w:eastAsia="zh-CN"/>
        </w:rPr>
        <w:t>2.2.6 Short Signal Exception for PRACH</w:t>
      </w:r>
    </w:p>
    <w:p w14:paraId="71768041"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afb"/>
        <w:numPr>
          <w:ilvl w:val="1"/>
          <w:numId w:val="6"/>
        </w:numPr>
        <w:rPr>
          <w:rFonts w:eastAsia="宋体"/>
          <w:lang w:eastAsia="zh-CN"/>
        </w:rPr>
      </w:pPr>
      <w:r>
        <w:rPr>
          <w:rFonts w:eastAsia="宋体"/>
          <w:lang w:eastAsia="zh-CN"/>
        </w:rPr>
        <w:t>Consider applying short control signal exemption to PRACH transmission by the UE.</w:t>
      </w:r>
    </w:p>
    <w:p w14:paraId="11C59206" w14:textId="77777777" w:rsidR="007345A9" w:rsidRDefault="009E0D31">
      <w:pPr>
        <w:pStyle w:val="afb"/>
        <w:numPr>
          <w:ilvl w:val="0"/>
          <w:numId w:val="6"/>
        </w:numPr>
        <w:rPr>
          <w:rFonts w:eastAsia="宋体"/>
          <w:lang w:eastAsia="zh-CN"/>
        </w:rPr>
      </w:pPr>
      <w:r>
        <w:rPr>
          <w:rFonts w:eastAsia="宋体"/>
          <w:lang w:eastAsia="zh-CN"/>
        </w:rPr>
        <w:t>From [22] Ericsson:</w:t>
      </w:r>
    </w:p>
    <w:p w14:paraId="637FB796" w14:textId="77777777" w:rsidR="007345A9" w:rsidRDefault="009E0D31">
      <w:pPr>
        <w:pStyle w:val="afb"/>
        <w:numPr>
          <w:ilvl w:val="1"/>
          <w:numId w:val="6"/>
        </w:numPr>
        <w:rPr>
          <w:rFonts w:eastAsia="宋体"/>
          <w:lang w:eastAsia="zh-CN"/>
        </w:rPr>
      </w:pPr>
      <w:r>
        <w:rPr>
          <w:rFonts w:eastAsia="宋体"/>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a9"/>
        <w:spacing w:after="0"/>
        <w:rPr>
          <w:rFonts w:ascii="Times New Roman" w:hAnsi="Times New Roman"/>
          <w:sz w:val="22"/>
          <w:szCs w:val="22"/>
          <w:lang w:eastAsia="zh-CN"/>
        </w:rPr>
      </w:pPr>
    </w:p>
    <w:p w14:paraId="28611AB3"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04A03D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a9"/>
        <w:spacing w:after="0"/>
        <w:rPr>
          <w:rFonts w:ascii="Times New Roman" w:hAnsi="Times New Roman"/>
          <w:sz w:val="22"/>
          <w:szCs w:val="22"/>
          <w:lang w:eastAsia="zh-CN"/>
        </w:rPr>
      </w:pPr>
    </w:p>
    <w:p w14:paraId="621A2CBC" w14:textId="77777777" w:rsidR="007345A9" w:rsidRDefault="007345A9">
      <w:pPr>
        <w:pStyle w:val="a9"/>
        <w:spacing w:after="0"/>
        <w:rPr>
          <w:rFonts w:ascii="Times New Roman" w:hAnsi="Times New Roman"/>
          <w:sz w:val="22"/>
          <w:szCs w:val="22"/>
          <w:lang w:eastAsia="zh-CN"/>
        </w:rPr>
      </w:pPr>
    </w:p>
    <w:p w14:paraId="21331FBC"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a9"/>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8572BB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7233D29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a9"/>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320A5A71"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5F7E16E" w14:textId="77777777" w:rsidR="007345A9" w:rsidRDefault="009E0D31">
            <w:pPr>
              <w:pStyle w:val="a9"/>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307B0047" w14:textId="77777777" w:rsidR="007345A9" w:rsidRDefault="009E0D31">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a9"/>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7345A9" w14:paraId="5DB24A09" w14:textId="77777777">
        <w:tc>
          <w:tcPr>
            <w:tcW w:w="1720" w:type="dxa"/>
          </w:tcPr>
          <w:p w14:paraId="423BF758" w14:textId="77777777" w:rsidR="007345A9" w:rsidRDefault="009E0D31">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18CB2C1" w14:textId="77777777" w:rsidR="007345A9" w:rsidRDefault="009E0D31">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7744AC6" w14:textId="77777777" w:rsidR="007345A9" w:rsidRDefault="009E0D31">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a9"/>
        <w:spacing w:after="0"/>
        <w:rPr>
          <w:rFonts w:ascii="Times New Roman" w:hAnsi="Times New Roman"/>
          <w:sz w:val="22"/>
          <w:szCs w:val="22"/>
          <w:lang w:eastAsia="zh-CN"/>
        </w:rPr>
      </w:pPr>
    </w:p>
    <w:p w14:paraId="17824AFB" w14:textId="77777777" w:rsidR="007345A9" w:rsidRDefault="007345A9">
      <w:pPr>
        <w:pStyle w:val="a9"/>
        <w:spacing w:after="0"/>
        <w:rPr>
          <w:rFonts w:ascii="Times New Roman" w:hAnsi="Times New Roman"/>
          <w:sz w:val="22"/>
          <w:szCs w:val="22"/>
          <w:lang w:eastAsia="zh-CN"/>
        </w:rPr>
      </w:pPr>
    </w:p>
    <w:p w14:paraId="7C833CB2"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a9"/>
        <w:spacing w:after="0"/>
        <w:ind w:left="720"/>
        <w:rPr>
          <w:rFonts w:ascii="Times New Roman" w:hAnsi="Times New Roman"/>
          <w:sz w:val="22"/>
          <w:szCs w:val="22"/>
          <w:lang w:eastAsia="zh-CN"/>
        </w:rPr>
      </w:pPr>
    </w:p>
    <w:p w14:paraId="2B8E3C13"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a9"/>
        <w:spacing w:after="0"/>
        <w:ind w:left="720"/>
        <w:rPr>
          <w:rFonts w:ascii="Times New Roman" w:hAnsi="Times New Roman"/>
          <w:sz w:val="22"/>
          <w:szCs w:val="22"/>
          <w:lang w:eastAsia="zh-CN"/>
        </w:rPr>
      </w:pPr>
    </w:p>
    <w:p w14:paraId="396AFCED"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afb"/>
        <w:rPr>
          <w:lang w:eastAsia="zh-CN"/>
        </w:rPr>
      </w:pPr>
    </w:p>
    <w:p w14:paraId="3D09FFF7" w14:textId="77777777" w:rsidR="007345A9" w:rsidRDefault="009E0D31">
      <w:pPr>
        <w:pStyle w:val="5"/>
        <w:rPr>
          <w:lang w:eastAsia="zh-CN"/>
        </w:rPr>
      </w:pPr>
      <w:r>
        <w:rPr>
          <w:lang w:eastAsia="zh-CN"/>
        </w:rPr>
        <w:lastRenderedPageBreak/>
        <w:t>Proposal #2.6-1</w:t>
      </w:r>
    </w:p>
    <w:p w14:paraId="43AD819E"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a9"/>
        <w:spacing w:after="0"/>
        <w:rPr>
          <w:rFonts w:ascii="Times New Roman" w:hAnsi="Times New Roman"/>
          <w:sz w:val="22"/>
          <w:szCs w:val="22"/>
          <w:lang w:eastAsia="zh-CN"/>
        </w:rPr>
      </w:pPr>
    </w:p>
    <w:p w14:paraId="5FC213F9" w14:textId="77777777" w:rsidR="007345A9" w:rsidRDefault="007345A9">
      <w:pPr>
        <w:pStyle w:val="a9"/>
        <w:spacing w:after="0"/>
        <w:rPr>
          <w:rFonts w:ascii="Times New Roman" w:hAnsi="Times New Roman"/>
          <w:sz w:val="22"/>
          <w:szCs w:val="22"/>
          <w:lang w:eastAsia="zh-CN"/>
        </w:rPr>
      </w:pPr>
    </w:p>
    <w:p w14:paraId="3385315E" w14:textId="77777777" w:rsidR="007345A9" w:rsidRDefault="009E0D31">
      <w:pPr>
        <w:pStyle w:val="a9"/>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a9"/>
        <w:spacing w:after="0"/>
        <w:rPr>
          <w:rFonts w:ascii="Times New Roman" w:hAnsi="Times New Roman"/>
          <w:sz w:val="22"/>
          <w:szCs w:val="22"/>
          <w:lang w:eastAsia="zh-CN"/>
        </w:rPr>
      </w:pPr>
    </w:p>
    <w:p w14:paraId="3E5513AD" w14:textId="77777777" w:rsidR="007345A9" w:rsidRDefault="007345A9">
      <w:pPr>
        <w:pStyle w:val="a9"/>
        <w:spacing w:after="0"/>
        <w:rPr>
          <w:rFonts w:ascii="Times New Roman" w:hAnsi="Times New Roman"/>
          <w:sz w:val="22"/>
          <w:szCs w:val="22"/>
          <w:lang w:eastAsia="zh-CN"/>
        </w:rPr>
      </w:pPr>
    </w:p>
    <w:p w14:paraId="60E0A452" w14:textId="77777777" w:rsidR="007345A9" w:rsidRDefault="009E0D31">
      <w:pPr>
        <w:pStyle w:val="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2.1.1</w:t>
      </w:r>
    </w:p>
    <w:p w14:paraId="0E0EF6B2" w14:textId="77777777" w:rsidR="007345A9" w:rsidRDefault="007345A9">
      <w:pPr>
        <w:pStyle w:val="a9"/>
        <w:spacing w:after="0"/>
        <w:rPr>
          <w:rFonts w:ascii="Times New Roman" w:hAnsi="Times New Roman"/>
          <w:sz w:val="22"/>
          <w:szCs w:val="22"/>
          <w:lang w:eastAsia="zh-CN"/>
        </w:rPr>
      </w:pPr>
    </w:p>
    <w:p w14:paraId="6F1AC255" w14:textId="77777777" w:rsidR="007345A9" w:rsidRDefault="007345A9">
      <w:pPr>
        <w:pStyle w:val="a9"/>
        <w:spacing w:after="0"/>
        <w:rPr>
          <w:rFonts w:ascii="Times New Roman" w:hAnsi="Times New Roman"/>
          <w:sz w:val="22"/>
          <w:szCs w:val="22"/>
          <w:lang w:eastAsia="zh-CN"/>
        </w:rPr>
      </w:pPr>
    </w:p>
    <w:p w14:paraId="709E3581" w14:textId="77777777" w:rsidR="007345A9" w:rsidRDefault="009E0D31">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2.1.2/2.1.4</w:t>
      </w:r>
    </w:p>
    <w:p w14:paraId="07908890" w14:textId="77777777" w:rsidR="00160E57" w:rsidRDefault="00160E57" w:rsidP="00160E57">
      <w:pPr>
        <w:pStyle w:val="a9"/>
        <w:spacing w:after="0"/>
        <w:rPr>
          <w:rFonts w:ascii="Times New Roman" w:hAnsi="Times New Roman"/>
          <w:sz w:val="22"/>
          <w:szCs w:val="22"/>
          <w:lang w:eastAsia="zh-CN"/>
        </w:rPr>
      </w:pPr>
    </w:p>
    <w:p w14:paraId="0077952C" w14:textId="77777777" w:rsidR="007345A9" w:rsidRDefault="007345A9">
      <w:pPr>
        <w:pStyle w:val="a9"/>
        <w:spacing w:after="0"/>
        <w:rPr>
          <w:rFonts w:ascii="Times New Roman" w:hAnsi="Times New Roman"/>
          <w:sz w:val="22"/>
          <w:szCs w:val="22"/>
          <w:lang w:eastAsia="zh-CN"/>
        </w:rPr>
      </w:pPr>
    </w:p>
    <w:p w14:paraId="06A25D7A" w14:textId="77777777" w:rsidR="007345A9" w:rsidRDefault="007345A9">
      <w:pPr>
        <w:pStyle w:val="a9"/>
        <w:spacing w:after="0"/>
        <w:rPr>
          <w:rFonts w:ascii="Times New Roman" w:hAnsi="Times New Roman"/>
          <w:sz w:val="22"/>
          <w:szCs w:val="22"/>
          <w:lang w:eastAsia="zh-CN"/>
        </w:rPr>
      </w:pPr>
    </w:p>
    <w:p w14:paraId="1DE8D668" w14:textId="77777777" w:rsidR="007345A9" w:rsidRDefault="009E0D31">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2.1.3</w:t>
      </w:r>
    </w:p>
    <w:p w14:paraId="3771EF7F" w14:textId="77777777" w:rsidR="007345A9" w:rsidRDefault="007345A9">
      <w:pPr>
        <w:pStyle w:val="a9"/>
        <w:spacing w:after="0"/>
        <w:rPr>
          <w:rFonts w:ascii="Times New Roman" w:hAnsi="Times New Roman"/>
          <w:sz w:val="22"/>
          <w:szCs w:val="22"/>
          <w:lang w:eastAsia="zh-CN"/>
        </w:rPr>
      </w:pPr>
    </w:p>
    <w:p w14:paraId="28FDA0DC" w14:textId="77777777" w:rsidR="007345A9" w:rsidRDefault="009E0D31">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2.1.5</w:t>
      </w:r>
    </w:p>
    <w:p w14:paraId="2510DF41" w14:textId="77777777" w:rsidR="007345A9" w:rsidRDefault="007345A9">
      <w:pPr>
        <w:pStyle w:val="a9"/>
        <w:spacing w:after="0"/>
        <w:rPr>
          <w:rFonts w:ascii="Times New Roman" w:hAnsi="Times New Roman"/>
          <w:sz w:val="22"/>
          <w:szCs w:val="22"/>
          <w:lang w:eastAsia="zh-CN"/>
        </w:rPr>
      </w:pPr>
    </w:p>
    <w:p w14:paraId="13519775" w14:textId="77777777" w:rsidR="007345A9" w:rsidRDefault="007345A9">
      <w:pPr>
        <w:pStyle w:val="a9"/>
        <w:spacing w:after="0"/>
        <w:rPr>
          <w:rFonts w:ascii="Times New Roman" w:hAnsi="Times New Roman"/>
          <w:sz w:val="22"/>
          <w:szCs w:val="22"/>
          <w:lang w:eastAsia="zh-CN"/>
        </w:rPr>
      </w:pPr>
    </w:p>
    <w:p w14:paraId="3C2C2AFC" w14:textId="77777777" w:rsidR="007345A9" w:rsidRDefault="009E0D31">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2.1.6/2.1.7</w:t>
      </w:r>
    </w:p>
    <w:p w14:paraId="363FC968" w14:textId="7953AFB0" w:rsidR="002A4D30" w:rsidRDefault="002A4D30" w:rsidP="002A4D30">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311F57C2" w14:textId="72B31663" w:rsidR="007345A9" w:rsidRDefault="007345A9">
      <w:pPr>
        <w:pStyle w:val="a9"/>
        <w:spacing w:after="0"/>
        <w:rPr>
          <w:rFonts w:ascii="Times New Roman" w:hAnsi="Times New Roman"/>
          <w:sz w:val="22"/>
          <w:szCs w:val="22"/>
          <w:lang w:eastAsia="zh-CN"/>
        </w:rPr>
      </w:pPr>
    </w:p>
    <w:p w14:paraId="5B6EC9FA" w14:textId="77777777" w:rsidR="00907608" w:rsidRDefault="00907608">
      <w:pPr>
        <w:pStyle w:val="a9"/>
        <w:spacing w:after="0"/>
        <w:rPr>
          <w:rFonts w:ascii="Times New Roman" w:hAnsi="Times New Roman"/>
          <w:sz w:val="22"/>
          <w:szCs w:val="22"/>
          <w:lang w:eastAsia="zh-CN"/>
        </w:rPr>
      </w:pPr>
    </w:p>
    <w:p w14:paraId="1A766CA5" w14:textId="77777777" w:rsidR="007345A9" w:rsidRDefault="009E0D31">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2.1.8</w:t>
      </w:r>
    </w:p>
    <w:p w14:paraId="68771630" w14:textId="77777777" w:rsidR="00B51A52" w:rsidRDefault="00B51A52" w:rsidP="00B51A52">
      <w:pPr>
        <w:pStyle w:val="a9"/>
        <w:spacing w:after="0"/>
        <w:rPr>
          <w:rFonts w:ascii="Times New Roman" w:hAnsi="Times New Roman"/>
          <w:sz w:val="22"/>
          <w:szCs w:val="22"/>
          <w:lang w:eastAsia="zh-CN"/>
        </w:rPr>
      </w:pPr>
    </w:p>
    <w:p w14:paraId="4C32AE23" w14:textId="77777777" w:rsidR="007345A9" w:rsidRDefault="007345A9">
      <w:pPr>
        <w:pStyle w:val="a9"/>
        <w:spacing w:after="0"/>
        <w:rPr>
          <w:rFonts w:ascii="Times New Roman" w:hAnsi="Times New Roman"/>
          <w:sz w:val="22"/>
          <w:szCs w:val="22"/>
          <w:lang w:eastAsia="zh-CN"/>
        </w:rPr>
      </w:pPr>
    </w:p>
    <w:p w14:paraId="4F4F5765" w14:textId="77777777" w:rsidR="007345A9" w:rsidRDefault="007345A9">
      <w:pPr>
        <w:pStyle w:val="a9"/>
        <w:spacing w:after="0"/>
        <w:rPr>
          <w:rFonts w:ascii="Times New Roman" w:hAnsi="Times New Roman"/>
          <w:sz w:val="22"/>
          <w:szCs w:val="22"/>
          <w:lang w:eastAsia="zh-CN"/>
        </w:rPr>
      </w:pPr>
    </w:p>
    <w:p w14:paraId="31D8A000" w14:textId="77777777" w:rsidR="007345A9" w:rsidRDefault="009E0D31">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2.2.1/2.2.2/2.2.3</w:t>
      </w:r>
    </w:p>
    <w:p w14:paraId="39DB307C" w14:textId="77777777" w:rsidR="003173AA" w:rsidRDefault="003173AA" w:rsidP="003173AA">
      <w:pPr>
        <w:pStyle w:val="a9"/>
        <w:spacing w:after="0"/>
        <w:rPr>
          <w:rFonts w:ascii="Times New Roman" w:hAnsi="Times New Roman"/>
          <w:sz w:val="22"/>
          <w:szCs w:val="22"/>
          <w:lang w:eastAsia="zh-CN"/>
        </w:rPr>
      </w:pPr>
    </w:p>
    <w:p w14:paraId="5E7EDF76" w14:textId="77777777" w:rsidR="007345A9" w:rsidRDefault="007345A9">
      <w:pPr>
        <w:pStyle w:val="a9"/>
        <w:spacing w:after="0"/>
        <w:rPr>
          <w:rFonts w:ascii="Times New Roman" w:hAnsi="Times New Roman"/>
          <w:sz w:val="22"/>
          <w:szCs w:val="22"/>
          <w:lang w:eastAsia="zh-CN"/>
        </w:rPr>
      </w:pPr>
    </w:p>
    <w:p w14:paraId="444FAC4D" w14:textId="77777777" w:rsidR="007345A9" w:rsidRDefault="007345A9">
      <w:pPr>
        <w:pStyle w:val="a9"/>
        <w:spacing w:after="0"/>
        <w:rPr>
          <w:rFonts w:ascii="Times New Roman" w:hAnsi="Times New Roman"/>
          <w:sz w:val="22"/>
          <w:szCs w:val="22"/>
          <w:lang w:eastAsia="zh-CN"/>
        </w:rPr>
      </w:pPr>
    </w:p>
    <w:p w14:paraId="3F91D82B" w14:textId="77777777" w:rsidR="007345A9" w:rsidRDefault="009E0D31">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2.2.4</w:t>
      </w:r>
    </w:p>
    <w:p w14:paraId="591ECD6D" w14:textId="77777777" w:rsidR="007345A9" w:rsidRDefault="007345A9">
      <w:pPr>
        <w:pStyle w:val="a9"/>
        <w:spacing w:after="0"/>
        <w:rPr>
          <w:rFonts w:ascii="Times New Roman" w:hAnsi="Times New Roman"/>
          <w:sz w:val="22"/>
          <w:szCs w:val="22"/>
          <w:lang w:eastAsia="zh-CN"/>
        </w:rPr>
      </w:pPr>
    </w:p>
    <w:p w14:paraId="0DBBA658" w14:textId="77777777" w:rsidR="007345A9" w:rsidRDefault="007345A9">
      <w:pPr>
        <w:pStyle w:val="a9"/>
        <w:spacing w:after="0"/>
        <w:rPr>
          <w:rFonts w:ascii="Times New Roman" w:hAnsi="Times New Roman"/>
          <w:sz w:val="22"/>
          <w:szCs w:val="22"/>
          <w:lang w:eastAsia="zh-CN"/>
        </w:rPr>
      </w:pPr>
    </w:p>
    <w:p w14:paraId="72E925FA" w14:textId="77777777" w:rsidR="007345A9" w:rsidRDefault="009E0D31">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2.2.5</w:t>
      </w:r>
    </w:p>
    <w:p w14:paraId="0ADF1D0B" w14:textId="7AB451CD" w:rsidR="006E5DEB" w:rsidRDefault="006E5DEB" w:rsidP="00907608">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E66402F" w14:textId="5DC1553B" w:rsidR="007345A9" w:rsidRDefault="007345A9">
      <w:pPr>
        <w:pStyle w:val="a9"/>
        <w:spacing w:after="0"/>
        <w:rPr>
          <w:rFonts w:ascii="Times New Roman" w:hAnsi="Times New Roman"/>
          <w:sz w:val="22"/>
          <w:szCs w:val="22"/>
          <w:lang w:eastAsia="zh-CN"/>
        </w:rPr>
      </w:pPr>
    </w:p>
    <w:p w14:paraId="5CEFB257" w14:textId="77777777" w:rsidR="006E5DEB" w:rsidRDefault="006E5DEB">
      <w:pPr>
        <w:pStyle w:val="a9"/>
        <w:spacing w:after="0"/>
        <w:rPr>
          <w:rFonts w:ascii="Times New Roman" w:hAnsi="Times New Roman"/>
          <w:sz w:val="22"/>
          <w:szCs w:val="22"/>
          <w:lang w:eastAsia="zh-CN"/>
        </w:rPr>
      </w:pPr>
    </w:p>
    <w:p w14:paraId="63B933BF" w14:textId="77777777" w:rsidR="007345A9" w:rsidRDefault="009E0D31">
      <w:pPr>
        <w:pStyle w:val="a9"/>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2.2.6</w:t>
      </w:r>
    </w:p>
    <w:p w14:paraId="53031D26"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398210D3" w14:textId="77777777" w:rsidR="007345A9" w:rsidRDefault="009E0D31">
      <w:pPr>
        <w:pStyle w:val="5"/>
        <w:rPr>
          <w:lang w:eastAsia="zh-CN"/>
        </w:rPr>
      </w:pPr>
      <w:r>
        <w:rPr>
          <w:lang w:eastAsia="zh-CN"/>
        </w:rPr>
        <w:lastRenderedPageBreak/>
        <w:t>Proposal #2.6-1</w:t>
      </w:r>
    </w:p>
    <w:p w14:paraId="4DCC3635" w14:textId="77777777" w:rsidR="007345A9" w:rsidRDefault="009E0D31">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2E487B01" w14:textId="77777777" w:rsidR="007345A9" w:rsidRDefault="007345A9">
      <w:pPr>
        <w:pStyle w:val="a9"/>
        <w:spacing w:after="0"/>
        <w:rPr>
          <w:rFonts w:ascii="Times New Roman" w:hAnsi="Times New Roman"/>
          <w:sz w:val="22"/>
          <w:szCs w:val="22"/>
          <w:lang w:eastAsia="zh-CN"/>
        </w:rPr>
      </w:pPr>
    </w:p>
    <w:p w14:paraId="2DA3907C" w14:textId="77777777" w:rsidR="007345A9" w:rsidRDefault="007345A9">
      <w:pPr>
        <w:pStyle w:val="a9"/>
        <w:spacing w:after="0"/>
        <w:rPr>
          <w:rFonts w:ascii="Times New Roman" w:hAnsi="Times New Roman"/>
          <w:sz w:val="22"/>
          <w:szCs w:val="22"/>
          <w:lang w:eastAsia="zh-CN"/>
        </w:rPr>
      </w:pPr>
    </w:p>
    <w:p w14:paraId="76EAA495" w14:textId="77777777" w:rsidR="007345A9" w:rsidRDefault="009E0D31">
      <w:pPr>
        <w:pStyle w:val="1"/>
        <w:numPr>
          <w:ilvl w:val="0"/>
          <w:numId w:val="5"/>
        </w:numPr>
        <w:ind w:left="360"/>
        <w:rPr>
          <w:rFonts w:cs="Arial"/>
          <w:sz w:val="32"/>
          <w:szCs w:val="32"/>
          <w:lang w:val="en-US"/>
        </w:rPr>
      </w:pPr>
      <w:r>
        <w:rPr>
          <w:rFonts w:cs="Arial"/>
          <w:sz w:val="32"/>
          <w:szCs w:val="32"/>
        </w:rPr>
        <w:t>Summary of Agreements/Conclusion in RAN1 #104e</w:t>
      </w:r>
    </w:p>
    <w:p w14:paraId="22B8E988"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2AE3D48F" w14:textId="77777777" w:rsidR="007345A9" w:rsidRDefault="007345A9">
      <w:pPr>
        <w:pStyle w:val="a9"/>
        <w:spacing w:after="0"/>
        <w:rPr>
          <w:rFonts w:ascii="Times New Roman" w:hAnsi="Times New Roman"/>
          <w:sz w:val="22"/>
          <w:szCs w:val="22"/>
          <w:lang w:eastAsia="zh-CN"/>
        </w:rPr>
      </w:pPr>
    </w:p>
    <w:p w14:paraId="015E36BD"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16669A66" w14:textId="77777777" w:rsidR="007345A9" w:rsidRDefault="007345A9">
      <w:pPr>
        <w:pStyle w:val="a9"/>
        <w:spacing w:after="0"/>
        <w:rPr>
          <w:rFonts w:ascii="Times New Roman" w:hAnsi="Times New Roman"/>
          <w:sz w:val="22"/>
          <w:szCs w:val="22"/>
          <w:lang w:eastAsia="zh-CN"/>
        </w:rPr>
      </w:pPr>
    </w:p>
    <w:p w14:paraId="793DF532" w14:textId="77777777" w:rsidR="007345A9" w:rsidRDefault="009E0D31">
      <w:pPr>
        <w:pStyle w:val="a9"/>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58F48912" w14:textId="77777777" w:rsidR="007345A9" w:rsidRDefault="009E0D31">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83B4A30" w14:textId="77777777" w:rsidR="007345A9" w:rsidRDefault="007345A9">
      <w:pPr>
        <w:pStyle w:val="a9"/>
        <w:spacing w:after="0"/>
        <w:rPr>
          <w:rFonts w:ascii="Times New Roman" w:hAnsi="Times New Roman"/>
          <w:sz w:val="22"/>
          <w:szCs w:val="22"/>
          <w:lang w:eastAsia="zh-CN"/>
        </w:rPr>
      </w:pPr>
    </w:p>
    <w:p w14:paraId="5599D453" w14:textId="77777777" w:rsidR="007345A9" w:rsidRDefault="007345A9">
      <w:pPr>
        <w:pStyle w:val="a9"/>
        <w:spacing w:after="0"/>
        <w:rPr>
          <w:rFonts w:ascii="Times New Roman" w:hAnsi="Times New Roman"/>
          <w:sz w:val="22"/>
          <w:szCs w:val="22"/>
          <w:lang w:eastAsia="zh-CN"/>
        </w:rPr>
      </w:pPr>
    </w:p>
    <w:p w14:paraId="09735989" w14:textId="77777777" w:rsidR="007345A9" w:rsidRDefault="009E0D31">
      <w:pPr>
        <w:pStyle w:val="1"/>
        <w:textAlignment w:val="auto"/>
        <w:rPr>
          <w:rFonts w:cs="Arial"/>
          <w:sz w:val="32"/>
          <w:szCs w:val="32"/>
          <w:lang w:val="en-US"/>
        </w:rPr>
      </w:pPr>
      <w:r>
        <w:rPr>
          <w:rFonts w:cs="Arial"/>
          <w:sz w:val="32"/>
          <w:szCs w:val="32"/>
          <w:lang w:val="en-US"/>
        </w:rPr>
        <w:t>Reference</w:t>
      </w:r>
    </w:p>
    <w:p w14:paraId="293E8708" w14:textId="77777777" w:rsidR="007345A9" w:rsidRDefault="009E0D31">
      <w:pPr>
        <w:pStyle w:val="afb"/>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afb"/>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afb"/>
        <w:numPr>
          <w:ilvl w:val="0"/>
          <w:numId w:val="38"/>
        </w:numPr>
        <w:ind w:left="540" w:hanging="540"/>
        <w:rPr>
          <w:rFonts w:eastAsia="Calibri"/>
          <w:lang w:eastAsia="zh-CN"/>
        </w:rPr>
      </w:pPr>
      <w:r>
        <w:rPr>
          <w:rFonts w:eastAsia="Calibri"/>
          <w:lang w:eastAsia="zh-CN"/>
        </w:rPr>
        <w:t>R1-2100073, “Discussion on the initial access aspects for 52.6 to 71GHz,” ZTE, Sanechips</w:t>
      </w:r>
    </w:p>
    <w:p w14:paraId="4759BBE4" w14:textId="77777777" w:rsidR="007345A9" w:rsidRDefault="009E0D31">
      <w:pPr>
        <w:pStyle w:val="afb"/>
        <w:numPr>
          <w:ilvl w:val="0"/>
          <w:numId w:val="38"/>
        </w:numPr>
        <w:ind w:left="540" w:hanging="540"/>
        <w:rPr>
          <w:rFonts w:eastAsia="Calibri"/>
          <w:lang w:eastAsia="zh-CN"/>
        </w:rPr>
      </w:pPr>
      <w:r>
        <w:rPr>
          <w:rFonts w:eastAsia="Calibri"/>
          <w:lang w:eastAsia="zh-CN"/>
        </w:rPr>
        <w:t>R1-2100149, “Discusson on initial access aspects,” OPPO</w:t>
      </w:r>
    </w:p>
    <w:p w14:paraId="5889F0BE" w14:textId="77777777" w:rsidR="007345A9" w:rsidRDefault="009E0D31">
      <w:pPr>
        <w:pStyle w:val="afb"/>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afb"/>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afb"/>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afb"/>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afb"/>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afb"/>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afb"/>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afb"/>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afb"/>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afb"/>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afb"/>
        <w:numPr>
          <w:ilvl w:val="0"/>
          <w:numId w:val="38"/>
        </w:numPr>
        <w:ind w:left="540" w:hanging="540"/>
        <w:rPr>
          <w:rFonts w:eastAsia="Calibri"/>
          <w:lang w:eastAsia="zh-CN"/>
        </w:rPr>
      </w:pPr>
      <w:r>
        <w:rPr>
          <w:rFonts w:eastAsia="Calibri"/>
          <w:lang w:eastAsia="zh-CN"/>
        </w:rPr>
        <w:t>R1-2100825, “Discussion on initial access aspects for NR from 52.6GHz to 71GHz,” Spreadtrum Communications</w:t>
      </w:r>
    </w:p>
    <w:p w14:paraId="7F224F03" w14:textId="77777777" w:rsidR="007345A9" w:rsidRDefault="009E0D31">
      <w:pPr>
        <w:pStyle w:val="afb"/>
        <w:numPr>
          <w:ilvl w:val="0"/>
          <w:numId w:val="38"/>
        </w:numPr>
        <w:ind w:left="540" w:hanging="540"/>
        <w:rPr>
          <w:rFonts w:eastAsia="Calibri"/>
          <w:lang w:eastAsia="zh-CN"/>
        </w:rPr>
      </w:pPr>
      <w:r>
        <w:rPr>
          <w:rFonts w:eastAsia="Calibri"/>
          <w:lang w:eastAsia="zh-CN"/>
        </w:rPr>
        <w:t>R1-2100836, “Discussions on initial access aspects,” InterDigital, Inc.</w:t>
      </w:r>
    </w:p>
    <w:p w14:paraId="623E2CF6" w14:textId="77777777" w:rsidR="007345A9" w:rsidRDefault="009E0D31">
      <w:pPr>
        <w:pStyle w:val="afb"/>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afb"/>
        <w:numPr>
          <w:ilvl w:val="0"/>
          <w:numId w:val="38"/>
        </w:numPr>
        <w:ind w:left="540" w:hanging="540"/>
        <w:rPr>
          <w:rFonts w:eastAsia="Calibri"/>
          <w:lang w:eastAsia="zh-CN"/>
        </w:rPr>
      </w:pPr>
      <w:r>
        <w:rPr>
          <w:rFonts w:eastAsia="Calibri"/>
          <w:lang w:eastAsia="zh-CN"/>
        </w:rPr>
        <w:lastRenderedPageBreak/>
        <w:t>R1-2100939, “Discussion on initial access aspects supporting NR from 52.6 to 71GHz,” NEC</w:t>
      </w:r>
    </w:p>
    <w:p w14:paraId="3A55CD08" w14:textId="77777777" w:rsidR="007345A9" w:rsidRDefault="009E0D31">
      <w:pPr>
        <w:pStyle w:val="afb"/>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afb"/>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afb"/>
        <w:numPr>
          <w:ilvl w:val="0"/>
          <w:numId w:val="38"/>
        </w:numPr>
        <w:ind w:left="540" w:hanging="540"/>
        <w:rPr>
          <w:rFonts w:eastAsia="Calibri"/>
          <w:lang w:eastAsia="zh-CN"/>
        </w:rPr>
      </w:pPr>
      <w:r>
        <w:rPr>
          <w:rFonts w:eastAsia="Calibri"/>
          <w:lang w:eastAsia="zh-CN"/>
        </w:rPr>
        <w:t>R1-2101286, “Discussion on Initial access aspects for NR beyond 52.6 GHz,” CEWiT</w:t>
      </w:r>
    </w:p>
    <w:p w14:paraId="328BBF1D" w14:textId="77777777" w:rsidR="007345A9" w:rsidRDefault="009E0D31">
      <w:pPr>
        <w:pStyle w:val="afb"/>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afb"/>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afb"/>
        <w:numPr>
          <w:ilvl w:val="0"/>
          <w:numId w:val="38"/>
        </w:numPr>
        <w:ind w:left="540" w:hanging="540"/>
        <w:rPr>
          <w:rFonts w:eastAsia="Calibri"/>
          <w:lang w:eastAsia="zh-CN"/>
        </w:rPr>
      </w:pPr>
      <w:r>
        <w:rPr>
          <w:rFonts w:eastAsia="Calibri"/>
          <w:lang w:eastAsia="zh-CN"/>
        </w:rPr>
        <w:t>R1-2101417, “Consideration for NR Initial Access from 52.6 GHz to 71 GHz,” Convida Wireless</w:t>
      </w:r>
    </w:p>
    <w:p w14:paraId="04CF059A" w14:textId="77777777" w:rsidR="007345A9" w:rsidRDefault="009E0D31">
      <w:pPr>
        <w:pStyle w:val="afb"/>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afb"/>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afb"/>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12E54" w14:textId="77777777" w:rsidR="00A54BFB" w:rsidRDefault="00A54BFB">
      <w:pPr>
        <w:spacing w:after="0" w:line="240" w:lineRule="auto"/>
      </w:pPr>
      <w:r>
        <w:separator/>
      </w:r>
    </w:p>
  </w:endnote>
  <w:endnote w:type="continuationSeparator" w:id="0">
    <w:p w14:paraId="433346C2" w14:textId="77777777" w:rsidR="00A54BFB" w:rsidRDefault="00A5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252AD" w14:textId="77777777" w:rsidR="008B7985" w:rsidRDefault="008B7985">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D0A988D" w14:textId="77777777" w:rsidR="008B7985" w:rsidRDefault="008B798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38595" w14:textId="77777777" w:rsidR="008B7985" w:rsidRDefault="008B7985">
    <w:pPr>
      <w:pStyle w:val="ac"/>
      <w:ind w:right="360"/>
    </w:pPr>
    <w:r>
      <w:rPr>
        <w:rStyle w:val="af5"/>
      </w:rPr>
      <w:fldChar w:fldCharType="begin"/>
    </w:r>
    <w:r>
      <w:rPr>
        <w:rStyle w:val="af5"/>
      </w:rPr>
      <w:instrText xml:space="preserve"> PAGE </w:instrText>
    </w:r>
    <w:r>
      <w:rPr>
        <w:rStyle w:val="af5"/>
      </w:rPr>
      <w:fldChar w:fldCharType="separate"/>
    </w:r>
    <w:r w:rsidR="00023718">
      <w:rPr>
        <w:rStyle w:val="af5"/>
        <w:noProof/>
      </w:rPr>
      <w:t>170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23718">
      <w:rPr>
        <w:rStyle w:val="af5"/>
        <w:noProof/>
      </w:rPr>
      <w:t>170</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F093E" w14:textId="77777777" w:rsidR="00A54BFB" w:rsidRDefault="00A54BFB">
      <w:pPr>
        <w:spacing w:after="0" w:line="240" w:lineRule="auto"/>
      </w:pPr>
      <w:r>
        <w:separator/>
      </w:r>
    </w:p>
  </w:footnote>
  <w:footnote w:type="continuationSeparator" w:id="0">
    <w:p w14:paraId="66B13D7A" w14:textId="77777777" w:rsidR="00A54BFB" w:rsidRDefault="00A54B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925FA" w14:textId="77777777" w:rsidR="008B7985" w:rsidRDefault="008B798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685695"/>
    <w:multiLevelType w:val="multilevel"/>
    <w:tmpl w:val="24685695"/>
    <w:lvl w:ilvl="0">
      <w:start w:val="1"/>
      <w:numFmt w:val="bullet"/>
      <w:lvlText w:val="-"/>
      <w:lvlJc w:val="left"/>
      <w:pPr>
        <w:tabs>
          <w:tab w:val="left" w:pos="0"/>
        </w:tabs>
        <w:ind w:left="420" w:hanging="420"/>
      </w:pPr>
      <w:rPr>
        <w:rFonts w:ascii="微软雅黑" w:eastAsia="微软雅黑" w:hAnsi="微软雅黑" w:cs="微软雅黑"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6"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8" w15:restartNumberingAfterBreak="0">
    <w:nsid w:val="2C4F5233"/>
    <w:multiLevelType w:val="singleLevel"/>
    <w:tmpl w:val="2C4F5233"/>
    <w:lvl w:ilvl="0">
      <w:start w:val="1"/>
      <w:numFmt w:val="bullet"/>
      <w:lvlText w:val="-"/>
      <w:lvlJc w:val="left"/>
      <w:pPr>
        <w:tabs>
          <w:tab w:val="left" w:pos="840"/>
        </w:tabs>
        <w:ind w:left="1260" w:hanging="420"/>
      </w:pPr>
      <w:rPr>
        <w:rFonts w:ascii="微软雅黑" w:eastAsia="微软雅黑" w:hAnsi="微软雅黑" w:cs="微软雅黑"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72A2D61"/>
    <w:multiLevelType w:val="hybridMultilevel"/>
    <w:tmpl w:val="7E364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D77AD9"/>
    <w:multiLevelType w:val="multilevel"/>
    <w:tmpl w:val="5CD77AD9"/>
    <w:lvl w:ilvl="0">
      <w:start w:val="1"/>
      <w:numFmt w:val="bullet"/>
      <w:lvlText w:val="-"/>
      <w:lvlJc w:val="left"/>
      <w:pPr>
        <w:tabs>
          <w:tab w:val="left" w:pos="0"/>
        </w:tabs>
        <w:ind w:left="420" w:hanging="420"/>
      </w:pPr>
      <w:rPr>
        <w:rFonts w:ascii="微软雅黑" w:eastAsia="微软雅黑" w:hAnsi="微软雅黑" w:cs="微软雅黑"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2"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4"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40"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0"/>
  </w:num>
  <w:num w:numId="6">
    <w:abstractNumId w:val="11"/>
  </w:num>
  <w:num w:numId="7">
    <w:abstractNumId w:val="24"/>
  </w:num>
  <w:num w:numId="8">
    <w:abstractNumId w:val="2"/>
  </w:num>
  <w:num w:numId="9">
    <w:abstractNumId w:val="28"/>
  </w:num>
  <w:num w:numId="10">
    <w:abstractNumId w:val="17"/>
  </w:num>
  <w:num w:numId="11">
    <w:abstractNumId w:val="37"/>
  </w:num>
  <w:num w:numId="12">
    <w:abstractNumId w:val="0"/>
  </w:num>
  <w:num w:numId="13">
    <w:abstractNumId w:val="14"/>
  </w:num>
  <w:num w:numId="14">
    <w:abstractNumId w:val="29"/>
  </w:num>
  <w:num w:numId="15">
    <w:abstractNumId w:val="7"/>
  </w:num>
  <w:num w:numId="16">
    <w:abstractNumId w:val="26"/>
  </w:num>
  <w:num w:numId="17">
    <w:abstractNumId w:val="6"/>
  </w:num>
  <w:num w:numId="18">
    <w:abstractNumId w:val="35"/>
  </w:num>
  <w:num w:numId="19">
    <w:abstractNumId w:val="38"/>
  </w:num>
  <w:num w:numId="20">
    <w:abstractNumId w:val="16"/>
  </w:num>
  <w:num w:numId="21">
    <w:abstractNumId w:val="39"/>
  </w:num>
  <w:num w:numId="22">
    <w:abstractNumId w:val="18"/>
  </w:num>
  <w:num w:numId="23">
    <w:abstractNumId w:val="23"/>
  </w:num>
  <w:num w:numId="24">
    <w:abstractNumId w:val="31"/>
  </w:num>
  <w:num w:numId="25">
    <w:abstractNumId w:val="36"/>
  </w:num>
  <w:num w:numId="26">
    <w:abstractNumId w:val="15"/>
  </w:num>
  <w:num w:numId="27">
    <w:abstractNumId w:val="8"/>
  </w:num>
  <w:num w:numId="28">
    <w:abstractNumId w:val="32"/>
  </w:num>
  <w:num w:numId="29">
    <w:abstractNumId w:val="41"/>
  </w:num>
  <w:num w:numId="30">
    <w:abstractNumId w:val="40"/>
  </w:num>
  <w:num w:numId="31">
    <w:abstractNumId w:val="33"/>
  </w:num>
  <w:num w:numId="32">
    <w:abstractNumId w:val="20"/>
  </w:num>
  <w:num w:numId="33">
    <w:abstractNumId w:val="5"/>
  </w:num>
  <w:num w:numId="34">
    <w:abstractNumId w:val="12"/>
  </w:num>
  <w:num w:numId="35">
    <w:abstractNumId w:val="9"/>
  </w:num>
  <w:num w:numId="36">
    <w:abstractNumId w:val="21"/>
  </w:num>
  <w:num w:numId="37">
    <w:abstractNumId w:val="13"/>
  </w:num>
  <w:num w:numId="38">
    <w:abstractNumId w:val="42"/>
  </w:num>
  <w:num w:numId="39">
    <w:abstractNumId w:val="34"/>
  </w:num>
  <w:num w:numId="40">
    <w:abstractNumId w:val="1"/>
  </w:num>
  <w:num w:numId="41">
    <w:abstractNumId w:val="28"/>
  </w:num>
  <w:num w:numId="42">
    <w:abstractNumId w:val="10"/>
  </w:num>
  <w:num w:numId="43">
    <w:abstractNumId w:val="11"/>
  </w:num>
  <w:num w:numId="44">
    <w:abstractNumId w:val="4"/>
  </w:num>
  <w:num w:numId="45">
    <w:abstractNumId w:val="11"/>
  </w:num>
  <w:num w:numId="46">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Keyvan-Huawei">
    <w15:presenceInfo w15:providerId="None" w15:userId="Keyvan-Huawei"/>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BF6"/>
    <w:rsid w:val="00656D6F"/>
    <w:rsid w:val="00657005"/>
    <w:rsid w:val="0065782D"/>
    <w:rsid w:val="006578D9"/>
    <w:rsid w:val="00657F67"/>
    <w:rsid w:val="006601F9"/>
    <w:rsid w:val="0066023F"/>
    <w:rsid w:val="006602D1"/>
    <w:rsid w:val="00660494"/>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774"/>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235"/>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spacing w:before="0" w:after="120" w:line="240" w:lineRule="auto"/>
      <w:ind w:left="1699" w:hanging="1699"/>
      <w:outlineLvl w:val="4"/>
    </w:pPr>
    <w:rPr>
      <w:rFonts w:ascii="Times New Roman" w:hAnsi="Times New Roman"/>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jc w:val="both"/>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0">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har1">
    <w:name w:val="批注文字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Char2">
    <w:name w:val="正文文本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har">
    <w:name w:val="题注 Char"/>
    <w:link w:val="a6"/>
    <w:uiPriority w:val="35"/>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paragraph" w:customStyle="1" w:styleId="12">
    <w:name w:val="変更箇所1"/>
    <w:hidden/>
    <w:uiPriority w:val="99"/>
    <w:semiHidden/>
    <w:qFormat/>
    <w:pPr>
      <w:jc w:val="both"/>
    </w:pPr>
    <w:rPr>
      <w:rFonts w:ascii="Times New Roman" w:hAnsi="Times New Roman"/>
      <w:lang w:eastAsia="en-US"/>
    </w:rPr>
  </w:style>
  <w:style w:type="table" w:customStyle="1" w:styleId="13">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a"/>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444.vsdx"/><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111.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333.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555.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222.vsdx"/><Relationship Id="rId27" Type="http://schemas.openxmlformats.org/officeDocument/2006/relationships/image" Target="media/image9.emf"/><Relationship Id="rId30" Type="http://schemas.openxmlformats.org/officeDocument/2006/relationships/package" Target="embeddings/Microsoft_Visio_Drawing5666.vsdx"/><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3341A"/>
    <w:rsid w:val="00333CA6"/>
    <w:rsid w:val="00347EB9"/>
    <w:rsid w:val="00395589"/>
    <w:rsid w:val="003A0F5C"/>
    <w:rsid w:val="003D43E2"/>
    <w:rsid w:val="003D54D0"/>
    <w:rsid w:val="003E694A"/>
    <w:rsid w:val="00423F52"/>
    <w:rsid w:val="004324C2"/>
    <w:rsid w:val="00470330"/>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7B7F"/>
    <w:rsid w:val="005A43B9"/>
    <w:rsid w:val="005F5798"/>
    <w:rsid w:val="005F7F1E"/>
    <w:rsid w:val="006001B2"/>
    <w:rsid w:val="00614BA1"/>
    <w:rsid w:val="006227B3"/>
    <w:rsid w:val="0064289C"/>
    <w:rsid w:val="006622C1"/>
    <w:rsid w:val="00667A32"/>
    <w:rsid w:val="00670540"/>
    <w:rsid w:val="006767F5"/>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DC8C04-BF7A-4746-88F8-4B2B24D53141}">
  <ds:schemaRefs>
    <ds:schemaRef ds:uri="http://schemas.openxmlformats.org/officeDocument/2006/bibliography"/>
  </ds:schemaRefs>
</ds:datastoreItem>
</file>

<file path=customXml/itemProps7.xml><?xml version="1.0" encoding="utf-8"?>
<ds:datastoreItem xmlns:ds="http://schemas.openxmlformats.org/officeDocument/2006/customXml" ds:itemID="{FB6514A1-017A-4615-8DB1-00C526848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18</TotalTime>
  <Pages>170</Pages>
  <Words>60026</Words>
  <Characters>342151</Characters>
  <Application>Microsoft Office Word</Application>
  <DocSecurity>0</DocSecurity>
  <Lines>2851</Lines>
  <Paragraphs>802</Paragraphs>
  <ScaleCrop>false</ScaleCrop>
  <HeadingPairs>
    <vt:vector size="2" baseType="variant">
      <vt:variant>
        <vt:lpstr>Title</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401375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Gen Li (vivo)</cp:lastModifiedBy>
  <cp:revision>3</cp:revision>
  <cp:lastPrinted>2011-11-09T07:49:00Z</cp:lastPrinted>
  <dcterms:created xsi:type="dcterms:W3CDTF">2021-02-04T09:36:00Z</dcterms:created>
  <dcterms:modified xsi:type="dcterms:W3CDTF">2021-02-04T09:56:00Z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