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07EDD" w14:textId="77777777" w:rsidR="007345A9" w:rsidRDefault="009E0D31">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2D2FC4B8" w14:textId="77777777" w:rsidR="007345A9" w:rsidRDefault="009E0D31">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1C9A97EB" w14:textId="77777777" w:rsidR="007345A9" w:rsidRDefault="007345A9">
      <w:pPr>
        <w:spacing w:after="0" w:line="240" w:lineRule="auto"/>
        <w:ind w:left="1987" w:hanging="1987"/>
        <w:rPr>
          <w:rFonts w:ascii="Arial" w:hAnsi="Arial" w:cs="Arial"/>
          <w:b/>
          <w:sz w:val="24"/>
        </w:rPr>
      </w:pPr>
    </w:p>
    <w:p w14:paraId="71C2DA60" w14:textId="77777777" w:rsidR="007345A9" w:rsidRDefault="009E0D31">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B408411" w14:textId="77777777" w:rsidR="007345A9" w:rsidRDefault="009E0D31">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#3 of email discussion on initial access aspect of NR extension up to 71 GHz</w:t>
          </w:r>
        </w:sdtContent>
      </w:sdt>
    </w:p>
    <w:p w14:paraId="55176F4B" w14:textId="77777777" w:rsidR="007345A9" w:rsidRDefault="009E0D31">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7F157865" w14:textId="77777777" w:rsidR="007345A9" w:rsidRDefault="009E0D31">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75B8A6F6" w14:textId="77777777" w:rsidR="007345A9" w:rsidRDefault="007345A9">
      <w:pPr>
        <w:ind w:left="2388" w:hangingChars="995" w:hanging="2388"/>
        <w:rPr>
          <w:sz w:val="24"/>
        </w:rPr>
      </w:pPr>
    </w:p>
    <w:p w14:paraId="47EA1757" w14:textId="77777777" w:rsidR="007345A9" w:rsidRDefault="009E0D31">
      <w:pPr>
        <w:pStyle w:val="Heading1"/>
        <w:numPr>
          <w:ilvl w:val="0"/>
          <w:numId w:val="5"/>
        </w:numPr>
        <w:ind w:left="360"/>
        <w:rPr>
          <w:rFonts w:cs="Arial"/>
          <w:sz w:val="32"/>
          <w:szCs w:val="32"/>
          <w:lang w:val="en-US"/>
        </w:rPr>
      </w:pPr>
      <w:r>
        <w:rPr>
          <w:rFonts w:cs="Arial"/>
          <w:sz w:val="32"/>
          <w:szCs w:val="32"/>
          <w:lang w:val="en-US"/>
        </w:rPr>
        <w:t>Introduction</w:t>
      </w:r>
    </w:p>
    <w:p w14:paraId="7A8E34B3" w14:textId="77777777" w:rsidR="007345A9" w:rsidRDefault="009E0D31">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C88BDE6" w14:textId="77777777" w:rsidR="007345A9" w:rsidRDefault="007345A9">
      <w:pPr>
        <w:ind w:firstLine="288"/>
        <w:rPr>
          <w:sz w:val="22"/>
          <w:szCs w:val="22"/>
          <w:lang w:eastAsia="zh-CN"/>
        </w:rPr>
      </w:pPr>
    </w:p>
    <w:p w14:paraId="64E9F898" w14:textId="77777777" w:rsidR="007345A9" w:rsidRDefault="009E0D31">
      <w:pPr>
        <w:pStyle w:val="Heading1"/>
        <w:numPr>
          <w:ilvl w:val="0"/>
          <w:numId w:val="5"/>
        </w:numPr>
        <w:ind w:left="360"/>
        <w:rPr>
          <w:rFonts w:cs="Arial"/>
          <w:sz w:val="32"/>
          <w:szCs w:val="32"/>
          <w:lang w:val="en-US"/>
        </w:rPr>
      </w:pPr>
      <w:r>
        <w:rPr>
          <w:rFonts w:cs="Arial"/>
          <w:sz w:val="32"/>
          <w:szCs w:val="32"/>
        </w:rPr>
        <w:t>Summary of Issues and Discussions</w:t>
      </w:r>
    </w:p>
    <w:p w14:paraId="7EF2C977" w14:textId="77777777" w:rsidR="007345A9" w:rsidRDefault="009E0D31">
      <w:pPr>
        <w:pStyle w:val="Heading2"/>
        <w:rPr>
          <w:lang w:eastAsia="zh-CN"/>
        </w:rPr>
      </w:pPr>
      <w:r>
        <w:rPr>
          <w:lang w:eastAsia="zh-CN"/>
        </w:rPr>
        <w:t xml:space="preserve">2.1 SSB Aspects </w:t>
      </w:r>
    </w:p>
    <w:p w14:paraId="4327C9CD" w14:textId="77777777" w:rsidR="007345A9" w:rsidRDefault="009E0D31">
      <w:pPr>
        <w:pStyle w:val="Heading3"/>
        <w:rPr>
          <w:lang w:eastAsia="zh-CN"/>
        </w:rPr>
      </w:pPr>
      <w:r>
        <w:rPr>
          <w:lang w:eastAsia="zh-CN"/>
        </w:rPr>
        <w:t>2.1.1 DRS Related Aspects (including potential use of Short Signal Exemption for SSB)</w:t>
      </w:r>
    </w:p>
    <w:p w14:paraId="687582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7F270D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183114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DF1D8A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321263C7" w14:textId="77777777" w:rsidR="007345A9" w:rsidRDefault="009E0D31">
      <w:pPr>
        <w:pStyle w:val="BodyText"/>
        <w:spacing w:after="0"/>
        <w:jc w:val="center"/>
        <w:rPr>
          <w:rFonts w:ascii="Times New Roman" w:hAnsi="Times New Roman"/>
          <w:sz w:val="22"/>
          <w:szCs w:val="22"/>
          <w:lang w:eastAsia="zh-CN"/>
        </w:rPr>
      </w:pPr>
      <w:r>
        <w:rPr>
          <w:noProof/>
        </w:rPr>
        <w:drawing>
          <wp:inline distT="0" distB="0" distL="114300" distR="114300" wp14:anchorId="5C2DB965" wp14:editId="612E43D0">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4"/>
                    <a:stretch>
                      <a:fillRect/>
                    </a:stretch>
                  </pic:blipFill>
                  <pic:spPr>
                    <a:xfrm>
                      <a:off x="0" y="0"/>
                      <a:ext cx="5965190" cy="906145"/>
                    </a:xfrm>
                    <a:prstGeom prst="rect">
                      <a:avLst/>
                    </a:prstGeom>
                    <a:noFill/>
                    <a:ln>
                      <a:noFill/>
                    </a:ln>
                  </pic:spPr>
                </pic:pic>
              </a:graphicData>
            </a:graphic>
          </wp:inline>
        </w:drawing>
      </w:r>
    </w:p>
    <w:p w14:paraId="068A97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DE674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5D2109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772BC0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7A49CA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119B3E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4216FE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073907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1CFCF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SCS SSB, transmission of 64 SSB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480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960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does not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w:t>
      </w:r>
    </w:p>
    <w:p w14:paraId="0C692B1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39A5EED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2DC862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B740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2C65B8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569FD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5E382D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C329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BFAE1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2A997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F30BA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1B7F3B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7B20930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2BB4EB61"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56B6A3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37AB7FB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494EEF30" w14:textId="77777777" w:rsidR="007345A9" w:rsidRDefault="007345A9">
      <w:pPr>
        <w:pStyle w:val="BodyText"/>
        <w:spacing w:after="0"/>
        <w:rPr>
          <w:rFonts w:ascii="Times New Roman" w:hAnsi="Times New Roman"/>
          <w:sz w:val="22"/>
          <w:szCs w:val="22"/>
          <w:lang w:eastAsia="zh-CN"/>
        </w:rPr>
      </w:pPr>
    </w:p>
    <w:p w14:paraId="743AD342" w14:textId="77777777" w:rsidR="007345A9" w:rsidRDefault="007345A9">
      <w:pPr>
        <w:pStyle w:val="BodyText"/>
        <w:spacing w:after="0"/>
        <w:rPr>
          <w:rFonts w:ascii="Times New Roman" w:hAnsi="Times New Roman"/>
          <w:sz w:val="22"/>
          <w:szCs w:val="22"/>
          <w:lang w:eastAsia="zh-CN"/>
        </w:rPr>
      </w:pPr>
    </w:p>
    <w:p w14:paraId="0FC78E7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5B1AF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3CB0DD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Majority of the companies seems to propose support of DRS like windows and corresponding SSB candidate positions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NR-U</w:t>
      </w:r>
    </w:p>
    <w:p w14:paraId="681D16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3EF38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1F52C1A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4DAE9D9" w14:textId="77777777" w:rsidR="007345A9" w:rsidRDefault="007345A9">
      <w:pPr>
        <w:pStyle w:val="BodyText"/>
        <w:spacing w:after="0"/>
        <w:rPr>
          <w:rFonts w:ascii="Times New Roman" w:hAnsi="Times New Roman"/>
          <w:sz w:val="22"/>
          <w:szCs w:val="22"/>
          <w:lang w:eastAsia="zh-CN"/>
        </w:rPr>
      </w:pPr>
    </w:p>
    <w:p w14:paraId="1D49F1B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8C9CE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30F825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7345A9" w14:paraId="3FF0FEF9" w14:textId="77777777">
        <w:tc>
          <w:tcPr>
            <w:tcW w:w="1720" w:type="dxa"/>
            <w:shd w:val="clear" w:color="auto" w:fill="F2F2F2" w:themeFill="background1" w:themeFillShade="F2"/>
          </w:tcPr>
          <w:p w14:paraId="3AB67D4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05F19991"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w:t>
            </w:r>
            <w:proofErr w:type="gramStart"/>
            <w:r>
              <w:rPr>
                <w:rFonts w:ascii="Times New Roman" w:hAnsi="Times New Roman"/>
                <w:b/>
                <w:bCs/>
                <w:sz w:val="18"/>
                <w:szCs w:val="18"/>
                <w:lang w:eastAsia="zh-CN"/>
              </w:rPr>
              <w:t>similar to</w:t>
            </w:r>
            <w:proofErr w:type="gramEnd"/>
            <w:r>
              <w:rPr>
                <w:rFonts w:ascii="Times New Roman" w:hAnsi="Times New Roman"/>
                <w:b/>
                <w:bCs/>
                <w:sz w:val="18"/>
                <w:szCs w:val="18"/>
                <w:lang w:eastAsia="zh-CN"/>
              </w:rPr>
              <w:t xml:space="preserve"> Rel-16 NR-U)?</w:t>
            </w:r>
          </w:p>
        </w:tc>
        <w:tc>
          <w:tcPr>
            <w:tcW w:w="6676" w:type="dxa"/>
            <w:shd w:val="clear" w:color="auto" w:fill="F2F2F2" w:themeFill="background1" w:themeFillShade="F2"/>
          </w:tcPr>
          <w:p w14:paraId="209CF1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779EEA" w14:textId="77777777">
        <w:tc>
          <w:tcPr>
            <w:tcW w:w="1720" w:type="dxa"/>
          </w:tcPr>
          <w:p w14:paraId="1B7270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1064C4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04C48D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7345A9" w14:paraId="6087EC19" w14:textId="77777777">
        <w:tc>
          <w:tcPr>
            <w:tcW w:w="1720" w:type="dxa"/>
          </w:tcPr>
          <w:p w14:paraId="1F1823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C0615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07481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7345A9" w14:paraId="7C39BCED" w14:textId="77777777">
        <w:tc>
          <w:tcPr>
            <w:tcW w:w="1720" w:type="dxa"/>
          </w:tcPr>
          <w:p w14:paraId="5979582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1F374DD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7B23F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xml:space="preserve">. </w:t>
            </w:r>
            <w:proofErr w:type="gramStart"/>
            <w:r>
              <w:rPr>
                <w:rFonts w:ascii="Times New Roman" w:hAnsi="Times New Roman" w:hint="eastAsia"/>
                <w:sz w:val="22"/>
                <w:szCs w:val="22"/>
              </w:rPr>
              <w:t>Thus</w:t>
            </w:r>
            <w:proofErr w:type="gramEnd"/>
            <w:r>
              <w:rPr>
                <w:rFonts w:ascii="Times New Roman" w:hAnsi="Times New Roman" w:hint="eastAsia"/>
                <w:sz w:val="22"/>
                <w:szCs w:val="22"/>
              </w:rPr>
              <w:t xml:space="preserve">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7345A9" w14:paraId="5C47D83D" w14:textId="77777777">
        <w:tc>
          <w:tcPr>
            <w:tcW w:w="1720" w:type="dxa"/>
          </w:tcPr>
          <w:p w14:paraId="4E11C43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1AA220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58CA19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7345A9" w14:paraId="7D7BC668" w14:textId="77777777">
        <w:tc>
          <w:tcPr>
            <w:tcW w:w="1720" w:type="dxa"/>
          </w:tcPr>
          <w:p w14:paraId="4B3F86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5F19F3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018F9C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7345A9" w14:paraId="3E72D693" w14:textId="77777777">
        <w:tc>
          <w:tcPr>
            <w:tcW w:w="1720" w:type="dxa"/>
          </w:tcPr>
          <w:p w14:paraId="10779140"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560C00D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58A1C77" w14:textId="77777777" w:rsidR="007345A9" w:rsidRDefault="007345A9">
            <w:pPr>
              <w:pStyle w:val="BodyText"/>
              <w:spacing w:after="0"/>
              <w:rPr>
                <w:rFonts w:ascii="Times New Roman" w:eastAsiaTheme="minorEastAsia" w:hAnsi="Times New Roman"/>
                <w:sz w:val="22"/>
                <w:szCs w:val="22"/>
                <w:lang w:eastAsia="ko-KR"/>
              </w:rPr>
            </w:pPr>
          </w:p>
        </w:tc>
      </w:tr>
      <w:tr w:rsidR="007345A9" w14:paraId="5FCAEC40" w14:textId="77777777">
        <w:tc>
          <w:tcPr>
            <w:tcW w:w="1720" w:type="dxa"/>
          </w:tcPr>
          <w:p w14:paraId="569E9AF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DAC069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6B84C6C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7345A9" w14:paraId="08BEA1C3" w14:textId="77777777">
        <w:tc>
          <w:tcPr>
            <w:tcW w:w="1720" w:type="dxa"/>
          </w:tcPr>
          <w:p w14:paraId="06D64E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6688E39B" w14:textId="77777777" w:rsidR="007345A9" w:rsidRDefault="007345A9">
            <w:pPr>
              <w:pStyle w:val="BodyText"/>
              <w:spacing w:after="0"/>
              <w:rPr>
                <w:rFonts w:ascii="Times New Roman" w:hAnsi="Times New Roman"/>
                <w:sz w:val="22"/>
                <w:szCs w:val="22"/>
                <w:lang w:eastAsia="zh-CN"/>
              </w:rPr>
            </w:pPr>
          </w:p>
        </w:tc>
        <w:tc>
          <w:tcPr>
            <w:tcW w:w="6676" w:type="dxa"/>
          </w:tcPr>
          <w:p w14:paraId="2C9096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is large. Hence it would seem relevant to consider LBT mechanism in initial access. </w:t>
            </w:r>
          </w:p>
          <w:p w14:paraId="41E62F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6A8E7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7345A9" w14:paraId="40EBA410" w14:textId="77777777">
        <w:tc>
          <w:tcPr>
            <w:tcW w:w="1720" w:type="dxa"/>
          </w:tcPr>
          <w:p w14:paraId="145064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6B1BE326" w14:textId="77777777" w:rsidR="007345A9" w:rsidRDefault="007345A9">
            <w:pPr>
              <w:pStyle w:val="BodyText"/>
              <w:spacing w:after="0"/>
              <w:rPr>
                <w:rFonts w:ascii="Times New Roman" w:hAnsi="Times New Roman"/>
                <w:sz w:val="22"/>
                <w:szCs w:val="22"/>
                <w:lang w:eastAsia="zh-CN"/>
              </w:rPr>
            </w:pPr>
          </w:p>
        </w:tc>
        <w:tc>
          <w:tcPr>
            <w:tcW w:w="6676" w:type="dxa"/>
          </w:tcPr>
          <w:p w14:paraId="27E616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7345A9" w14:paraId="76E05ECD" w14:textId="77777777">
        <w:tc>
          <w:tcPr>
            <w:tcW w:w="1720" w:type="dxa"/>
          </w:tcPr>
          <w:p w14:paraId="2B01DCDF"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1830F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1BF3E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7345A9" w14:paraId="4BCFE5C9" w14:textId="77777777">
        <w:tc>
          <w:tcPr>
            <w:tcW w:w="1720" w:type="dxa"/>
          </w:tcPr>
          <w:p w14:paraId="18A1D0E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12D8EC4B"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6EDA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view is that contrary to operation in the 5/6 GHz band, a discovery burst transmission window (DBTW) is unjustified for operation in the 60 GHz band for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reasons:</w:t>
            </w:r>
          </w:p>
          <w:p w14:paraId="05D47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428E7C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6F579D8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0F42BC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w:t>
            </w:r>
            <w:proofErr w:type="gramStart"/>
            <w:r>
              <w:rPr>
                <w:rFonts w:ascii="Times New Roman" w:hAnsi="Times New Roman"/>
                <w:sz w:val="22"/>
                <w:szCs w:val="22"/>
                <w:lang w:eastAsia="zh-CN"/>
              </w:rPr>
              <w:t>in itself is</w:t>
            </w:r>
            <w:proofErr w:type="gramEnd"/>
            <w:r>
              <w:rPr>
                <w:rFonts w:ascii="Times New Roman" w:hAnsi="Times New Roman"/>
                <w:sz w:val="22"/>
                <w:szCs w:val="22"/>
                <w:lang w:eastAsia="zh-CN"/>
              </w:rPr>
              <w:t xml:space="preserve"> not a motivation to introduce a transmission window.</w:t>
            </w:r>
          </w:p>
          <w:p w14:paraId="0E3CC14A" w14:textId="77777777" w:rsidR="007345A9" w:rsidRDefault="009E0D31">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7345A9" w14:paraId="5974A10F" w14:textId="77777777">
        <w:tc>
          <w:tcPr>
            <w:tcW w:w="1720" w:type="dxa"/>
          </w:tcPr>
          <w:p w14:paraId="01AF28D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37BD7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98E0C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7345A9" w14:paraId="108CA204" w14:textId="77777777">
        <w:tc>
          <w:tcPr>
            <w:tcW w:w="1720" w:type="dxa"/>
          </w:tcPr>
          <w:p w14:paraId="6A53B08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27A7794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EE4F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7345A9" w14:paraId="7C9AC28F" w14:textId="77777777">
        <w:tc>
          <w:tcPr>
            <w:tcW w:w="1720" w:type="dxa"/>
          </w:tcPr>
          <w:p w14:paraId="7E303A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1B37E8C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4AE98B8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7345A9" w14:paraId="38F980FB" w14:textId="77777777">
        <w:tc>
          <w:tcPr>
            <w:tcW w:w="1720" w:type="dxa"/>
          </w:tcPr>
          <w:p w14:paraId="5826E63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675A3546" w14:textId="77777777" w:rsidR="007345A9" w:rsidRDefault="007345A9">
            <w:pPr>
              <w:pStyle w:val="BodyText"/>
              <w:spacing w:after="0"/>
              <w:rPr>
                <w:rFonts w:ascii="Times New Roman" w:hAnsi="Times New Roman"/>
                <w:sz w:val="22"/>
                <w:szCs w:val="22"/>
                <w:lang w:eastAsia="zh-CN"/>
              </w:rPr>
            </w:pPr>
          </w:p>
        </w:tc>
        <w:tc>
          <w:tcPr>
            <w:tcW w:w="6676" w:type="dxa"/>
          </w:tcPr>
          <w:p w14:paraId="0ABABD36" w14:textId="77777777" w:rsidR="007345A9" w:rsidRDefault="009E0D31">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7345A9" w14:paraId="44C271C2" w14:textId="77777777">
        <w:tc>
          <w:tcPr>
            <w:tcW w:w="1720" w:type="dxa"/>
          </w:tcPr>
          <w:p w14:paraId="56D5F8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99D90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CCD22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7345A9" w14:paraId="7432CDF0" w14:textId="77777777">
        <w:tc>
          <w:tcPr>
            <w:tcW w:w="1720" w:type="dxa"/>
          </w:tcPr>
          <w:p w14:paraId="729303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1566" w:type="dxa"/>
          </w:tcPr>
          <w:p w14:paraId="0CEBF9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3C24A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Otherwise, virtually any single signal/channel could be designed so that it satisfies the above short duration criteria. 3GPP should interpret short “management and control</w:t>
            </w:r>
          </w:p>
          <w:p w14:paraId="5FA64C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09D6100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Therefore,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7345A9" w14:paraId="779B31F0" w14:textId="77777777">
        <w:tc>
          <w:tcPr>
            <w:tcW w:w="1720" w:type="dxa"/>
          </w:tcPr>
          <w:p w14:paraId="5C135CC2"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6DDA5F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DA01F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32F4E252" w14:textId="77777777" w:rsidR="007345A9" w:rsidRDefault="007345A9">
            <w:pPr>
              <w:pStyle w:val="BodyText"/>
              <w:spacing w:after="0"/>
              <w:rPr>
                <w:rFonts w:ascii="Times New Roman" w:hAnsi="Times New Roman"/>
                <w:sz w:val="22"/>
                <w:szCs w:val="22"/>
                <w:lang w:eastAsia="zh-CN"/>
              </w:rPr>
            </w:pPr>
          </w:p>
        </w:tc>
      </w:tr>
      <w:tr w:rsidR="007345A9" w14:paraId="2B06FC5C" w14:textId="77777777">
        <w:tc>
          <w:tcPr>
            <w:tcW w:w="1720" w:type="dxa"/>
          </w:tcPr>
          <w:p w14:paraId="17D7AF56"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486E46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99317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7345A9" w14:paraId="2C32D687" w14:textId="77777777">
        <w:tc>
          <w:tcPr>
            <w:tcW w:w="1720" w:type="dxa"/>
          </w:tcPr>
          <w:p w14:paraId="460C1A0E"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595073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E70106B" w14:textId="77777777" w:rsidR="007345A9" w:rsidRDefault="009E0D31">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355CC40C" w14:textId="77777777" w:rsidR="007345A9" w:rsidRDefault="007345A9">
      <w:pPr>
        <w:pStyle w:val="BodyText"/>
        <w:spacing w:after="0"/>
        <w:rPr>
          <w:rFonts w:ascii="Times New Roman" w:hAnsi="Times New Roman"/>
          <w:sz w:val="22"/>
          <w:szCs w:val="22"/>
          <w:lang w:eastAsia="zh-CN"/>
        </w:rPr>
      </w:pPr>
    </w:p>
    <w:p w14:paraId="42D9D361" w14:textId="77777777" w:rsidR="007345A9" w:rsidRDefault="007345A9">
      <w:pPr>
        <w:pStyle w:val="BodyText"/>
        <w:spacing w:after="0"/>
        <w:rPr>
          <w:rFonts w:ascii="Times New Roman" w:hAnsi="Times New Roman"/>
          <w:sz w:val="22"/>
          <w:szCs w:val="22"/>
          <w:lang w:eastAsia="zh-CN"/>
        </w:rPr>
      </w:pPr>
    </w:p>
    <w:p w14:paraId="398F13F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0FDE1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66CED4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27AD68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Docomo,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Xiaomi,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Lenovo, Motorola Mobility, </w:t>
      </w:r>
      <w:proofErr w:type="spellStart"/>
      <w:r>
        <w:rPr>
          <w:rFonts w:ascii="Times New Roman" w:hAnsi="Times New Roman"/>
          <w:sz w:val="22"/>
          <w:szCs w:val="22"/>
          <w:lang w:eastAsia="zh-CN"/>
        </w:rPr>
        <w:t>Convida</w:t>
      </w:r>
      <w:proofErr w:type="spellEnd"/>
    </w:p>
    <w:p w14:paraId="4298A1B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7481792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261258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28DD56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4E5E58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1469F917" w14:textId="77777777" w:rsidR="007345A9" w:rsidRDefault="007345A9">
      <w:pPr>
        <w:pStyle w:val="BodyText"/>
        <w:spacing w:after="0"/>
        <w:rPr>
          <w:rFonts w:ascii="Times New Roman" w:hAnsi="Times New Roman"/>
          <w:sz w:val="22"/>
          <w:szCs w:val="22"/>
          <w:lang w:eastAsia="zh-CN"/>
        </w:rPr>
      </w:pPr>
    </w:p>
    <w:p w14:paraId="40859E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610D49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55C928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2120227B" w14:textId="77777777" w:rsidR="007345A9" w:rsidRDefault="007345A9">
      <w:pPr>
        <w:pStyle w:val="BodyText"/>
        <w:spacing w:after="0"/>
        <w:rPr>
          <w:rFonts w:ascii="Times New Roman" w:hAnsi="Times New Roman"/>
          <w:sz w:val="22"/>
          <w:szCs w:val="22"/>
          <w:lang w:eastAsia="zh-CN"/>
        </w:rPr>
      </w:pPr>
    </w:p>
    <w:p w14:paraId="68D79675" w14:textId="77777777" w:rsidR="007345A9" w:rsidRDefault="007345A9">
      <w:pPr>
        <w:pStyle w:val="BodyText"/>
        <w:spacing w:after="0"/>
        <w:rPr>
          <w:rFonts w:ascii="Times New Roman" w:hAnsi="Times New Roman"/>
          <w:sz w:val="22"/>
          <w:szCs w:val="22"/>
          <w:lang w:eastAsia="zh-CN"/>
        </w:rPr>
      </w:pPr>
    </w:p>
    <w:p w14:paraId="31B3F5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FD17DB0" w14:textId="77777777" w:rsidR="007345A9" w:rsidRDefault="007345A9">
      <w:pPr>
        <w:pStyle w:val="BodyText"/>
        <w:spacing w:after="0"/>
        <w:rPr>
          <w:rFonts w:ascii="Times New Roman" w:hAnsi="Times New Roman"/>
          <w:sz w:val="22"/>
          <w:szCs w:val="22"/>
          <w:lang w:eastAsia="zh-CN"/>
        </w:rPr>
      </w:pPr>
    </w:p>
    <w:p w14:paraId="02CFA7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35C75AF" w14:textId="77777777" w:rsidR="007345A9" w:rsidRDefault="007345A9">
      <w:pPr>
        <w:pStyle w:val="BodyText"/>
        <w:spacing w:after="0"/>
        <w:rPr>
          <w:rFonts w:ascii="Times New Roman" w:hAnsi="Times New Roman"/>
          <w:sz w:val="22"/>
          <w:szCs w:val="22"/>
          <w:lang w:eastAsia="zh-CN"/>
        </w:rPr>
      </w:pPr>
    </w:p>
    <w:p w14:paraId="3D1BBF20" w14:textId="77777777" w:rsidR="007345A9" w:rsidRDefault="009E0D31">
      <w:pPr>
        <w:pStyle w:val="Heading5"/>
        <w:rPr>
          <w:lang w:eastAsia="zh-CN"/>
        </w:rPr>
      </w:pPr>
      <w:r>
        <w:rPr>
          <w:lang w:eastAsia="zh-CN"/>
        </w:rPr>
        <w:t>Proposal #1.1-1 (original)</w:t>
      </w:r>
    </w:p>
    <w:p w14:paraId="6C8005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065E9414" w14:textId="77777777" w:rsidR="007345A9" w:rsidRDefault="007345A9">
      <w:pPr>
        <w:pStyle w:val="BodyText"/>
        <w:spacing w:after="0"/>
        <w:rPr>
          <w:rFonts w:ascii="Times New Roman" w:hAnsi="Times New Roman"/>
          <w:sz w:val="22"/>
          <w:szCs w:val="22"/>
          <w:lang w:eastAsia="zh-CN"/>
        </w:rPr>
      </w:pPr>
    </w:p>
    <w:p w14:paraId="756381D4" w14:textId="77777777" w:rsidR="007345A9" w:rsidRDefault="007345A9">
      <w:pPr>
        <w:pStyle w:val="BodyText"/>
        <w:spacing w:after="0"/>
        <w:rPr>
          <w:rFonts w:ascii="Times New Roman" w:hAnsi="Times New Roman"/>
          <w:sz w:val="22"/>
          <w:szCs w:val="22"/>
          <w:lang w:eastAsia="zh-CN"/>
        </w:rPr>
      </w:pPr>
    </w:p>
    <w:p w14:paraId="0578958F" w14:textId="77777777" w:rsidR="007345A9" w:rsidRDefault="009E0D31">
      <w:pPr>
        <w:pStyle w:val="Heading5"/>
        <w:rPr>
          <w:lang w:eastAsia="zh-CN"/>
        </w:rPr>
      </w:pPr>
      <w:r>
        <w:rPr>
          <w:lang w:eastAsia="zh-CN"/>
        </w:rPr>
        <w:t>Proposal #1.1-2 (updated)</w:t>
      </w:r>
    </w:p>
    <w:p w14:paraId="7E0E460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04A11B11"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398085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6A857933" w14:textId="77777777" w:rsidR="007345A9" w:rsidRDefault="007345A9">
      <w:pPr>
        <w:pStyle w:val="BodyText"/>
        <w:spacing w:after="0"/>
        <w:rPr>
          <w:rFonts w:ascii="Times New Roman" w:hAnsi="Times New Roman"/>
          <w:sz w:val="22"/>
          <w:szCs w:val="22"/>
          <w:lang w:eastAsia="zh-CN"/>
        </w:rPr>
      </w:pPr>
    </w:p>
    <w:p w14:paraId="1D879A2F" w14:textId="77777777" w:rsidR="007345A9" w:rsidRDefault="009E0D31">
      <w:pPr>
        <w:pStyle w:val="Heading5"/>
        <w:rPr>
          <w:lang w:eastAsia="zh-CN"/>
        </w:rPr>
      </w:pPr>
      <w:r>
        <w:rPr>
          <w:lang w:eastAsia="zh-CN"/>
        </w:rPr>
        <w:t>Proposal #1.1-3 (update of 1.1-2 with FFS on the design aspects)</w:t>
      </w:r>
    </w:p>
    <w:p w14:paraId="7632A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10F6CB0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6D8358B"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0F8AF974" w14:textId="77777777" w:rsidR="007345A9" w:rsidRDefault="007345A9">
      <w:pPr>
        <w:pStyle w:val="BodyText"/>
        <w:spacing w:after="0"/>
        <w:rPr>
          <w:rFonts w:ascii="Times New Roman" w:hAnsi="Times New Roman"/>
          <w:sz w:val="22"/>
          <w:szCs w:val="22"/>
          <w:lang w:eastAsia="zh-CN"/>
        </w:rPr>
      </w:pPr>
    </w:p>
    <w:p w14:paraId="61909674" w14:textId="77777777" w:rsidR="007345A9" w:rsidRDefault="009E0D31">
      <w:pPr>
        <w:pStyle w:val="Heading5"/>
        <w:rPr>
          <w:lang w:eastAsia="zh-CN"/>
        </w:rPr>
      </w:pPr>
      <w:r>
        <w:rPr>
          <w:lang w:eastAsia="zh-CN"/>
        </w:rPr>
        <w:lastRenderedPageBreak/>
        <w:t>Proposal #1.1-4 (update of 1.1-3 with additional FFS)</w:t>
      </w:r>
    </w:p>
    <w:p w14:paraId="02E8CC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37FF63A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B9EE0B9"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79200EFE"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5DEC14CB"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44E68697" w14:textId="77777777" w:rsidR="007345A9" w:rsidRDefault="009E0D31">
      <w:pPr>
        <w:pStyle w:val="Heading5"/>
        <w:rPr>
          <w:lang w:eastAsia="zh-CN"/>
        </w:rPr>
      </w:pPr>
      <w:r>
        <w:rPr>
          <w:lang w:eastAsia="zh-CN"/>
        </w:rPr>
        <w:t>Proposal #1.1-5 (update of 1.1-3 with additional FFS)</w:t>
      </w:r>
    </w:p>
    <w:p w14:paraId="5AC616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7C53C60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4E0936C"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26845567"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DCD089D"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DD051B6"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3BDBBBC9" w14:textId="77777777" w:rsidR="007345A9" w:rsidRDefault="007345A9">
      <w:pPr>
        <w:pStyle w:val="BodyText"/>
        <w:spacing w:after="0"/>
        <w:rPr>
          <w:rFonts w:ascii="Times New Roman" w:hAnsi="Times New Roman"/>
          <w:sz w:val="22"/>
          <w:szCs w:val="22"/>
          <w:lang w:eastAsia="zh-CN"/>
        </w:rPr>
      </w:pPr>
    </w:p>
    <w:p w14:paraId="77BFF3D8" w14:textId="77777777" w:rsidR="007345A9" w:rsidRDefault="007345A9">
      <w:pPr>
        <w:pStyle w:val="BodyText"/>
        <w:spacing w:after="0"/>
        <w:rPr>
          <w:rFonts w:ascii="Times New Roman" w:hAnsi="Times New Roman"/>
          <w:sz w:val="22"/>
          <w:szCs w:val="22"/>
          <w:lang w:eastAsia="zh-CN"/>
        </w:rPr>
      </w:pPr>
    </w:p>
    <w:p w14:paraId="19FA9FE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7345A9" w14:paraId="24DD8C21" w14:textId="77777777">
        <w:tc>
          <w:tcPr>
            <w:tcW w:w="1744" w:type="dxa"/>
            <w:shd w:val="clear" w:color="auto" w:fill="F2F2F2" w:themeFill="background1" w:themeFillShade="F2"/>
          </w:tcPr>
          <w:p w14:paraId="3ED533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41C8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2E0A4A6" w14:textId="77777777">
        <w:tc>
          <w:tcPr>
            <w:tcW w:w="1744" w:type="dxa"/>
          </w:tcPr>
          <w:p w14:paraId="62559D1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97934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14:paraId="09D3AF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9125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6F705102" w14:textId="77777777" w:rsidR="007345A9" w:rsidRDefault="007345A9">
            <w:pPr>
              <w:pStyle w:val="BodyText"/>
              <w:spacing w:after="0"/>
              <w:rPr>
                <w:rFonts w:ascii="Times New Roman" w:hAnsi="Times New Roman"/>
                <w:sz w:val="22"/>
                <w:szCs w:val="22"/>
                <w:lang w:eastAsia="zh-CN"/>
              </w:rPr>
            </w:pPr>
          </w:p>
        </w:tc>
      </w:tr>
      <w:tr w:rsidR="007345A9" w14:paraId="52E57C48" w14:textId="77777777">
        <w:tc>
          <w:tcPr>
            <w:tcW w:w="1744" w:type="dxa"/>
          </w:tcPr>
          <w:p w14:paraId="3F1955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4A02A5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629A3D8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52383F69"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7345A9" w14:paraId="53FF4171" w14:textId="77777777">
        <w:tc>
          <w:tcPr>
            <w:tcW w:w="1744" w:type="dxa"/>
          </w:tcPr>
          <w:p w14:paraId="48DDA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A70C9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7345A9" w14:paraId="37CAADB3" w14:textId="77777777">
        <w:tc>
          <w:tcPr>
            <w:tcW w:w="1744" w:type="dxa"/>
          </w:tcPr>
          <w:p w14:paraId="027E7CA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98186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09059FA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7345A9" w14:paraId="1B4263E3" w14:textId="77777777">
        <w:tc>
          <w:tcPr>
            <w:tcW w:w="1744" w:type="dxa"/>
            <w:shd w:val="clear" w:color="auto" w:fill="E2EFD9" w:themeFill="accent6" w:themeFillTint="33"/>
          </w:tcPr>
          <w:p w14:paraId="757672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C0C29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599098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7345A9" w14:paraId="4E63A098" w14:textId="77777777">
        <w:tc>
          <w:tcPr>
            <w:tcW w:w="1744" w:type="dxa"/>
            <w:shd w:val="clear" w:color="auto" w:fill="auto"/>
          </w:tcPr>
          <w:p w14:paraId="5CFEC1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345305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6FF969FA" w14:textId="77777777" w:rsidR="007345A9" w:rsidRDefault="007345A9">
            <w:pPr>
              <w:pStyle w:val="BodyText"/>
              <w:spacing w:after="0"/>
              <w:rPr>
                <w:rFonts w:ascii="Times New Roman" w:hAnsi="Times New Roman"/>
                <w:sz w:val="22"/>
                <w:szCs w:val="22"/>
                <w:lang w:eastAsia="zh-CN"/>
              </w:rPr>
            </w:pPr>
          </w:p>
        </w:tc>
      </w:tr>
      <w:tr w:rsidR="007345A9" w14:paraId="5A251416" w14:textId="77777777">
        <w:tc>
          <w:tcPr>
            <w:tcW w:w="1744" w:type="dxa"/>
            <w:shd w:val="clear" w:color="auto" w:fill="auto"/>
          </w:tcPr>
          <w:p w14:paraId="5F14BBF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397BB6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7345A9" w14:paraId="6D61EE40" w14:textId="77777777">
        <w:tc>
          <w:tcPr>
            <w:tcW w:w="1744" w:type="dxa"/>
            <w:shd w:val="clear" w:color="auto" w:fill="auto"/>
          </w:tcPr>
          <w:p w14:paraId="5B806B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6899B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7345A9" w14:paraId="3389AC7A" w14:textId="77777777">
        <w:tc>
          <w:tcPr>
            <w:tcW w:w="1744" w:type="dxa"/>
            <w:shd w:val="clear" w:color="auto" w:fill="E2EFD9" w:themeFill="accent6" w:themeFillTint="33"/>
          </w:tcPr>
          <w:p w14:paraId="60FE08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C8DB5F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7345A9" w14:paraId="0DF22551" w14:textId="77777777">
        <w:tc>
          <w:tcPr>
            <w:tcW w:w="1744" w:type="dxa"/>
            <w:shd w:val="clear" w:color="auto" w:fill="auto"/>
          </w:tcPr>
          <w:p w14:paraId="43AA9A90"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shd w:val="clear" w:color="auto" w:fill="auto"/>
          </w:tcPr>
          <w:p w14:paraId="02F862C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7345A9" w14:paraId="279A69C0" w14:textId="77777777">
        <w:tc>
          <w:tcPr>
            <w:tcW w:w="1744" w:type="dxa"/>
            <w:shd w:val="clear" w:color="auto" w:fill="auto"/>
          </w:tcPr>
          <w:p w14:paraId="1D8E50AC"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Huawe</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HiSilicon</w:t>
            </w:r>
            <w:proofErr w:type="spellEnd"/>
          </w:p>
        </w:tc>
        <w:tc>
          <w:tcPr>
            <w:tcW w:w="8175" w:type="dxa"/>
            <w:shd w:val="clear" w:color="auto" w:fill="auto"/>
          </w:tcPr>
          <w:p w14:paraId="77B9A27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7345A9" w14:paraId="04B7D96A" w14:textId="77777777">
        <w:tc>
          <w:tcPr>
            <w:tcW w:w="1744" w:type="dxa"/>
            <w:shd w:val="clear" w:color="auto" w:fill="auto"/>
          </w:tcPr>
          <w:p w14:paraId="69D7BF5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14D46F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strong concerns on all 3 proposals, </w:t>
            </w:r>
            <w:proofErr w:type="gramStart"/>
            <w:r>
              <w:rPr>
                <w:rFonts w:ascii="Times New Roman" w:hAnsi="Times New Roman"/>
                <w:sz w:val="22"/>
                <w:szCs w:val="22"/>
                <w:lang w:eastAsia="zh-CN"/>
              </w:rPr>
              <w:t>due to the fact that</w:t>
            </w:r>
            <w:proofErr w:type="gramEnd"/>
            <w:r>
              <w:rPr>
                <w:rFonts w:ascii="Times New Roman" w:hAnsi="Times New Roman"/>
                <w:sz w:val="22"/>
                <w:szCs w:val="22"/>
                <w:lang w:eastAsia="zh-CN"/>
              </w:rPr>
              <w:t xml:space="preserve"> there are too many unknowns associated with it:</w:t>
            </w:r>
          </w:p>
          <w:p w14:paraId="34C96E1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need to be indicated. If these fields cannot be repurposed as in Rel-16, how will one avoid </w:t>
            </w:r>
            <w:proofErr w:type="gramStart"/>
            <w:r>
              <w:rPr>
                <w:rFonts w:ascii="Times New Roman" w:hAnsi="Times New Roman"/>
                <w:sz w:val="22"/>
                <w:szCs w:val="22"/>
                <w:lang w:eastAsia="zh-CN"/>
              </w:rPr>
              <w:t>to increase</w:t>
            </w:r>
            <w:proofErr w:type="gramEnd"/>
            <w:r>
              <w:rPr>
                <w:rFonts w:ascii="Times New Roman" w:hAnsi="Times New Roman"/>
                <w:sz w:val="22"/>
                <w:szCs w:val="22"/>
                <w:lang w:eastAsia="zh-CN"/>
              </w:rPr>
              <w:t xml:space="preserve"> the PBCH payload size to indicate Q?</w:t>
            </w:r>
          </w:p>
          <w:p w14:paraId="2E911C5B" w14:textId="77777777" w:rsidR="007345A9" w:rsidRDefault="009E0D3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0FF9AB2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78278D58"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2066602F"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12849E4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 xml:space="preserve">In summary, we are not willing to agree to this proposal without having clarity on the above issues. At most, we are willing to agree to study further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it is needed to introduce this functionality. The study should address at least the above points.</w:t>
            </w:r>
          </w:p>
        </w:tc>
      </w:tr>
      <w:tr w:rsidR="007345A9" w14:paraId="0A871367" w14:textId="77777777">
        <w:tc>
          <w:tcPr>
            <w:tcW w:w="1744" w:type="dxa"/>
            <w:shd w:val="clear" w:color="auto" w:fill="auto"/>
          </w:tcPr>
          <w:p w14:paraId="1C1C7B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0BA83B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50011D5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55CF3DEA"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7345A9" w14:paraId="066345B3" w14:textId="77777777">
        <w:tc>
          <w:tcPr>
            <w:tcW w:w="1744" w:type="dxa"/>
            <w:shd w:val="clear" w:color="auto" w:fill="auto"/>
          </w:tcPr>
          <w:p w14:paraId="7AFFFE47"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75" w:type="dxa"/>
            <w:shd w:val="clear" w:color="auto" w:fill="auto"/>
          </w:tcPr>
          <w:p w14:paraId="49CADB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7345A9" w14:paraId="57E78F09" w14:textId="77777777">
        <w:tc>
          <w:tcPr>
            <w:tcW w:w="1744" w:type="dxa"/>
            <w:shd w:val="clear" w:color="auto" w:fill="auto"/>
          </w:tcPr>
          <w:p w14:paraId="2975A58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215B895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4FB117B6" w14:textId="77777777" w:rsidR="007345A9" w:rsidRDefault="009E0D31">
            <w:pPr>
              <w:rPr>
                <w:sz w:val="22"/>
                <w:szCs w:val="22"/>
              </w:rPr>
            </w:pPr>
            <w:r>
              <w:rPr>
                <w:sz w:val="22"/>
                <w:szCs w:val="22"/>
                <w:lang w:eastAsia="zh-CN"/>
              </w:rPr>
              <w:t>However, if at all it is supported for this FR, then it may make sense to have support for only 120 kHz. Higher SCS (</w:t>
            </w:r>
            <w:r>
              <w:rPr>
                <w:sz w:val="22"/>
                <w:szCs w:val="22"/>
              </w:rPr>
              <w:t xml:space="preserve">240/480/960 kHz) clearly can be considered as short control signal and pass the requirements for short signal exemption. But for 120 kHz, we need to extend the DRS </w:t>
            </w:r>
            <w:proofErr w:type="spellStart"/>
            <w:r>
              <w:rPr>
                <w:sz w:val="22"/>
                <w:szCs w:val="22"/>
              </w:rPr>
              <w:t>tx</w:t>
            </w:r>
            <w:proofErr w:type="spellEnd"/>
            <w:r>
              <w:rPr>
                <w:sz w:val="22"/>
                <w:szCs w:val="22"/>
              </w:rPr>
              <w:t xml:space="preserve"> window to beyond 5 </w:t>
            </w:r>
            <w:proofErr w:type="spellStart"/>
            <w:r>
              <w:rPr>
                <w:sz w:val="22"/>
                <w:szCs w:val="22"/>
              </w:rPr>
              <w:t>ms</w:t>
            </w:r>
            <w:proofErr w:type="spellEnd"/>
            <w:r>
              <w:rPr>
                <w:sz w:val="22"/>
                <w:szCs w:val="22"/>
              </w:rPr>
              <w:t xml:space="preserve"> (e.g., 10 </w:t>
            </w:r>
            <w:proofErr w:type="spellStart"/>
            <w:r>
              <w:rPr>
                <w:sz w:val="22"/>
                <w:szCs w:val="22"/>
              </w:rPr>
              <w:t>ms</w:t>
            </w:r>
            <w:proofErr w:type="spellEnd"/>
            <w:r>
              <w:rPr>
                <w:sz w:val="22"/>
                <w:szCs w:val="22"/>
              </w:rPr>
              <w:t>) which may not be desirable.</w:t>
            </w:r>
          </w:p>
        </w:tc>
      </w:tr>
      <w:tr w:rsidR="007345A9" w14:paraId="4C574391" w14:textId="77777777">
        <w:tc>
          <w:tcPr>
            <w:tcW w:w="1744" w:type="dxa"/>
            <w:shd w:val="clear" w:color="auto" w:fill="E2EFD9" w:themeFill="accent6" w:themeFillTint="33"/>
          </w:tcPr>
          <w:p w14:paraId="6967380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7DCD2F0"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2D9500B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4849BA9C"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F88C0BF"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7345A9" w14:paraId="2287E5B8" w14:textId="77777777">
        <w:tc>
          <w:tcPr>
            <w:tcW w:w="1744" w:type="dxa"/>
            <w:shd w:val="clear" w:color="auto" w:fill="auto"/>
          </w:tcPr>
          <w:p w14:paraId="4AC7E5E5" w14:textId="77777777" w:rsidR="007345A9" w:rsidRDefault="009E0D31">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shd w:val="clear" w:color="auto" w:fill="auto"/>
          </w:tcPr>
          <w:p w14:paraId="71CB6252" w14:textId="77777777" w:rsidR="007345A9" w:rsidRDefault="009E0D31">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7345A9" w14:paraId="27B52802" w14:textId="77777777">
        <w:tc>
          <w:tcPr>
            <w:tcW w:w="1744" w:type="dxa"/>
            <w:shd w:val="clear" w:color="auto" w:fill="E2EFD9" w:themeFill="accent6" w:themeFillTint="33"/>
          </w:tcPr>
          <w:p w14:paraId="528476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3EB4588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6BCC9CF5" w14:textId="77777777" w:rsidR="007345A9" w:rsidRDefault="007345A9">
      <w:pPr>
        <w:pStyle w:val="BodyText"/>
        <w:spacing w:after="0"/>
        <w:rPr>
          <w:rFonts w:ascii="Times New Roman" w:hAnsi="Times New Roman"/>
          <w:sz w:val="22"/>
          <w:szCs w:val="22"/>
          <w:lang w:eastAsia="zh-CN"/>
        </w:rPr>
      </w:pPr>
    </w:p>
    <w:p w14:paraId="23AE40BE" w14:textId="77777777" w:rsidR="007345A9" w:rsidRDefault="007345A9">
      <w:pPr>
        <w:pStyle w:val="BodyText"/>
        <w:spacing w:after="0"/>
        <w:rPr>
          <w:rFonts w:ascii="Times New Roman" w:hAnsi="Times New Roman"/>
          <w:sz w:val="22"/>
          <w:szCs w:val="22"/>
          <w:lang w:eastAsia="zh-CN"/>
        </w:rPr>
      </w:pPr>
    </w:p>
    <w:p w14:paraId="6EF6757D" w14:textId="77777777" w:rsidR="007345A9" w:rsidRDefault="007345A9">
      <w:pPr>
        <w:pStyle w:val="BodyText"/>
        <w:spacing w:after="0"/>
        <w:rPr>
          <w:rFonts w:ascii="Times New Roman" w:hAnsi="Times New Roman"/>
          <w:sz w:val="22"/>
          <w:szCs w:val="22"/>
          <w:lang w:eastAsia="zh-CN"/>
        </w:rPr>
      </w:pPr>
    </w:p>
    <w:p w14:paraId="00062CA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7EBE068" w14:textId="77777777" w:rsidR="007345A9" w:rsidRDefault="007345A9">
      <w:pPr>
        <w:pStyle w:val="BodyText"/>
        <w:spacing w:after="0"/>
        <w:rPr>
          <w:rFonts w:ascii="Times New Roman" w:hAnsi="Times New Roman"/>
          <w:sz w:val="22"/>
          <w:szCs w:val="22"/>
          <w:lang w:eastAsia="zh-CN"/>
        </w:rPr>
      </w:pPr>
    </w:p>
    <w:p w14:paraId="7F0CB22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251C38EB" w14:textId="77777777" w:rsidR="007345A9" w:rsidRDefault="007345A9">
      <w:pPr>
        <w:pStyle w:val="BodyText"/>
        <w:spacing w:after="0"/>
        <w:rPr>
          <w:rFonts w:ascii="Times New Roman" w:hAnsi="Times New Roman"/>
          <w:sz w:val="22"/>
          <w:szCs w:val="22"/>
          <w:lang w:eastAsia="zh-CN"/>
        </w:rPr>
      </w:pPr>
    </w:p>
    <w:p w14:paraId="46C0453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proposal to support DRS itself, while large number companies are supportive of DRS at least two companies still had concerns. A quick summary of the concerns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w:t>
      </w:r>
    </w:p>
    <w:p w14:paraId="592D4C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39D77AC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1A8D18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1EB1CAB" w14:textId="77777777" w:rsidR="007345A9" w:rsidRDefault="007345A9">
      <w:pPr>
        <w:pStyle w:val="BodyText"/>
        <w:spacing w:after="0"/>
        <w:rPr>
          <w:rFonts w:ascii="Times New Roman" w:hAnsi="Times New Roman"/>
          <w:sz w:val="22"/>
          <w:szCs w:val="22"/>
          <w:lang w:eastAsia="zh-CN"/>
        </w:rPr>
      </w:pPr>
    </w:p>
    <w:p w14:paraId="23B790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543EE4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0BCC3DC0" w14:textId="77777777" w:rsidR="007345A9" w:rsidRDefault="009E0D31">
      <w:pPr>
        <w:pStyle w:val="Heading5"/>
        <w:rPr>
          <w:lang w:eastAsia="zh-CN"/>
        </w:rPr>
      </w:pPr>
      <w:r>
        <w:rPr>
          <w:lang w:eastAsia="zh-CN"/>
        </w:rPr>
        <w:t>Proposal #1.1-5</w:t>
      </w:r>
    </w:p>
    <w:p w14:paraId="3569A0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303C5FD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735D10A"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6A131DF"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102E531"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171F76F3"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2D22FC5B" w14:textId="77777777" w:rsidR="007345A9" w:rsidRDefault="007345A9">
      <w:pPr>
        <w:pStyle w:val="BodyText"/>
        <w:spacing w:after="0"/>
        <w:rPr>
          <w:rFonts w:ascii="Times New Roman" w:hAnsi="Times New Roman"/>
          <w:sz w:val="22"/>
          <w:szCs w:val="22"/>
          <w:lang w:eastAsia="zh-CN"/>
        </w:rPr>
      </w:pPr>
    </w:p>
    <w:p w14:paraId="3237EBC0" w14:textId="77777777" w:rsidR="007345A9" w:rsidRDefault="007345A9">
      <w:pPr>
        <w:pStyle w:val="BodyText"/>
        <w:spacing w:after="0"/>
        <w:rPr>
          <w:rFonts w:ascii="Times New Roman" w:hAnsi="Times New Roman"/>
          <w:sz w:val="22"/>
          <w:szCs w:val="22"/>
          <w:lang w:eastAsia="zh-CN"/>
        </w:rPr>
      </w:pPr>
    </w:p>
    <w:p w14:paraId="265C0389" w14:textId="77777777" w:rsidR="007345A9" w:rsidRDefault="007345A9">
      <w:pPr>
        <w:pStyle w:val="BodyText"/>
        <w:spacing w:after="0"/>
        <w:rPr>
          <w:rFonts w:ascii="Times New Roman" w:hAnsi="Times New Roman"/>
          <w:sz w:val="22"/>
          <w:szCs w:val="22"/>
          <w:lang w:eastAsia="zh-CN"/>
        </w:rPr>
      </w:pPr>
    </w:p>
    <w:p w14:paraId="33006FF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32D539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3900D9EF" w14:textId="77777777" w:rsidR="007345A9" w:rsidRDefault="007345A9">
      <w:pPr>
        <w:pStyle w:val="BodyText"/>
        <w:spacing w:after="0"/>
        <w:rPr>
          <w:rFonts w:ascii="Times New Roman" w:hAnsi="Times New Roman"/>
          <w:sz w:val="22"/>
          <w:szCs w:val="22"/>
          <w:lang w:eastAsia="zh-CN"/>
        </w:rPr>
      </w:pPr>
    </w:p>
    <w:p w14:paraId="70B56F54" w14:textId="77777777" w:rsidR="007345A9" w:rsidRDefault="009E0D31">
      <w:pPr>
        <w:pStyle w:val="Heading5"/>
        <w:rPr>
          <w:lang w:eastAsia="zh-CN"/>
        </w:rPr>
      </w:pPr>
      <w:r>
        <w:rPr>
          <w:lang w:eastAsia="zh-CN"/>
        </w:rPr>
        <w:t>Proposal #1.1-5 (Cleaned up)</w:t>
      </w:r>
    </w:p>
    <w:p w14:paraId="7B7CC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7D761F2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37973DC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02A67FE" w14:textId="77777777" w:rsidR="007345A9" w:rsidRDefault="009E0D31">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35E44D8C" w14:textId="77777777" w:rsidR="007345A9" w:rsidRDefault="009E0D31">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14:paraId="127FB846"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CD02B0" w14:textId="77777777" w:rsidR="007345A9" w:rsidRDefault="007345A9">
      <w:pPr>
        <w:pStyle w:val="BodyText"/>
        <w:spacing w:after="0"/>
        <w:rPr>
          <w:rFonts w:ascii="Times New Roman" w:hAnsi="Times New Roman"/>
          <w:sz w:val="22"/>
          <w:szCs w:val="22"/>
          <w:lang w:eastAsia="zh-CN"/>
        </w:rPr>
      </w:pPr>
    </w:p>
    <w:p w14:paraId="7BECE8AF" w14:textId="77777777" w:rsidR="007345A9" w:rsidRDefault="007345A9">
      <w:pPr>
        <w:pStyle w:val="BodyText"/>
        <w:spacing w:after="0"/>
        <w:rPr>
          <w:rFonts w:ascii="Times New Roman" w:hAnsi="Times New Roman"/>
          <w:sz w:val="22"/>
          <w:szCs w:val="22"/>
          <w:lang w:eastAsia="zh-CN"/>
        </w:rPr>
      </w:pPr>
    </w:p>
    <w:p w14:paraId="4AA77E1B" w14:textId="77777777" w:rsidR="007345A9" w:rsidRDefault="009E0D31">
      <w:pPr>
        <w:pStyle w:val="Heading5"/>
        <w:rPr>
          <w:lang w:eastAsia="zh-CN"/>
        </w:rPr>
      </w:pPr>
      <w:r>
        <w:rPr>
          <w:lang w:eastAsia="zh-CN"/>
        </w:rPr>
        <w:t>Proposal #1.1-6</w:t>
      </w:r>
    </w:p>
    <w:p w14:paraId="169DA7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 </w:t>
      </w:r>
      <w:r>
        <w:rPr>
          <w:rFonts w:ascii="Times New Roman" w:hAnsi="Times New Roman"/>
          <w:color w:val="C00000"/>
          <w:sz w:val="22"/>
          <w:szCs w:val="22"/>
          <w:u w:val="single"/>
          <w:lang w:eastAsia="zh-CN"/>
        </w:rPr>
        <w:t>when LBT is required for SSB transmission in unlicensed band</w:t>
      </w:r>
    </w:p>
    <w:p w14:paraId="392DD8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2ECCB656"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7E7BBA7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 xml:space="preserve">DRS transmission window is up to 5 </w:t>
      </w:r>
      <w:proofErr w:type="spellStart"/>
      <w:r>
        <w:rPr>
          <w:rFonts w:eastAsia="SimSun"/>
          <w:color w:val="C00000"/>
          <w:u w:val="single"/>
          <w:lang w:eastAsia="zh-CN"/>
        </w:rPr>
        <w:t>msec</w:t>
      </w:r>
      <w:proofErr w:type="spellEnd"/>
    </w:p>
    <w:p w14:paraId="6BAE1E8E" w14:textId="77777777" w:rsidR="007345A9" w:rsidRDefault="009E0D31">
      <w:pPr>
        <w:pStyle w:val="ListParagraph"/>
        <w:numPr>
          <w:ilvl w:val="1"/>
          <w:numId w:val="6"/>
        </w:numPr>
        <w:rPr>
          <w:rFonts w:eastAsia="SimSun"/>
          <w:strike/>
          <w:color w:val="C00000"/>
          <w:lang w:eastAsia="zh-CN"/>
        </w:rPr>
      </w:pPr>
      <w:r>
        <w:rPr>
          <w:rFonts w:eastAsia="SimSun"/>
          <w:lang w:eastAsia="zh-CN"/>
        </w:rPr>
        <w:t xml:space="preserve">FFS: Similar SSB </w:t>
      </w:r>
      <w:r>
        <w:rPr>
          <w:rFonts w:eastAsia="SimSun"/>
          <w:color w:val="C00000"/>
          <w:u w:val="single"/>
          <w:lang w:eastAsia="zh-CN"/>
        </w:rPr>
        <w:t>pattern</w:t>
      </w:r>
      <w:r>
        <w:rPr>
          <w:rFonts w:eastAsia="SimSun"/>
          <w:color w:val="C00000"/>
          <w:lang w:eastAsia="zh-CN"/>
        </w:rPr>
        <w:t xml:space="preserve"> </w:t>
      </w:r>
      <w:r>
        <w:rPr>
          <w:rFonts w:eastAsia="SimSun"/>
          <w:lang w:eastAsia="zh-CN"/>
        </w:rPr>
        <w:t xml:space="preserve">design with NR-U is applied </w:t>
      </w:r>
      <w:r>
        <w:rPr>
          <w:rFonts w:eastAsia="SimSun"/>
          <w:strike/>
          <w:color w:val="C00000"/>
          <w:lang w:eastAsia="zh-CN"/>
        </w:rPr>
        <w:t>when LBT is required for SSB transmission in unlicensed band.</w:t>
      </w:r>
    </w:p>
    <w:p w14:paraId="11D72300" w14:textId="77777777" w:rsidR="007345A9" w:rsidRDefault="009E0D31">
      <w:pPr>
        <w:pStyle w:val="ListParagraph"/>
        <w:numPr>
          <w:ilvl w:val="1"/>
          <w:numId w:val="6"/>
        </w:numPr>
        <w:rPr>
          <w:rFonts w:eastAsia="SimSun"/>
          <w:lang w:eastAsia="zh-CN"/>
        </w:rPr>
      </w:pPr>
      <w:r>
        <w:rPr>
          <w:rFonts w:eastAsia="SimSun"/>
          <w:lang w:eastAsia="zh-CN"/>
        </w:rPr>
        <w:t xml:space="preserve">FFS: How </w:t>
      </w:r>
      <w:r>
        <w:rPr>
          <w:rFonts w:eastAsia="SimSun"/>
          <w:color w:val="C00000"/>
          <w:u w:val="single"/>
          <w:lang w:eastAsia="zh-CN"/>
        </w:rPr>
        <w:t>to</w:t>
      </w:r>
      <w:r>
        <w:rPr>
          <w:rFonts w:eastAsia="SimSun"/>
          <w:lang w:eastAsia="zh-CN"/>
        </w:rPr>
        <w:t xml:space="preserve"> disable/enable DRS functionality considering LBT exempt operation</w:t>
      </w:r>
    </w:p>
    <w:p w14:paraId="056682C2"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B2F217" w14:textId="77777777" w:rsidR="007345A9" w:rsidRDefault="007345A9">
      <w:pPr>
        <w:pStyle w:val="BodyText"/>
        <w:spacing w:after="0"/>
        <w:rPr>
          <w:rFonts w:ascii="Times New Roman" w:hAnsi="Times New Roman"/>
          <w:sz w:val="22"/>
          <w:szCs w:val="22"/>
          <w:lang w:eastAsia="zh-CN"/>
        </w:rPr>
      </w:pPr>
    </w:p>
    <w:p w14:paraId="13FE3D3E" w14:textId="77777777" w:rsidR="007345A9" w:rsidRDefault="009E0D31">
      <w:pPr>
        <w:pStyle w:val="Heading5"/>
        <w:rPr>
          <w:lang w:eastAsia="zh-CN"/>
        </w:rPr>
      </w:pPr>
      <w:r>
        <w:rPr>
          <w:lang w:eastAsia="zh-CN"/>
        </w:rPr>
        <w:t>Proposal #1.1-7</w:t>
      </w:r>
    </w:p>
    <w:p w14:paraId="1B8021AF"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D98E5DB"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0DB6CDA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38FBC03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2D096A8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5D4781A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B458C48"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56236AD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27C78FC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2DE3A9EC"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11FA9A67" w14:textId="77777777" w:rsidR="007345A9" w:rsidRDefault="007345A9">
      <w:pPr>
        <w:pStyle w:val="BodyText"/>
        <w:spacing w:after="0"/>
        <w:rPr>
          <w:rFonts w:ascii="Times New Roman" w:hAnsi="Times New Roman"/>
          <w:sz w:val="22"/>
          <w:szCs w:val="22"/>
          <w:lang w:eastAsia="zh-CN"/>
        </w:rPr>
      </w:pPr>
    </w:p>
    <w:p w14:paraId="560228D3" w14:textId="77777777" w:rsidR="007345A9" w:rsidRDefault="007345A9">
      <w:pPr>
        <w:pStyle w:val="BodyText"/>
        <w:spacing w:after="0"/>
        <w:rPr>
          <w:rFonts w:ascii="Times New Roman" w:hAnsi="Times New Roman"/>
          <w:sz w:val="22"/>
          <w:szCs w:val="22"/>
          <w:lang w:eastAsia="zh-CN"/>
        </w:rPr>
      </w:pPr>
    </w:p>
    <w:p w14:paraId="2BE50477" w14:textId="77777777" w:rsidR="007345A9" w:rsidRDefault="009E0D31">
      <w:pPr>
        <w:pStyle w:val="Heading5"/>
        <w:rPr>
          <w:lang w:eastAsia="zh-CN"/>
        </w:rPr>
      </w:pPr>
      <w:r>
        <w:rPr>
          <w:lang w:eastAsia="zh-CN"/>
        </w:rPr>
        <w:t>Proposal #1.1-8</w:t>
      </w:r>
    </w:p>
    <w:p w14:paraId="0BE90C98"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0694E203"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18AF48C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u w:val="single"/>
        </w:rPr>
        <w:t xml:space="preserve">FFS: </w:t>
      </w:r>
      <w:r>
        <w:rPr>
          <w:rFonts w:eastAsia="Times New Roman"/>
          <w:sz w:val="22"/>
          <w:szCs w:val="22"/>
        </w:rPr>
        <w:t>Support mechanism to indicate that DBTW is disabled for both IDLE and CONNECTED mode UEs</w:t>
      </w:r>
    </w:p>
    <w:p w14:paraId="1788FE2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7D89CBB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2A583CB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61EE6D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A89B6B2"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How to indicate candidate SSB indices and QCL parameter Q without exceeding limit on PBCH payload size</w:t>
      </w:r>
    </w:p>
    <w:p w14:paraId="50328B2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E12263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5952241D" w14:textId="77777777" w:rsidR="007345A9" w:rsidRDefault="007345A9">
      <w:pPr>
        <w:pStyle w:val="BodyText"/>
        <w:spacing w:after="0"/>
        <w:rPr>
          <w:rFonts w:ascii="Times New Roman" w:hAnsi="Times New Roman"/>
          <w:sz w:val="22"/>
          <w:szCs w:val="22"/>
          <w:lang w:eastAsia="zh-CN"/>
        </w:rPr>
      </w:pPr>
    </w:p>
    <w:p w14:paraId="3F405596" w14:textId="77777777" w:rsidR="007345A9" w:rsidRDefault="007345A9">
      <w:pPr>
        <w:pStyle w:val="BodyText"/>
        <w:spacing w:after="0"/>
        <w:rPr>
          <w:rFonts w:ascii="Times New Roman" w:hAnsi="Times New Roman"/>
          <w:sz w:val="22"/>
          <w:szCs w:val="22"/>
          <w:lang w:eastAsia="zh-CN"/>
        </w:rPr>
      </w:pPr>
    </w:p>
    <w:p w14:paraId="222028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46B6A6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80D34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5DA92A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DE2A9E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9E23FC2" w14:textId="77777777">
        <w:tc>
          <w:tcPr>
            <w:tcW w:w="1805" w:type="dxa"/>
            <w:shd w:val="clear" w:color="auto" w:fill="D9D9D9" w:themeFill="background1" w:themeFillShade="D9"/>
          </w:tcPr>
          <w:p w14:paraId="3B9C46F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55BB2A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08C8B71" w14:textId="77777777">
        <w:tc>
          <w:tcPr>
            <w:tcW w:w="1805" w:type="dxa"/>
          </w:tcPr>
          <w:p w14:paraId="57B4D6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F8A9C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3972E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29DC62D7" w14:textId="77777777" w:rsidR="007345A9" w:rsidRDefault="007345A9">
            <w:pPr>
              <w:pStyle w:val="BodyText"/>
              <w:spacing w:after="0"/>
              <w:rPr>
                <w:rFonts w:ascii="Times New Roman" w:hAnsi="Times New Roman"/>
                <w:sz w:val="22"/>
                <w:szCs w:val="22"/>
                <w:lang w:eastAsia="zh-CN"/>
              </w:rPr>
            </w:pPr>
          </w:p>
          <w:p w14:paraId="06C88CC7" w14:textId="77777777" w:rsidR="007345A9" w:rsidRDefault="009E0D31">
            <w:pPr>
              <w:pStyle w:val="Heading5"/>
              <w:outlineLvl w:val="4"/>
              <w:rPr>
                <w:lang w:eastAsia="zh-CN"/>
              </w:rPr>
            </w:pPr>
            <w:r>
              <w:rPr>
                <w:lang w:eastAsia="zh-CN"/>
              </w:rPr>
              <w:t>Proposal #1.1-5 (</w:t>
            </w:r>
            <w:r>
              <w:rPr>
                <w:highlight w:val="yellow"/>
                <w:lang w:eastAsia="zh-CN"/>
              </w:rPr>
              <w:t>Modified</w:t>
            </w:r>
            <w:r>
              <w:rPr>
                <w:lang w:eastAsia="zh-CN"/>
              </w:rPr>
              <w:t>)</w:t>
            </w:r>
          </w:p>
          <w:p w14:paraId="56CD6A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217725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72E152F9"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93913C4" w14:textId="77777777" w:rsidR="007345A9" w:rsidRDefault="009E0D31">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2DB8230A" w14:textId="77777777" w:rsidR="007345A9" w:rsidRDefault="009E0D31">
            <w:pPr>
              <w:pStyle w:val="ListParagraph"/>
              <w:numPr>
                <w:ilvl w:val="1"/>
                <w:numId w:val="6"/>
              </w:numPr>
              <w:spacing w:after="0"/>
              <w:rPr>
                <w:lang w:eastAsia="zh-CN"/>
              </w:rPr>
            </w:pPr>
            <w:r>
              <w:rPr>
                <w:rFonts w:eastAsia="SimSun"/>
                <w:lang w:eastAsia="zh-CN"/>
              </w:rPr>
              <w:t>FFS: How disable/enable DRS functionality considering LBT exempt operation</w:t>
            </w:r>
          </w:p>
          <w:p w14:paraId="0C251280" w14:textId="77777777" w:rsidR="007345A9" w:rsidRDefault="009E0D31">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05436024" w14:textId="77777777" w:rsidR="007345A9" w:rsidRDefault="007345A9">
            <w:pPr>
              <w:pStyle w:val="BodyText"/>
              <w:spacing w:after="0"/>
              <w:rPr>
                <w:rFonts w:ascii="Times New Roman" w:hAnsi="Times New Roman"/>
                <w:sz w:val="22"/>
                <w:szCs w:val="22"/>
                <w:lang w:eastAsia="zh-CN"/>
              </w:rPr>
            </w:pPr>
          </w:p>
          <w:p w14:paraId="04CBFBEE" w14:textId="77777777" w:rsidR="007345A9" w:rsidRDefault="007345A9">
            <w:pPr>
              <w:pStyle w:val="BodyText"/>
              <w:spacing w:after="0"/>
              <w:rPr>
                <w:rFonts w:ascii="Times New Roman" w:hAnsi="Times New Roman"/>
                <w:sz w:val="22"/>
                <w:szCs w:val="22"/>
                <w:lang w:eastAsia="zh-CN"/>
              </w:rPr>
            </w:pPr>
          </w:p>
        </w:tc>
      </w:tr>
      <w:tr w:rsidR="007345A9" w14:paraId="6EE1383B" w14:textId="77777777">
        <w:tc>
          <w:tcPr>
            <w:tcW w:w="1805" w:type="dxa"/>
          </w:tcPr>
          <w:p w14:paraId="4ACE27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CC1F7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7345A9" w14:paraId="602B68E7" w14:textId="77777777">
        <w:tc>
          <w:tcPr>
            <w:tcW w:w="1805" w:type="dxa"/>
          </w:tcPr>
          <w:p w14:paraId="51371B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A1D75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6723A87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default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is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which may not have enough additional SSB candidates (beyond 64) for SCS 120 kHz, hence, it may need to be increased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this has the following implications:</w:t>
            </w:r>
          </w:p>
          <w:p w14:paraId="5E02B485"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28D4439C"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723283B9"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lastRenderedPageBreak/>
              <w:t xml:space="preserve">Additional SSB overhead (e.g., most of the10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period)</w:t>
            </w:r>
          </w:p>
          <w:p w14:paraId="16F4380F"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32176800"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46FD8597"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Licensed and unlicensed may use this FR, hence if SSB design is different, a way </w:t>
            </w:r>
            <w:proofErr w:type="gramStart"/>
            <w:r>
              <w:rPr>
                <w:rFonts w:ascii="Times New Roman" w:hAnsi="Times New Roman"/>
                <w:sz w:val="22"/>
                <w:szCs w:val="22"/>
                <w:lang w:eastAsia="zh-CN"/>
              </w:rPr>
              <w:t>need</w:t>
            </w:r>
            <w:proofErr w:type="gramEnd"/>
            <w:r>
              <w:rPr>
                <w:rFonts w:ascii="Times New Roman" w:hAnsi="Times New Roman"/>
                <w:sz w:val="22"/>
                <w:szCs w:val="22"/>
                <w:lang w:eastAsia="zh-CN"/>
              </w:rPr>
              <w:t xml:space="preserve"> to be specified on how to differentiate them adding to the spec changes</w:t>
            </w:r>
          </w:p>
          <w:p w14:paraId="06FAD7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In this case, depending on the Q factor, the number of </w:t>
            </w:r>
            <w:proofErr w:type="spellStart"/>
            <w:r>
              <w:rPr>
                <w:rFonts w:ascii="Times New Roman" w:hAnsi="Times New Roman"/>
                <w:sz w:val="22"/>
                <w:szCs w:val="22"/>
                <w:lang w:eastAsia="zh-CN"/>
              </w:rPr>
              <w:t>actualy</w:t>
            </w:r>
            <w:proofErr w:type="spellEnd"/>
            <w:r>
              <w:rPr>
                <w:rFonts w:ascii="Times New Roman" w:hAnsi="Times New Roman"/>
                <w:sz w:val="22"/>
                <w:szCs w:val="22"/>
                <w:lang w:eastAsia="zh-CN"/>
              </w:rPr>
              <w:t xml:space="preserve"> beam may be &lt; 64. </w:t>
            </w:r>
          </w:p>
        </w:tc>
      </w:tr>
      <w:tr w:rsidR="007345A9" w14:paraId="518E2578" w14:textId="77777777">
        <w:tc>
          <w:tcPr>
            <w:tcW w:w="1805" w:type="dxa"/>
          </w:tcPr>
          <w:p w14:paraId="7C6440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D05C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120 kHz SCS, which the number of SSBs to support might be less than 64.  </w:t>
            </w:r>
          </w:p>
        </w:tc>
      </w:tr>
      <w:tr w:rsidR="007345A9" w14:paraId="63C94FA5" w14:textId="77777777">
        <w:tc>
          <w:tcPr>
            <w:tcW w:w="1805" w:type="dxa"/>
          </w:tcPr>
          <w:p w14:paraId="55404B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1EA6F8D1"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 xml:space="preserve">We are generally OK with Proposal #1.1-5 with the following modifications, considering LBT dependent DRS should not be FFS and Qualcomm’s comment on up to 5 </w:t>
            </w:r>
            <w:proofErr w:type="spellStart"/>
            <w:r>
              <w:rPr>
                <w:rFonts w:ascii="Times New Roman" w:hAnsi="Times New Roman"/>
                <w:sz w:val="22"/>
                <w:szCs w:val="22"/>
              </w:rPr>
              <w:t>ms</w:t>
            </w:r>
            <w:proofErr w:type="spellEnd"/>
            <w:r>
              <w:rPr>
                <w:rFonts w:ascii="Times New Roman" w:hAnsi="Times New Roman"/>
                <w:sz w:val="22"/>
                <w:szCs w:val="22"/>
              </w:rPr>
              <w:t xml:space="preserve"> DRS transmission window.</w:t>
            </w:r>
          </w:p>
          <w:p w14:paraId="06A42B44" w14:textId="77777777" w:rsidR="007345A9" w:rsidRDefault="007345A9">
            <w:pPr>
              <w:pStyle w:val="BodyText"/>
              <w:spacing w:after="0"/>
              <w:rPr>
                <w:rFonts w:ascii="Times New Roman" w:hAnsi="Times New Roman"/>
                <w:sz w:val="22"/>
                <w:szCs w:val="22"/>
              </w:rPr>
            </w:pPr>
          </w:p>
          <w:p w14:paraId="631C922A" w14:textId="77777777" w:rsidR="007345A9" w:rsidRDefault="009E0D31">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5A203384" w14:textId="77777777" w:rsidR="007345A9" w:rsidRDefault="009E0D31">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20653C20" w14:textId="77777777" w:rsidR="007345A9" w:rsidRDefault="009E0D31">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66C0640D" w14:textId="77777777" w:rsidR="007345A9" w:rsidRDefault="009E0D31">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 xml:space="preserve">DRS transmission window is up to 5 </w:t>
              </w:r>
              <w:proofErr w:type="spellStart"/>
              <w:r>
                <w:t>ms.</w:t>
              </w:r>
              <w:proofErr w:type="spellEnd"/>
            </w:ins>
          </w:p>
          <w:p w14:paraId="7DCB2B0C"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763F73E0"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7B4D56C7"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6106FA9D" w14:textId="77777777" w:rsidR="007345A9" w:rsidRDefault="007345A9">
            <w:pPr>
              <w:pStyle w:val="BodyText"/>
              <w:spacing w:after="0"/>
              <w:ind w:firstLineChars="100" w:firstLine="220"/>
              <w:rPr>
                <w:rFonts w:ascii="Times New Roman" w:hAnsi="Times New Roman"/>
                <w:sz w:val="22"/>
                <w:szCs w:val="22"/>
                <w:lang w:eastAsia="zh-CN"/>
              </w:rPr>
            </w:pPr>
          </w:p>
        </w:tc>
      </w:tr>
      <w:tr w:rsidR="007345A9" w14:paraId="0DA0EA75" w14:textId="77777777">
        <w:tc>
          <w:tcPr>
            <w:tcW w:w="1805" w:type="dxa"/>
          </w:tcPr>
          <w:p w14:paraId="3D015B63" w14:textId="77777777" w:rsidR="007345A9" w:rsidRDefault="009E0D31">
            <w:pPr>
              <w:pStyle w:val="BodyText"/>
              <w:spacing w:after="0"/>
              <w:rPr>
                <w:rFonts w:ascii="Times New Roman" w:hAnsi="Times New Roman"/>
                <w:sz w:val="22"/>
              </w:rPr>
            </w:pPr>
            <w:proofErr w:type="spellStart"/>
            <w:r>
              <w:rPr>
                <w:rFonts w:ascii="Times New Roman" w:hAnsi="Times New Roman" w:hint="eastAsia"/>
                <w:sz w:val="22"/>
                <w:lang w:eastAsia="zh-CN"/>
              </w:rPr>
              <w:t>Spreadtrum</w:t>
            </w:r>
            <w:proofErr w:type="spellEnd"/>
          </w:p>
        </w:tc>
        <w:tc>
          <w:tcPr>
            <w:tcW w:w="8157" w:type="dxa"/>
          </w:tcPr>
          <w:p w14:paraId="781BB4C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59F287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4852054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7345A9" w14:paraId="4DB975AA" w14:textId="77777777">
        <w:tc>
          <w:tcPr>
            <w:tcW w:w="1805" w:type="dxa"/>
          </w:tcPr>
          <w:p w14:paraId="714F3B6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 xml:space="preserve">ZTE, </w:t>
            </w:r>
            <w:proofErr w:type="spellStart"/>
            <w:r>
              <w:rPr>
                <w:rFonts w:ascii="Times New Roman" w:hAnsi="Times New Roman" w:hint="eastAsia"/>
                <w:sz w:val="22"/>
                <w:lang w:eastAsia="zh-CN"/>
              </w:rPr>
              <w:t>Sanechips</w:t>
            </w:r>
            <w:proofErr w:type="spellEnd"/>
          </w:p>
        </w:tc>
        <w:tc>
          <w:tcPr>
            <w:tcW w:w="8157" w:type="dxa"/>
          </w:tcPr>
          <w:p w14:paraId="07A7DC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7345A9" w14:paraId="3341C78F" w14:textId="77777777">
        <w:tc>
          <w:tcPr>
            <w:tcW w:w="1805" w:type="dxa"/>
          </w:tcPr>
          <w:p w14:paraId="5EE3E29B"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67794B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7345A9" w14:paraId="2EBB0706" w14:textId="77777777">
        <w:tc>
          <w:tcPr>
            <w:tcW w:w="1805" w:type="dxa"/>
          </w:tcPr>
          <w:p w14:paraId="7D918081"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51FBC0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421902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547A37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6FBBF95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195A0D40" w14:textId="77777777" w:rsidR="007345A9" w:rsidRDefault="007345A9">
            <w:pPr>
              <w:pStyle w:val="BodyText"/>
              <w:spacing w:after="0"/>
              <w:rPr>
                <w:rFonts w:ascii="Times New Roman" w:hAnsi="Times New Roman"/>
                <w:sz w:val="22"/>
                <w:szCs w:val="22"/>
                <w:lang w:eastAsia="zh-CN"/>
              </w:rPr>
            </w:pPr>
          </w:p>
        </w:tc>
      </w:tr>
      <w:tr w:rsidR="007345A9" w14:paraId="36296728" w14:textId="77777777">
        <w:tc>
          <w:tcPr>
            <w:tcW w:w="1805" w:type="dxa"/>
          </w:tcPr>
          <w:p w14:paraId="5809428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64AFF1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Pr>
                <w:rFonts w:ascii="Times New Roman" w:hAnsi="Times New Roman"/>
                <w:sz w:val="22"/>
                <w:szCs w:val="22"/>
                <w:lang w:eastAsia="zh-CN"/>
              </w:rPr>
              <w:t>#1.1-5.</w:t>
            </w:r>
          </w:p>
        </w:tc>
      </w:tr>
      <w:tr w:rsidR="007345A9" w14:paraId="5EF60EDC" w14:textId="77777777">
        <w:tc>
          <w:tcPr>
            <w:tcW w:w="1805" w:type="dxa"/>
          </w:tcPr>
          <w:p w14:paraId="6D6733C8" w14:textId="77777777" w:rsidR="007345A9" w:rsidRDefault="009E0D31">
            <w:pPr>
              <w:pStyle w:val="BodyText"/>
              <w:spacing w:after="0"/>
              <w:rPr>
                <w:rFonts w:ascii="Times New Roman" w:hAnsi="Times New Roman"/>
                <w:szCs w:val="22"/>
                <w:lang w:eastAsia="zh-CN"/>
              </w:rPr>
            </w:pPr>
            <w:r>
              <w:rPr>
                <w:rFonts w:ascii="Times New Roman" w:hAnsi="Times New Roman"/>
                <w:sz w:val="22"/>
              </w:rPr>
              <w:t>Ericsson</w:t>
            </w:r>
          </w:p>
        </w:tc>
        <w:tc>
          <w:tcPr>
            <w:tcW w:w="8157" w:type="dxa"/>
          </w:tcPr>
          <w:p w14:paraId="2B3A8016"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Respectfully, we are still not okay with this proposal. We don't seem to be going about this in the proper way. There are </w:t>
            </w:r>
            <w:proofErr w:type="gramStart"/>
            <w:r>
              <w:rPr>
                <w:rFonts w:ascii="Times New Roman" w:hAnsi="Times New Roman"/>
                <w:sz w:val="22"/>
                <w:szCs w:val="22"/>
              </w:rPr>
              <w:t>a number of</w:t>
            </w:r>
            <w:proofErr w:type="gramEnd"/>
            <w:r>
              <w:rPr>
                <w:rFonts w:ascii="Times New Roman" w:hAnsi="Times New Roman"/>
                <w:sz w:val="22"/>
                <w:szCs w:val="22"/>
              </w:rPr>
              <w:t xml:space="preserve"> legitimate concerns that have been raised about the design, and whether or not a new design is needed in the first place. It does not seem right to agree to support DRS window, and then discuss problems after.</w:t>
            </w:r>
          </w:p>
          <w:p w14:paraId="7E508C5A"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t>
            </w:r>
            <w:proofErr w:type="gramStart"/>
            <w:r>
              <w:rPr>
                <w:rFonts w:ascii="Times New Roman" w:hAnsi="Times New Roman"/>
                <w:sz w:val="22"/>
                <w:szCs w:val="22"/>
              </w:rPr>
              <w:t>whether or not</w:t>
            </w:r>
            <w:proofErr w:type="gramEnd"/>
            <w:r>
              <w:rPr>
                <w:rFonts w:ascii="Times New Roman" w:hAnsi="Times New Roman"/>
                <w:sz w:val="22"/>
                <w:szCs w:val="22"/>
              </w:rPr>
              <w:t xml:space="preserve"> DRW window is on/off?</w:t>
            </w:r>
          </w:p>
          <w:p w14:paraId="73255A0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14:paraId="7AFB5F6F"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t>
            </w:r>
            <w:proofErr w:type="gramStart"/>
            <w:r>
              <w:rPr>
                <w:rFonts w:ascii="Times New Roman" w:hAnsi="Times New Roman"/>
                <w:sz w:val="22"/>
                <w:szCs w:val="22"/>
              </w:rPr>
              <w:t>whether or not</w:t>
            </w:r>
            <w:proofErr w:type="gramEnd"/>
            <w:r>
              <w:rPr>
                <w:rFonts w:ascii="Times New Roman" w:hAnsi="Times New Roman"/>
                <w:sz w:val="22"/>
                <w:szCs w:val="22"/>
              </w:rPr>
              <w:t xml:space="preserve"> more than 64 candidate positions are to be designed. If companies want that, then again, the PBCH payload size will increase, degrading coverage again.</w:t>
            </w:r>
          </w:p>
          <w:p w14:paraId="18891BA4"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rPr>
              <w:t xml:space="preserve">A better way forward is to list the issues and design criteria (including </w:t>
            </w:r>
            <w:proofErr w:type="gramStart"/>
            <w:r>
              <w:rPr>
                <w:rFonts w:ascii="Times New Roman" w:hAnsi="Times New Roman"/>
                <w:sz w:val="22"/>
                <w:szCs w:val="22"/>
              </w:rPr>
              <w:t>whether or not</w:t>
            </w:r>
            <w:proofErr w:type="gramEnd"/>
            <w:r>
              <w:rPr>
                <w:rFonts w:ascii="Times New Roman" w:hAnsi="Times New Roman"/>
                <w:sz w:val="22"/>
                <w:szCs w:val="22"/>
              </w:rPr>
              <w:t xml:space="preserve"> DRS window it is motivated by performance), and then study further how/if to support. Otherwise, it feels like a blank check.</w:t>
            </w:r>
          </w:p>
        </w:tc>
      </w:tr>
      <w:tr w:rsidR="007345A9" w14:paraId="0B228669" w14:textId="77777777">
        <w:tc>
          <w:tcPr>
            <w:tcW w:w="1805" w:type="dxa"/>
          </w:tcPr>
          <w:p w14:paraId="20A4F52D" w14:textId="77777777" w:rsidR="007345A9" w:rsidRDefault="009E0D31">
            <w:pPr>
              <w:pStyle w:val="BodyText"/>
              <w:spacing w:after="0"/>
              <w:rPr>
                <w:rFonts w:ascii="Times New Roman" w:hAnsi="Times New Roman"/>
                <w:sz w:val="22"/>
              </w:rPr>
            </w:pPr>
            <w:proofErr w:type="spellStart"/>
            <w:r>
              <w:rPr>
                <w:rFonts w:ascii="Times New Roman" w:hAnsi="Times New Roman"/>
                <w:sz w:val="22"/>
              </w:rPr>
              <w:t>InterDigital</w:t>
            </w:r>
            <w:proofErr w:type="spellEnd"/>
          </w:p>
        </w:tc>
        <w:tc>
          <w:tcPr>
            <w:tcW w:w="8157" w:type="dxa"/>
          </w:tcPr>
          <w:p w14:paraId="735E7E5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7345A9" w14:paraId="594480C9" w14:textId="77777777">
        <w:tc>
          <w:tcPr>
            <w:tcW w:w="1805" w:type="dxa"/>
          </w:tcPr>
          <w:p w14:paraId="468B2EB4" w14:textId="77777777" w:rsidR="007345A9" w:rsidRDefault="009E0D31">
            <w:pPr>
              <w:pStyle w:val="BodyText"/>
              <w:spacing w:after="0"/>
              <w:rPr>
                <w:rFonts w:ascii="Times New Roman" w:hAnsi="Times New Roman"/>
                <w:sz w:val="22"/>
              </w:rPr>
            </w:pPr>
            <w:proofErr w:type="spellStart"/>
            <w:r>
              <w:rPr>
                <w:rFonts w:ascii="Times New Roman" w:hAnsi="Times New Roman"/>
                <w:sz w:val="22"/>
              </w:rPr>
              <w:t>Convida</w:t>
            </w:r>
            <w:proofErr w:type="spellEnd"/>
            <w:r>
              <w:rPr>
                <w:rFonts w:ascii="Times New Roman" w:hAnsi="Times New Roman"/>
                <w:sz w:val="22"/>
              </w:rPr>
              <w:t xml:space="preserve"> Wireless</w:t>
            </w:r>
          </w:p>
        </w:tc>
        <w:tc>
          <w:tcPr>
            <w:tcW w:w="8157" w:type="dxa"/>
          </w:tcPr>
          <w:p w14:paraId="648B90F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7345A9" w14:paraId="520CBBDF" w14:textId="77777777">
        <w:tc>
          <w:tcPr>
            <w:tcW w:w="1805" w:type="dxa"/>
          </w:tcPr>
          <w:p w14:paraId="340D75F0" w14:textId="77777777" w:rsidR="007345A9" w:rsidRDefault="009E0D31">
            <w:pPr>
              <w:pStyle w:val="BodyText"/>
              <w:spacing w:after="0"/>
              <w:rPr>
                <w:rFonts w:ascii="Times New Roman" w:hAnsi="Times New Roman"/>
                <w:sz w:val="22"/>
              </w:rPr>
            </w:pPr>
            <w:proofErr w:type="spellStart"/>
            <w:r>
              <w:rPr>
                <w:rFonts w:ascii="Times New Roman" w:hAnsi="Times New Roman"/>
                <w:sz w:val="22"/>
              </w:rPr>
              <w:t>Futurewei</w:t>
            </w:r>
            <w:proofErr w:type="spellEnd"/>
          </w:p>
        </w:tc>
        <w:tc>
          <w:tcPr>
            <w:tcW w:w="8157" w:type="dxa"/>
          </w:tcPr>
          <w:p w14:paraId="037246A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7345A9" w14:paraId="6C8A3753" w14:textId="77777777">
        <w:tc>
          <w:tcPr>
            <w:tcW w:w="1805" w:type="dxa"/>
          </w:tcPr>
          <w:p w14:paraId="4D903FFD" w14:textId="77777777" w:rsidR="007345A9" w:rsidRDefault="009E0D31">
            <w:pPr>
              <w:pStyle w:val="BodyText"/>
              <w:spacing w:after="0"/>
              <w:rPr>
                <w:rFonts w:ascii="Times New Roman" w:hAnsi="Times New Roman"/>
                <w:sz w:val="22"/>
              </w:rPr>
            </w:pPr>
            <w:r>
              <w:rPr>
                <w:rFonts w:ascii="Times New Roman" w:eastAsia="MS Mincho" w:hAnsi="Times New Roman" w:hint="eastAsia"/>
                <w:sz w:val="22"/>
                <w:lang w:eastAsia="ja-JP"/>
              </w:rPr>
              <w:lastRenderedPageBreak/>
              <w:t>DOCOMO</w:t>
            </w:r>
          </w:p>
        </w:tc>
        <w:tc>
          <w:tcPr>
            <w:tcW w:w="8157" w:type="dxa"/>
          </w:tcPr>
          <w:p w14:paraId="31F3AEEB" w14:textId="77777777" w:rsidR="007345A9" w:rsidRDefault="009E0D31">
            <w:pPr>
              <w:pStyle w:val="BodyText"/>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7345A9" w14:paraId="3EB0E3FD" w14:textId="77777777">
        <w:tc>
          <w:tcPr>
            <w:tcW w:w="1805" w:type="dxa"/>
          </w:tcPr>
          <w:p w14:paraId="0D794FB6" w14:textId="77777777" w:rsidR="007345A9" w:rsidRDefault="009E0D31">
            <w:pPr>
              <w:pStyle w:val="BodyText"/>
              <w:spacing w:after="0"/>
              <w:rPr>
                <w:rFonts w:ascii="Times New Roman" w:eastAsia="MS Mincho" w:hAnsi="Times New Roman"/>
                <w:lang w:eastAsia="ja-JP"/>
              </w:rPr>
            </w:pPr>
            <w:r>
              <w:rPr>
                <w:rFonts w:ascii="Times New Roman" w:hAnsi="Times New Roman"/>
                <w:sz w:val="22"/>
                <w:szCs w:val="22"/>
              </w:rPr>
              <w:t>Ericsson</w:t>
            </w:r>
          </w:p>
        </w:tc>
        <w:tc>
          <w:tcPr>
            <w:tcW w:w="8157" w:type="dxa"/>
          </w:tcPr>
          <w:p w14:paraId="01F3A39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To be constructive, we can consider the following proposal, but we prefer to leave this open until there is more clarity on the overall design. Our chief concern is avoiding a PBCH payload increase compared to FR2. We also agree with </w:t>
            </w:r>
            <w:proofErr w:type="spellStart"/>
            <w:r>
              <w:rPr>
                <w:rFonts w:ascii="Times New Roman" w:hAnsi="Times New Roman"/>
                <w:sz w:val="22"/>
                <w:szCs w:val="22"/>
              </w:rPr>
              <w:t>Spreadtrum's</w:t>
            </w:r>
            <w:proofErr w:type="spellEnd"/>
            <w:r>
              <w:rPr>
                <w:rFonts w:ascii="Times New Roman" w:hAnsi="Times New Roman"/>
                <w:sz w:val="22"/>
                <w:szCs w:val="22"/>
              </w:rPr>
              <w:t xml:space="preserve"> comment that the number of PBCH DMRS sequences should not be increased so that there is commonality with the FR2 framework. We also agree with Qualcomm's comment about avoiding a window size &gt; 5 </w:t>
            </w:r>
            <w:proofErr w:type="spellStart"/>
            <w:r>
              <w:rPr>
                <w:rFonts w:ascii="Times New Roman" w:hAnsi="Times New Roman"/>
                <w:sz w:val="22"/>
                <w:szCs w:val="22"/>
              </w:rPr>
              <w:t>ms.</w:t>
            </w:r>
            <w:proofErr w:type="spellEnd"/>
            <w:r>
              <w:rPr>
                <w:rFonts w:ascii="Times New Roman" w:hAnsi="Times New Roman"/>
                <w:sz w:val="22"/>
                <w:szCs w:val="22"/>
              </w:rPr>
              <w:t xml:space="preserve"> Please note that I have used the term "Discovery Burst Transmission Window (DBTW)" since this is the terminology that is specified in 37.213 for NR-U.</w:t>
            </w:r>
          </w:p>
          <w:p w14:paraId="7AD82468"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Proposal:</w:t>
            </w:r>
          </w:p>
          <w:p w14:paraId="50F9A557" w14:textId="77777777" w:rsidR="007345A9" w:rsidRDefault="009E0D31">
            <w:pPr>
              <w:numPr>
                <w:ilvl w:val="0"/>
                <w:numId w:val="9"/>
              </w:numPr>
              <w:spacing w:before="0"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448D93E"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If supported</w:t>
            </w:r>
          </w:p>
          <w:p w14:paraId="49C2E2CF"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5483FD62"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669C7ECD"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1CB9756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1D9148F"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FF6714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3C6403D6"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63F4032E"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232ADEC5" w14:textId="77777777" w:rsidR="007345A9" w:rsidRDefault="007345A9">
            <w:pPr>
              <w:pStyle w:val="BodyText"/>
              <w:spacing w:after="0"/>
              <w:rPr>
                <w:rFonts w:ascii="Times New Roman" w:eastAsia="MS Mincho" w:hAnsi="Times New Roman"/>
                <w:szCs w:val="22"/>
                <w:lang w:eastAsia="ja-JP"/>
              </w:rPr>
            </w:pPr>
          </w:p>
        </w:tc>
      </w:tr>
      <w:tr w:rsidR="007345A9" w14:paraId="1CCF5A09" w14:textId="77777777">
        <w:tc>
          <w:tcPr>
            <w:tcW w:w="1805" w:type="dxa"/>
            <w:shd w:val="clear" w:color="auto" w:fill="E2EFD9" w:themeFill="accent6" w:themeFillTint="33"/>
          </w:tcPr>
          <w:p w14:paraId="2327322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31BB184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Updated P#1.1-6 based on comments from companies.</w:t>
            </w:r>
          </w:p>
          <w:p w14:paraId="719FDC3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Added P#1.1-7 based on suggestion from Ericsson. </w:t>
            </w:r>
          </w:p>
        </w:tc>
      </w:tr>
      <w:tr w:rsidR="007345A9" w14:paraId="2417DD20" w14:textId="77777777">
        <w:tc>
          <w:tcPr>
            <w:tcW w:w="1805" w:type="dxa"/>
          </w:tcPr>
          <w:p w14:paraId="59BDC6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0652A6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7345A9" w14:paraId="26116CA9" w14:textId="77777777">
        <w:tc>
          <w:tcPr>
            <w:tcW w:w="1805" w:type="dxa"/>
          </w:tcPr>
          <w:p w14:paraId="428AE134"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157" w:type="dxa"/>
          </w:tcPr>
          <w:p w14:paraId="64EE53C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#1.1-7</w:t>
            </w:r>
          </w:p>
        </w:tc>
      </w:tr>
      <w:tr w:rsidR="007345A9" w14:paraId="3C47DABC" w14:textId="77777777">
        <w:tc>
          <w:tcPr>
            <w:tcW w:w="1805" w:type="dxa"/>
          </w:tcPr>
          <w:p w14:paraId="058268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76DDF68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7345A9" w14:paraId="0A4D7961" w14:textId="77777777">
        <w:tc>
          <w:tcPr>
            <w:tcW w:w="1805" w:type="dxa"/>
          </w:tcPr>
          <w:p w14:paraId="2B9F269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1398C6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6709A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793C5CD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w:t>
            </w:r>
            <w:r>
              <w:rPr>
                <w:rFonts w:eastAsia="Times New Roman"/>
                <w:strike/>
                <w:color w:val="FF0000"/>
                <w:sz w:val="22"/>
                <w:szCs w:val="22"/>
              </w:rPr>
              <w:t>indicate</w:t>
            </w:r>
            <w:r>
              <w:rPr>
                <w:rFonts w:eastAsia="Times New Roman"/>
                <w:color w:val="FF0000"/>
                <w:sz w:val="22"/>
                <w:szCs w:val="22"/>
              </w:rPr>
              <w:t xml:space="preserve"> inform </w:t>
            </w:r>
            <w:r>
              <w:rPr>
                <w:rFonts w:eastAsia="Times New Roman"/>
                <w:sz w:val="22"/>
                <w:szCs w:val="22"/>
              </w:rPr>
              <w:t>that DBTW is disabled for both IDLE and CONNECTED mode UEs</w:t>
            </w:r>
          </w:p>
          <w:p w14:paraId="1BC25BEE" w14:textId="77777777" w:rsidR="007345A9" w:rsidRDefault="007345A9">
            <w:pPr>
              <w:pStyle w:val="BodyText"/>
              <w:spacing w:after="0"/>
              <w:rPr>
                <w:rFonts w:ascii="Times New Roman" w:eastAsiaTheme="minorEastAsia" w:hAnsi="Times New Roman"/>
                <w:sz w:val="22"/>
                <w:szCs w:val="22"/>
                <w:lang w:eastAsia="ko-KR"/>
              </w:rPr>
            </w:pPr>
          </w:p>
        </w:tc>
      </w:tr>
      <w:tr w:rsidR="007345A9" w14:paraId="3417DDF3" w14:textId="77777777">
        <w:tc>
          <w:tcPr>
            <w:tcW w:w="1805" w:type="dxa"/>
          </w:tcPr>
          <w:p w14:paraId="59362F6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EC4EF2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w:t>
            </w:r>
            <w:proofErr w:type="spellStart"/>
            <w:r>
              <w:rPr>
                <w:rFonts w:ascii="Times New Roman" w:eastAsiaTheme="minorEastAsia" w:hAnsi="Times New Roman"/>
                <w:sz w:val="22"/>
                <w:szCs w:val="22"/>
                <w:lang w:eastAsia="ko-KR"/>
              </w:rPr>
              <w:t>Proposal</w:t>
            </w:r>
            <w:proofErr w:type="spellEnd"/>
            <w:r>
              <w:rPr>
                <w:rFonts w:ascii="Times New Roman" w:eastAsiaTheme="minorEastAsia" w:hAnsi="Times New Roman"/>
                <w:sz w:val="22"/>
                <w:szCs w:val="22"/>
                <w:lang w:eastAsia="ko-KR"/>
              </w:rPr>
              <w:t xml:space="preserve"> #1.1-7</w:t>
            </w:r>
          </w:p>
        </w:tc>
      </w:tr>
      <w:tr w:rsidR="007345A9" w14:paraId="3E0A4553" w14:textId="77777777">
        <w:tc>
          <w:tcPr>
            <w:tcW w:w="1805" w:type="dxa"/>
            <w:shd w:val="clear" w:color="auto" w:fill="FFFFFF" w:themeFill="background1"/>
          </w:tcPr>
          <w:p w14:paraId="12AA75E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07971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7345A9" w14:paraId="41719CC8" w14:textId="77777777">
        <w:tc>
          <w:tcPr>
            <w:tcW w:w="1805" w:type="dxa"/>
          </w:tcPr>
          <w:p w14:paraId="2B124E5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Intel</w:t>
            </w:r>
          </w:p>
        </w:tc>
        <w:tc>
          <w:tcPr>
            <w:tcW w:w="8157" w:type="dxa"/>
          </w:tcPr>
          <w:p w14:paraId="7853C9C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either Proposal #1.1-6 or Proposal #1.1-7</w:t>
            </w:r>
          </w:p>
        </w:tc>
      </w:tr>
      <w:tr w:rsidR="007345A9" w14:paraId="3E9D0439" w14:textId="77777777">
        <w:tc>
          <w:tcPr>
            <w:tcW w:w="1805" w:type="dxa"/>
          </w:tcPr>
          <w:p w14:paraId="3E98804B" w14:textId="77777777" w:rsidR="007345A9" w:rsidRDefault="009E0D31">
            <w:pPr>
              <w:pStyle w:val="BodyText"/>
              <w:spacing w:after="0"/>
              <w:rPr>
                <w:rFonts w:ascii="Times New Roman" w:hAnsi="Times New Roman"/>
                <w:sz w:val="22"/>
                <w:szCs w:val="22"/>
              </w:rPr>
            </w:pPr>
            <w:proofErr w:type="spellStart"/>
            <w:r>
              <w:rPr>
                <w:rFonts w:ascii="Times New Roman" w:hAnsi="Times New Roman"/>
                <w:sz w:val="22"/>
                <w:szCs w:val="22"/>
              </w:rPr>
              <w:lastRenderedPageBreak/>
              <w:t>Futurewei</w:t>
            </w:r>
            <w:proofErr w:type="spellEnd"/>
          </w:p>
        </w:tc>
        <w:tc>
          <w:tcPr>
            <w:tcW w:w="8157" w:type="dxa"/>
          </w:tcPr>
          <w:p w14:paraId="7B7E9CB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We are OK with proposal #1.1-7 with  </w:t>
            </w:r>
            <w:proofErr w:type="gramStart"/>
            <w:r>
              <w:rPr>
                <w:rFonts w:ascii="Times New Roman" w:hAnsi="Times New Roman"/>
                <w:sz w:val="22"/>
                <w:szCs w:val="22"/>
              </w:rPr>
              <w:t>a</w:t>
            </w:r>
            <w:proofErr w:type="gramEnd"/>
            <w:r>
              <w:rPr>
                <w:rFonts w:ascii="Times New Roman" w:hAnsi="Times New Roman"/>
                <w:sz w:val="22"/>
                <w:szCs w:val="22"/>
              </w:rPr>
              <w:t xml:space="preserve"> FFS change to the first sub-bullet. We think that more issues need to be clarified regarding the conditions when DBTW should be disabled or enabled.  </w:t>
            </w:r>
          </w:p>
          <w:p w14:paraId="434E8EF7"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37CF710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rPr>
              <w:t>FFS</w:t>
            </w:r>
            <w:r>
              <w:rPr>
                <w:rFonts w:eastAsia="Times New Roman"/>
                <w:sz w:val="22"/>
                <w:szCs w:val="22"/>
              </w:rPr>
              <w:t xml:space="preserve"> Support mechanism to indicate that DBTW is disabled for both IDLE and CONNECTED mode UEs</w:t>
            </w:r>
          </w:p>
          <w:p w14:paraId="2C2FBE1C" w14:textId="77777777" w:rsidR="007345A9" w:rsidRDefault="007345A9">
            <w:pPr>
              <w:pStyle w:val="BodyText"/>
              <w:spacing w:after="0"/>
              <w:rPr>
                <w:rFonts w:ascii="Times New Roman" w:hAnsi="Times New Roman"/>
                <w:sz w:val="22"/>
                <w:szCs w:val="22"/>
              </w:rPr>
            </w:pPr>
          </w:p>
        </w:tc>
      </w:tr>
    </w:tbl>
    <w:p w14:paraId="28B7E68F" w14:textId="77777777" w:rsidR="007345A9" w:rsidRDefault="007345A9">
      <w:pPr>
        <w:pStyle w:val="BodyText"/>
        <w:spacing w:after="0"/>
        <w:rPr>
          <w:rFonts w:ascii="Times New Roman" w:hAnsi="Times New Roman"/>
          <w:sz w:val="22"/>
          <w:szCs w:val="22"/>
          <w:lang w:eastAsia="zh-CN"/>
        </w:rPr>
      </w:pPr>
    </w:p>
    <w:p w14:paraId="3214CC59" w14:textId="77777777" w:rsidR="007345A9" w:rsidRDefault="007345A9">
      <w:pPr>
        <w:pStyle w:val="BodyText"/>
        <w:spacing w:after="0"/>
        <w:rPr>
          <w:rFonts w:ascii="Times New Roman" w:hAnsi="Times New Roman"/>
          <w:sz w:val="22"/>
          <w:szCs w:val="22"/>
          <w:lang w:eastAsia="zh-CN"/>
        </w:rPr>
      </w:pPr>
    </w:p>
    <w:p w14:paraId="62F0485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7146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Proposal#1.1-7.</w:t>
      </w:r>
    </w:p>
    <w:p w14:paraId="2589BF00" w14:textId="77777777" w:rsidR="007345A9" w:rsidRDefault="007345A9">
      <w:pPr>
        <w:pStyle w:val="BodyText"/>
        <w:spacing w:after="0"/>
        <w:rPr>
          <w:rFonts w:ascii="Times New Roman" w:hAnsi="Times New Roman"/>
          <w:sz w:val="22"/>
          <w:szCs w:val="22"/>
          <w:lang w:eastAsia="zh-CN"/>
        </w:rPr>
      </w:pPr>
    </w:p>
    <w:p w14:paraId="30711E1F" w14:textId="77777777" w:rsidR="007345A9" w:rsidRDefault="007345A9">
      <w:pPr>
        <w:pStyle w:val="BodyText"/>
        <w:spacing w:after="0"/>
        <w:rPr>
          <w:rFonts w:ascii="Times New Roman" w:hAnsi="Times New Roman"/>
          <w:sz w:val="22"/>
          <w:szCs w:val="22"/>
          <w:lang w:eastAsia="zh-CN"/>
        </w:rPr>
      </w:pPr>
    </w:p>
    <w:p w14:paraId="7E9D4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B75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30E7F0BE" w14:textId="77777777" w:rsidR="007345A9" w:rsidRDefault="007345A9">
      <w:pPr>
        <w:pStyle w:val="BodyText"/>
        <w:spacing w:after="0"/>
        <w:rPr>
          <w:rFonts w:ascii="Times New Roman" w:hAnsi="Times New Roman"/>
          <w:sz w:val="22"/>
          <w:szCs w:val="22"/>
          <w:lang w:eastAsia="zh-CN"/>
        </w:rPr>
      </w:pPr>
    </w:p>
    <w:p w14:paraId="4D0B6DE2" w14:textId="77777777" w:rsidR="007345A9" w:rsidRDefault="009E0D31">
      <w:pPr>
        <w:pStyle w:val="Heading5"/>
        <w:rPr>
          <w:lang w:eastAsia="zh-CN"/>
        </w:rPr>
      </w:pPr>
      <w:r>
        <w:rPr>
          <w:lang w:eastAsia="zh-CN"/>
        </w:rPr>
        <w:t>Proposal #1.1-8</w:t>
      </w:r>
    </w:p>
    <w:p w14:paraId="4A834E2B"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2A5AA4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252B92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6A9580C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047B39E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0668147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1E563F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8388239"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6AE8A4D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7A08A7A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91523C3" w14:textId="16678306" w:rsidR="007345A9" w:rsidRDefault="007345A9">
      <w:pPr>
        <w:pStyle w:val="BodyText"/>
        <w:spacing w:after="0"/>
        <w:rPr>
          <w:rFonts w:ascii="Times New Roman" w:hAnsi="Times New Roman"/>
          <w:sz w:val="22"/>
          <w:szCs w:val="22"/>
          <w:lang w:eastAsia="zh-CN"/>
        </w:rPr>
      </w:pPr>
    </w:p>
    <w:p w14:paraId="1C1A43B1" w14:textId="36A38DDB" w:rsidR="008D37A4" w:rsidRDefault="008D37A4">
      <w:pPr>
        <w:pStyle w:val="BodyText"/>
        <w:spacing w:after="0"/>
        <w:rPr>
          <w:rFonts w:ascii="Times New Roman" w:hAnsi="Times New Roman"/>
          <w:sz w:val="22"/>
          <w:szCs w:val="22"/>
          <w:lang w:eastAsia="zh-CN"/>
        </w:rPr>
      </w:pPr>
    </w:p>
    <w:p w14:paraId="2CFCC2C6" w14:textId="3D47599D" w:rsidR="008D37A4" w:rsidRDefault="008D37A4" w:rsidP="008D37A4">
      <w:pPr>
        <w:pStyle w:val="Heading5"/>
        <w:rPr>
          <w:lang w:eastAsia="zh-CN"/>
        </w:rPr>
      </w:pPr>
      <w:r>
        <w:rPr>
          <w:lang w:eastAsia="zh-CN"/>
        </w:rPr>
        <w:t>Proposal #1.1-9 (updated based on comments)</w:t>
      </w:r>
    </w:p>
    <w:p w14:paraId="77C8EFE1" w14:textId="77777777" w:rsidR="008D37A4" w:rsidRDefault="008D37A4" w:rsidP="008D37A4">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72A795A7" w14:textId="09BB24BC"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sidR="00D603EB" w:rsidRPr="00D603EB">
        <w:rPr>
          <w:rFonts w:eastAsia="Times New Roman"/>
          <w:color w:val="C00000"/>
          <w:sz w:val="22"/>
          <w:szCs w:val="22"/>
          <w:u w:val="single"/>
        </w:rPr>
        <w:t>DBTW</w:t>
      </w:r>
      <w:r w:rsidR="00D603EB">
        <w:rPr>
          <w:rFonts w:eastAsia="Times New Roman"/>
          <w:sz w:val="22"/>
          <w:szCs w:val="22"/>
        </w:rPr>
        <w:t xml:space="preserve"> </w:t>
      </w:r>
      <w:r>
        <w:rPr>
          <w:rFonts w:eastAsia="Times New Roman"/>
          <w:sz w:val="22"/>
          <w:szCs w:val="22"/>
        </w:rPr>
        <w:t>supported</w:t>
      </w:r>
    </w:p>
    <w:p w14:paraId="22251EE2" w14:textId="073A6A3F" w:rsidR="008D37A4" w:rsidRDefault="008D37A4" w:rsidP="008D37A4">
      <w:pPr>
        <w:numPr>
          <w:ilvl w:val="2"/>
          <w:numId w:val="9"/>
        </w:numPr>
        <w:spacing w:after="0" w:line="240" w:lineRule="auto"/>
        <w:ind w:left="1620"/>
        <w:jc w:val="left"/>
        <w:textAlignment w:val="center"/>
        <w:rPr>
          <w:rFonts w:eastAsia="Times New Roman"/>
          <w:sz w:val="22"/>
          <w:szCs w:val="22"/>
        </w:rPr>
      </w:pPr>
      <w:r w:rsidRPr="009110F4">
        <w:rPr>
          <w:rFonts w:eastAsia="Times New Roman"/>
          <w:strike/>
          <w:color w:val="C00000"/>
          <w:sz w:val="22"/>
          <w:szCs w:val="22"/>
          <w:highlight w:val="cyan"/>
        </w:rPr>
        <w:t>FFS:</w:t>
      </w:r>
      <w:r w:rsidRPr="00D603EB">
        <w:rPr>
          <w:rFonts w:eastAsia="Times New Roman"/>
          <w:strike/>
          <w:color w:val="C00000"/>
          <w:sz w:val="22"/>
          <w:szCs w:val="22"/>
          <w:u w:val="single"/>
        </w:rPr>
        <w:t xml:space="preserve"> </w:t>
      </w:r>
      <w:r>
        <w:rPr>
          <w:rFonts w:eastAsia="Times New Roman"/>
          <w:sz w:val="22"/>
          <w:szCs w:val="22"/>
        </w:rPr>
        <w:t>Support mechanism to indicate</w:t>
      </w:r>
      <w:r w:rsidR="00D603EB">
        <w:rPr>
          <w:rFonts w:eastAsia="Times New Roman"/>
          <w:sz w:val="22"/>
          <w:szCs w:val="22"/>
        </w:rPr>
        <w:t xml:space="preserve"> </w:t>
      </w:r>
      <w:r w:rsidR="00D603EB" w:rsidRPr="00D603EB">
        <w:rPr>
          <w:rFonts w:eastAsia="Times New Roman"/>
          <w:color w:val="C00000"/>
          <w:sz w:val="22"/>
          <w:szCs w:val="22"/>
          <w:u w:val="single"/>
        </w:rPr>
        <w:t>or inform</w:t>
      </w:r>
      <w:r>
        <w:rPr>
          <w:rFonts w:eastAsia="Times New Roman"/>
          <w:sz w:val="22"/>
          <w:szCs w:val="22"/>
        </w:rPr>
        <w:t xml:space="preserve"> that DBTW is </w:t>
      </w:r>
      <w:r w:rsidR="00D603EB" w:rsidRPr="00D603EB">
        <w:rPr>
          <w:rFonts w:eastAsia="Times New Roman"/>
          <w:color w:val="C00000"/>
          <w:sz w:val="22"/>
          <w:szCs w:val="22"/>
          <w:u w:val="single"/>
        </w:rPr>
        <w:t>enabled/</w:t>
      </w:r>
      <w:r>
        <w:rPr>
          <w:rFonts w:eastAsia="Times New Roman"/>
          <w:sz w:val="22"/>
          <w:szCs w:val="22"/>
        </w:rPr>
        <w:t>disabled for both IDLE and CONNECTED mode UEs</w:t>
      </w:r>
    </w:p>
    <w:p w14:paraId="051E7748" w14:textId="629CB4B0" w:rsidR="008D37A4" w:rsidRDefault="008D37A4" w:rsidP="008D37A4">
      <w:pPr>
        <w:numPr>
          <w:ilvl w:val="2"/>
          <w:numId w:val="9"/>
        </w:numPr>
        <w:spacing w:after="0" w:line="240" w:lineRule="auto"/>
        <w:ind w:left="1620"/>
        <w:jc w:val="left"/>
        <w:textAlignment w:val="center"/>
        <w:rPr>
          <w:rFonts w:eastAsia="Times New Roman"/>
          <w:sz w:val="22"/>
          <w:szCs w:val="22"/>
        </w:rPr>
      </w:pPr>
      <w:r w:rsidRPr="005C71FF">
        <w:rPr>
          <w:rFonts w:eastAsia="Times New Roman"/>
          <w:sz w:val="22"/>
          <w:szCs w:val="22"/>
          <w:highlight w:val="yellow"/>
        </w:rPr>
        <w:t>When DBTW is enabled</w:t>
      </w:r>
      <w:r>
        <w:rPr>
          <w:rFonts w:eastAsia="Times New Roman"/>
          <w:sz w:val="22"/>
          <w:szCs w:val="22"/>
        </w:rPr>
        <w:t>, PBCH payload size is no greater than that for FR2</w:t>
      </w:r>
    </w:p>
    <w:p w14:paraId="30CCBAA0" w14:textId="34751DD3" w:rsidR="006C3B41" w:rsidRPr="006C3B41" w:rsidRDefault="006C3B41" w:rsidP="006C3B41">
      <w:pPr>
        <w:numPr>
          <w:ilvl w:val="3"/>
          <w:numId w:val="9"/>
        </w:numPr>
        <w:tabs>
          <w:tab w:val="left" w:pos="2160"/>
        </w:tabs>
        <w:spacing w:after="0" w:line="240" w:lineRule="auto"/>
        <w:jc w:val="left"/>
        <w:textAlignment w:val="center"/>
        <w:rPr>
          <w:rFonts w:eastAsia="Times New Roman"/>
          <w:i/>
          <w:iCs/>
          <w:sz w:val="22"/>
          <w:szCs w:val="22"/>
          <w:highlight w:val="yellow"/>
        </w:rPr>
      </w:pPr>
      <w:r w:rsidRPr="006C3B41">
        <w:rPr>
          <w:rFonts w:eastAsia="Times New Roman"/>
          <w:i/>
          <w:iCs/>
          <w:sz w:val="22"/>
          <w:szCs w:val="22"/>
          <w:highlight w:val="yellow"/>
        </w:rPr>
        <w:t>Moderator Note: shouldn’t this be regardless of enabled or disabled?</w:t>
      </w:r>
    </w:p>
    <w:p w14:paraId="7CD2BAF4"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3B5B0C84" w14:textId="0B771D19"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5585C00A" w14:textId="452C6F74" w:rsidR="0040484B" w:rsidRPr="009F7AA9" w:rsidRDefault="0040484B" w:rsidP="0040484B">
      <w:pPr>
        <w:numPr>
          <w:ilvl w:val="2"/>
          <w:numId w:val="9"/>
        </w:numPr>
        <w:spacing w:after="0" w:line="240" w:lineRule="auto"/>
        <w:ind w:left="1620"/>
        <w:jc w:val="left"/>
        <w:textAlignment w:val="center"/>
        <w:rPr>
          <w:rFonts w:eastAsia="Times New Roman"/>
          <w:color w:val="C00000"/>
          <w:sz w:val="22"/>
          <w:szCs w:val="22"/>
          <w:u w:val="single"/>
        </w:rPr>
      </w:pPr>
      <w:r w:rsidRPr="009F7AA9">
        <w:rPr>
          <w:rFonts w:eastAsia="Times New Roman"/>
          <w:color w:val="C00000"/>
          <w:sz w:val="22"/>
          <w:szCs w:val="22"/>
          <w:u w:val="single"/>
        </w:rPr>
        <w:t>FFS: What signals/channels are included in DBTW</w:t>
      </w:r>
      <w:r w:rsidR="005F5B59" w:rsidRPr="009F7AA9">
        <w:rPr>
          <w:rFonts w:eastAsia="Times New Roman"/>
          <w:color w:val="C00000"/>
          <w:sz w:val="22"/>
          <w:szCs w:val="22"/>
          <w:u w:val="single"/>
        </w:rPr>
        <w:t xml:space="preserve"> other than SS/PBCH block</w:t>
      </w:r>
    </w:p>
    <w:p w14:paraId="2EFBF0C2" w14:textId="77777777"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24FFCEC" w14:textId="7186131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 xml:space="preserve">How to indicate candidate SSB indices and QCL </w:t>
      </w:r>
      <w:r w:rsidR="003A44C4" w:rsidRPr="003A44C4">
        <w:rPr>
          <w:rFonts w:eastAsia="Times New Roman"/>
          <w:color w:val="C00000"/>
          <w:sz w:val="22"/>
          <w:szCs w:val="22"/>
          <w:u w:val="single"/>
        </w:rPr>
        <w:t xml:space="preserve">relation </w:t>
      </w:r>
      <w:r w:rsidR="003A44C4" w:rsidRPr="003A44C4">
        <w:rPr>
          <w:rFonts w:eastAsia="Times New Roman"/>
          <w:strike/>
          <w:color w:val="C00000"/>
          <w:sz w:val="22"/>
          <w:szCs w:val="22"/>
        </w:rPr>
        <w:t>parameter Q</w:t>
      </w:r>
      <w:r w:rsidRPr="003A44C4">
        <w:rPr>
          <w:rFonts w:eastAsia="Times New Roman"/>
          <w:color w:val="C00000"/>
          <w:sz w:val="22"/>
          <w:szCs w:val="22"/>
        </w:rPr>
        <w:t xml:space="preserve"> </w:t>
      </w:r>
      <w:r>
        <w:rPr>
          <w:rFonts w:eastAsia="Times New Roman"/>
          <w:sz w:val="22"/>
          <w:szCs w:val="22"/>
        </w:rPr>
        <w:t>without exceeding limit on PBCH payload size</w:t>
      </w:r>
    </w:p>
    <w:p w14:paraId="21A6B74A" w14:textId="7AF56B3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sidR="00D603EB" w:rsidRPr="00D603EB">
        <w:rPr>
          <w:rFonts w:eastAsia="Times New Roman"/>
          <w:color w:val="C00000"/>
          <w:sz w:val="22"/>
          <w:szCs w:val="22"/>
          <w:u w:val="single"/>
        </w:rPr>
        <w:t xml:space="preserve">the mechanism for </w:t>
      </w:r>
      <w:r>
        <w:rPr>
          <w:rFonts w:eastAsia="Times New Roman"/>
          <w:sz w:val="22"/>
          <w:szCs w:val="22"/>
        </w:rPr>
        <w:t>enabling/disabling DBTW considering LBT exempt operation and overlapping licensed/unlicensed bands</w:t>
      </w:r>
    </w:p>
    <w:p w14:paraId="13D24549"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B85D902" w14:textId="18E30263" w:rsidR="008D37A4" w:rsidRDefault="008D37A4">
      <w:pPr>
        <w:pStyle w:val="BodyText"/>
        <w:spacing w:after="0"/>
        <w:rPr>
          <w:rFonts w:ascii="Times New Roman" w:hAnsi="Times New Roman"/>
          <w:sz w:val="22"/>
          <w:szCs w:val="22"/>
          <w:lang w:eastAsia="zh-CN"/>
        </w:rPr>
      </w:pPr>
    </w:p>
    <w:p w14:paraId="29A891FF" w14:textId="77777777" w:rsidR="00D603EB" w:rsidRDefault="00D603E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0BA8B34" w14:textId="77777777" w:rsidTr="00F62B5D">
        <w:tc>
          <w:tcPr>
            <w:tcW w:w="1805" w:type="dxa"/>
            <w:shd w:val="clear" w:color="auto" w:fill="D9D9D9" w:themeFill="background1" w:themeFillShade="D9"/>
          </w:tcPr>
          <w:p w14:paraId="7B09C52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0DE7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6C652F" w14:textId="77777777">
        <w:tc>
          <w:tcPr>
            <w:tcW w:w="1805" w:type="dxa"/>
          </w:tcPr>
          <w:p w14:paraId="7F7B0F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F1151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#1.1-8</w:t>
            </w:r>
          </w:p>
        </w:tc>
      </w:tr>
      <w:tr w:rsidR="007345A9" w14:paraId="048B5F80" w14:textId="77777777">
        <w:tc>
          <w:tcPr>
            <w:tcW w:w="1805" w:type="dxa"/>
          </w:tcPr>
          <w:p w14:paraId="47729F94"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w:t>
            </w:r>
            <w:r>
              <w:rPr>
                <w:rFonts w:ascii="Times New Roman" w:eastAsia="MS Mincho" w:hAnsi="Times New Roman"/>
                <w:sz w:val="22"/>
                <w:szCs w:val="22"/>
                <w:lang w:eastAsia="ja-JP"/>
              </w:rPr>
              <w:t>COMO</w:t>
            </w:r>
          </w:p>
        </w:tc>
        <w:tc>
          <w:tcPr>
            <w:tcW w:w="8157" w:type="dxa"/>
          </w:tcPr>
          <w:p w14:paraId="1360D30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#1.1-8</w:t>
            </w:r>
          </w:p>
        </w:tc>
      </w:tr>
      <w:tr w:rsidR="007345A9" w14:paraId="731C4D91" w14:textId="77777777">
        <w:tc>
          <w:tcPr>
            <w:tcW w:w="1805" w:type="dxa"/>
          </w:tcPr>
          <w:p w14:paraId="71DB635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87E5F5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Fine with Proposal #1.1-8</w:t>
            </w:r>
          </w:p>
        </w:tc>
      </w:tr>
      <w:tr w:rsidR="007345A9" w14:paraId="7CC60F12" w14:textId="77777777">
        <w:tc>
          <w:tcPr>
            <w:tcW w:w="1805" w:type="dxa"/>
          </w:tcPr>
          <w:p w14:paraId="1FD8A00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547FD2D5" w14:textId="77777777" w:rsidR="007345A9" w:rsidRDefault="009E0D31">
            <w:pPr>
              <w:spacing w:after="0" w:line="240" w:lineRule="auto"/>
              <w:jc w:val="left"/>
              <w:textAlignment w:val="center"/>
              <w:rPr>
                <w:rFonts w:eastAsia="Times New Roman"/>
                <w:sz w:val="22"/>
                <w:szCs w:val="22"/>
              </w:rPr>
            </w:pPr>
            <w:r>
              <w:rPr>
                <w:rFonts w:eastAsiaTheme="minorEastAsia"/>
                <w:sz w:val="22"/>
                <w:szCs w:val="22"/>
                <w:lang w:eastAsia="ko-KR"/>
              </w:rPr>
              <w:t xml:space="preserve">We still don’t have the definition of discovery burst and what signals/channels are included in it, so discussing details of </w:t>
            </w:r>
            <w:r>
              <w:rPr>
                <w:rFonts w:eastAsia="Times New Roman"/>
                <w:sz w:val="22"/>
                <w:szCs w:val="22"/>
              </w:rPr>
              <w:t>discovery burst transmission window seems a bit premature. We suggest the following modification to the proposal:</w:t>
            </w:r>
          </w:p>
          <w:p w14:paraId="46C80840" w14:textId="77777777" w:rsidR="007345A9" w:rsidRDefault="009E0D31">
            <w:pPr>
              <w:spacing w:after="0" w:line="240" w:lineRule="auto"/>
              <w:jc w:val="left"/>
              <w:textAlignment w:val="center"/>
              <w:rPr>
                <w:rFonts w:eastAsia="Times New Roman"/>
                <w:b/>
                <w:sz w:val="22"/>
                <w:szCs w:val="22"/>
              </w:rPr>
            </w:pPr>
            <w:r>
              <w:rPr>
                <w:rFonts w:eastAsia="Times New Roman"/>
                <w:b/>
                <w:sz w:val="22"/>
                <w:szCs w:val="22"/>
              </w:rPr>
              <w:t>Proposal:</w:t>
            </w:r>
          </w:p>
          <w:p w14:paraId="02F1550C"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t>
            </w:r>
            <w:ins w:id="7" w:author="Keyvan-Huawei" w:date="2021-02-02T23:56:00Z">
              <w:r>
                <w:rPr>
                  <w:rFonts w:eastAsia="Times New Roman"/>
                  <w:sz w:val="22"/>
                  <w:szCs w:val="22"/>
                </w:rPr>
                <w:t xml:space="preserve">whether/how to define discovery burst and </w:t>
              </w:r>
            </w:ins>
            <w:r>
              <w:rPr>
                <w:rFonts w:eastAsia="Times New Roman"/>
                <w:sz w:val="22"/>
                <w:szCs w:val="22"/>
              </w:rPr>
              <w:t>whether/how to support discovery burst transmission window (DBTW) at least for 120 kHz SSB SCS</w:t>
            </w:r>
          </w:p>
          <w:p w14:paraId="7F5860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C6824D6" w14:textId="77777777" w:rsidR="007345A9" w:rsidRDefault="009E0D31">
            <w:pPr>
              <w:numPr>
                <w:ilvl w:val="1"/>
                <w:numId w:val="9"/>
              </w:numPr>
              <w:spacing w:after="0" w:line="240" w:lineRule="auto"/>
              <w:jc w:val="left"/>
              <w:textAlignment w:val="center"/>
              <w:rPr>
                <w:rFonts w:eastAsia="Times New Roman"/>
                <w:sz w:val="22"/>
                <w:szCs w:val="22"/>
              </w:rPr>
            </w:pPr>
            <w:ins w:id="8" w:author="Keyvan-Huawei" w:date="2021-02-02T23:58:00Z">
              <w:r>
                <w:rPr>
                  <w:rFonts w:eastAsia="Times New Roman"/>
                  <w:sz w:val="22"/>
                  <w:szCs w:val="22"/>
                </w:rPr>
                <w:t>What signals/channels are included in discovery burst</w:t>
              </w:r>
            </w:ins>
          </w:p>
          <w:p w14:paraId="425A1D1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161B55E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31BC12A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17247B4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D9AB1ED"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2A8CE7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01050DA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9E8E35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666FC4B" w14:textId="77777777" w:rsidR="007345A9" w:rsidRDefault="007345A9">
            <w:pPr>
              <w:spacing w:after="0" w:line="240" w:lineRule="auto"/>
              <w:jc w:val="left"/>
              <w:textAlignment w:val="center"/>
              <w:rPr>
                <w:rFonts w:eastAsia="Times New Roman"/>
                <w:sz w:val="22"/>
                <w:szCs w:val="22"/>
              </w:rPr>
            </w:pPr>
          </w:p>
          <w:p w14:paraId="27E98D35" w14:textId="77777777" w:rsidR="007345A9" w:rsidRDefault="009E0D31">
            <w:pPr>
              <w:spacing w:after="0" w:line="240" w:lineRule="auto"/>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45DAFA6D" w14:textId="77777777" w:rsidR="007345A9" w:rsidRDefault="007345A9">
            <w:pPr>
              <w:pStyle w:val="BodyText"/>
              <w:spacing w:after="0"/>
              <w:rPr>
                <w:rFonts w:ascii="Times New Roman" w:eastAsiaTheme="minorEastAsia" w:hAnsi="Times New Roman"/>
                <w:sz w:val="22"/>
                <w:szCs w:val="22"/>
                <w:lang w:eastAsia="ko-KR"/>
              </w:rPr>
            </w:pPr>
          </w:p>
        </w:tc>
      </w:tr>
      <w:tr w:rsidR="007345A9" w14:paraId="2B87D364" w14:textId="77777777">
        <w:tc>
          <w:tcPr>
            <w:tcW w:w="1805" w:type="dxa"/>
          </w:tcPr>
          <w:p w14:paraId="553D1FD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24FAA5E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have a strong concern on adding an FFS to the following bullet:</w:t>
            </w:r>
          </w:p>
          <w:p w14:paraId="3EBBC7B1" w14:textId="77777777" w:rsidR="007345A9" w:rsidRDefault="009E0D31">
            <w:pPr>
              <w:spacing w:after="0" w:line="240" w:lineRule="auto"/>
              <w:ind w:left="288"/>
              <w:jc w:val="left"/>
              <w:textAlignment w:val="center"/>
              <w:rPr>
                <w:rFonts w:eastAsiaTheme="minorEastAsia"/>
                <w:sz w:val="22"/>
                <w:szCs w:val="22"/>
                <w:lang w:eastAsia="ko-KR"/>
              </w:rPr>
            </w:pPr>
            <w:r>
              <w:rPr>
                <w:rFonts w:eastAsiaTheme="minorEastAsia"/>
                <w:sz w:val="22"/>
                <w:szCs w:val="22"/>
                <w:lang w:eastAsia="ko-KR"/>
              </w:rPr>
              <w:t>"Supporting mechanism to indicate that DBTW is disabled for both IDLE and CONNECTED mode UEs."</w:t>
            </w:r>
          </w:p>
          <w:p w14:paraId="44E8A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lastRenderedPageBreak/>
              <w:t xml:space="preserve">Having the ability to turn the DBTW on and off is a key condition for us to accept a DBTW. It is vital to have such a mechanism, since unlike NR-U in 5/6 GHz band, NR in the 60 GHz band can be deployed in licensed or unlicensed portion of the band and with LBT either on or off depending on the deployment and the region. Hence, the DBTW cannot be hardwired to be on </w:t>
            </w:r>
            <w:proofErr w:type="gramStart"/>
            <w:r>
              <w:rPr>
                <w:rFonts w:eastAsiaTheme="minorEastAsia"/>
                <w:sz w:val="22"/>
                <w:szCs w:val="22"/>
                <w:lang w:eastAsia="ko-KR"/>
              </w:rPr>
              <w:t>all of</w:t>
            </w:r>
            <w:proofErr w:type="gramEnd"/>
            <w:r>
              <w:rPr>
                <w:rFonts w:eastAsiaTheme="minorEastAsia"/>
                <w:sz w:val="22"/>
                <w:szCs w:val="22"/>
                <w:lang w:eastAsia="ko-KR"/>
              </w:rPr>
              <w:t xml:space="preserve"> the time.</w:t>
            </w:r>
          </w:p>
          <w:p w14:paraId="2C8D1AA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Samsung's suggestion, we think "indicate" leaves some wide latitude for designing such an on/off mechanism. However, if there is a strong desire to be even more broad, then we could accept "inform" as well</w:t>
            </w:r>
          </w:p>
          <w:p w14:paraId="3C44C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the following observation from Huawei:</w:t>
            </w:r>
          </w:p>
          <w:p w14:paraId="35C4CB99" w14:textId="77777777" w:rsidR="007345A9" w:rsidRDefault="009E0D31">
            <w:pPr>
              <w:spacing w:after="0" w:line="240" w:lineRule="auto"/>
              <w:ind w:left="288"/>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59C38B1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 xml:space="preserve">Yes, there is overlap, and that is intentional. The first bullet is meant to say that if DBTW is supported, then the on/off mechanism must be supported. The second bullet is to say that the detail of the mechanism </w:t>
            </w:r>
            <w:proofErr w:type="gramStart"/>
            <w:r>
              <w:rPr>
                <w:rFonts w:eastAsiaTheme="minorEastAsia"/>
                <w:sz w:val="22"/>
                <w:szCs w:val="22"/>
                <w:lang w:eastAsia="ko-KR"/>
              </w:rPr>
              <w:t>are</w:t>
            </w:r>
            <w:proofErr w:type="gramEnd"/>
            <w:r>
              <w:rPr>
                <w:rFonts w:eastAsiaTheme="minorEastAsia"/>
                <w:sz w:val="22"/>
                <w:szCs w:val="22"/>
                <w:lang w:eastAsia="ko-KR"/>
              </w:rPr>
              <w:t xml:space="preserve"> FFS.</w:t>
            </w:r>
          </w:p>
          <w:p w14:paraId="3DBAE6E3"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If further clarification is needed, then we suggest the following:</w:t>
            </w:r>
          </w:p>
          <w:p w14:paraId="463878E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FF0000"/>
                <w:sz w:val="22"/>
                <w:szCs w:val="22"/>
              </w:rPr>
              <w:t>DBTW is</w:t>
            </w:r>
            <w:r>
              <w:rPr>
                <w:rFonts w:eastAsia="Times New Roman"/>
                <w:sz w:val="22"/>
                <w:szCs w:val="22"/>
              </w:rPr>
              <w:t xml:space="preserve"> supported</w:t>
            </w:r>
          </w:p>
          <w:p w14:paraId="7F82A84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indicate </w:t>
            </w:r>
            <w:r>
              <w:rPr>
                <w:rFonts w:eastAsia="Times New Roman"/>
                <w:color w:val="FF0000"/>
                <w:sz w:val="22"/>
                <w:szCs w:val="22"/>
              </w:rPr>
              <w:t xml:space="preserve">or inform </w:t>
            </w:r>
            <w:r>
              <w:rPr>
                <w:rFonts w:eastAsia="Times New Roman"/>
                <w:sz w:val="22"/>
                <w:szCs w:val="22"/>
              </w:rPr>
              <w:t xml:space="preserve">that DBTW is </w:t>
            </w:r>
            <w:r>
              <w:rPr>
                <w:rFonts w:eastAsia="Times New Roman"/>
                <w:color w:val="FF0000"/>
                <w:sz w:val="22"/>
                <w:szCs w:val="22"/>
              </w:rPr>
              <w:t>enabled/</w:t>
            </w:r>
            <w:r>
              <w:rPr>
                <w:rFonts w:eastAsia="Times New Roman"/>
                <w:sz w:val="22"/>
                <w:szCs w:val="22"/>
              </w:rPr>
              <w:t>disabled for both IDLE and CONNECTED mode UEs</w:t>
            </w:r>
          </w:p>
          <w:p w14:paraId="527EA9BF"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042EB4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FF0000"/>
                <w:sz w:val="22"/>
                <w:szCs w:val="22"/>
              </w:rPr>
              <w:t xml:space="preserve">the mechanism for </w:t>
            </w:r>
            <w:r>
              <w:rPr>
                <w:rFonts w:eastAsia="Times New Roman"/>
                <w:sz w:val="22"/>
                <w:szCs w:val="22"/>
              </w:rPr>
              <w:t>enabling/disabling DBTW considering LBT exempt operation and overlapping licensed/unlicensed bands</w:t>
            </w:r>
          </w:p>
          <w:p w14:paraId="0248523E"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Regarding Huawei's other question about definition of "Discovery Burst," this is defined in 37.213. Is there a need to revisit this definition?</w:t>
            </w:r>
          </w:p>
        </w:tc>
      </w:tr>
      <w:tr w:rsidR="007345A9" w14:paraId="5B681843" w14:textId="77777777">
        <w:tc>
          <w:tcPr>
            <w:tcW w:w="1805" w:type="dxa"/>
          </w:tcPr>
          <w:p w14:paraId="14C566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Nokia </w:t>
            </w:r>
          </w:p>
        </w:tc>
        <w:tc>
          <w:tcPr>
            <w:tcW w:w="8157" w:type="dxa"/>
          </w:tcPr>
          <w:p w14:paraId="73E78B4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 xml:space="preserve">In principle we are fine with the proposal #1.1-8, but we are not quite sure that we can directly adopt the QCL parameter Q based approach due to the restricted number of </w:t>
            </w:r>
            <w:proofErr w:type="gramStart"/>
            <w:r>
              <w:rPr>
                <w:rFonts w:eastAsiaTheme="minorEastAsia"/>
                <w:sz w:val="22"/>
                <w:szCs w:val="22"/>
                <w:lang w:eastAsia="ko-KR"/>
              </w:rPr>
              <w:t>candidate</w:t>
            </w:r>
            <w:proofErr w:type="gramEnd"/>
            <w:r>
              <w:rPr>
                <w:rFonts w:eastAsiaTheme="minorEastAsia"/>
                <w:sz w:val="22"/>
                <w:szCs w:val="22"/>
                <w:lang w:eastAsia="ko-KR"/>
              </w:rPr>
              <w:t xml:space="preserve"> SSB time locations due to restricting the DBTW time duration to 5ms. Hence, while it is noted to FFS, following sub-bullet should be maybe adjusted for example as follows:</w:t>
            </w:r>
          </w:p>
          <w:p w14:paraId="14D63AB8" w14:textId="77777777" w:rsidR="007345A9" w:rsidRDefault="009E0D31">
            <w:pPr>
              <w:pStyle w:val="Heading5"/>
              <w:outlineLvl w:val="4"/>
              <w:rPr>
                <w:lang w:eastAsia="zh-CN"/>
              </w:rPr>
            </w:pPr>
            <w:r>
              <w:rPr>
                <w:lang w:eastAsia="zh-CN"/>
              </w:rPr>
              <w:t>Proposal #1.1-8 (</w:t>
            </w:r>
            <w:r>
              <w:rPr>
                <w:highlight w:val="yellow"/>
                <w:u w:val="single"/>
                <w:lang w:eastAsia="zh-CN"/>
              </w:rPr>
              <w:t>modified</w:t>
            </w:r>
            <w:r>
              <w:rPr>
                <w:lang w:eastAsia="zh-CN"/>
              </w:rPr>
              <w:t>, unchanged part omitted):</w:t>
            </w:r>
          </w:p>
          <w:p w14:paraId="7997734A"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22EE4E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Pr>
                <w:rFonts w:eastAsia="Times New Roman"/>
                <w:color w:val="FF0000"/>
                <w:sz w:val="22"/>
                <w:szCs w:val="22"/>
                <w:u w:val="single"/>
              </w:rPr>
              <w:t xml:space="preserve">relation </w:t>
            </w:r>
            <w:r>
              <w:rPr>
                <w:rFonts w:eastAsia="Times New Roman"/>
                <w:strike/>
                <w:color w:val="FF0000"/>
                <w:sz w:val="22"/>
                <w:szCs w:val="22"/>
              </w:rPr>
              <w:t>parameter Q</w:t>
            </w:r>
            <w:r>
              <w:rPr>
                <w:rFonts w:eastAsia="Times New Roman"/>
                <w:sz w:val="22"/>
                <w:szCs w:val="22"/>
              </w:rPr>
              <w:t xml:space="preserve"> without exceeding limit on PBCH payload size</w:t>
            </w:r>
          </w:p>
          <w:p w14:paraId="1C10580C" w14:textId="77777777" w:rsidR="007345A9" w:rsidRDefault="007345A9">
            <w:pPr>
              <w:spacing w:after="0" w:line="240" w:lineRule="auto"/>
              <w:jc w:val="left"/>
              <w:textAlignment w:val="center"/>
              <w:rPr>
                <w:rFonts w:eastAsiaTheme="minorEastAsia"/>
                <w:sz w:val="22"/>
                <w:szCs w:val="22"/>
                <w:lang w:eastAsia="ko-KR"/>
              </w:rPr>
            </w:pPr>
          </w:p>
          <w:p w14:paraId="3A0E8DF1" w14:textId="77777777" w:rsidR="007345A9" w:rsidRDefault="007345A9">
            <w:pPr>
              <w:spacing w:after="0" w:line="240" w:lineRule="auto"/>
              <w:jc w:val="left"/>
              <w:textAlignment w:val="center"/>
              <w:rPr>
                <w:rFonts w:eastAsiaTheme="minorEastAsia"/>
                <w:sz w:val="22"/>
                <w:szCs w:val="22"/>
                <w:lang w:eastAsia="ko-KR"/>
              </w:rPr>
            </w:pPr>
          </w:p>
        </w:tc>
      </w:tr>
      <w:tr w:rsidR="007345A9" w14:paraId="71736C43" w14:textId="77777777">
        <w:tc>
          <w:tcPr>
            <w:tcW w:w="1805" w:type="dxa"/>
          </w:tcPr>
          <w:p w14:paraId="4377A7A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0672E98"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7345A9" w14:paraId="442E3039" w14:textId="77777777">
        <w:tc>
          <w:tcPr>
            <w:tcW w:w="1805" w:type="dxa"/>
          </w:tcPr>
          <w:p w14:paraId="740D27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7B209C9"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D04D48" w14:paraId="3F7B4BFE" w14:textId="77777777">
        <w:tc>
          <w:tcPr>
            <w:tcW w:w="1805" w:type="dxa"/>
          </w:tcPr>
          <w:p w14:paraId="3AFCCA2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Huawei, </w:t>
            </w:r>
            <w:proofErr w:type="spellStart"/>
            <w:r w:rsidRPr="00D04D48">
              <w:rPr>
                <w:rFonts w:ascii="Times New Roman" w:eastAsiaTheme="minorEastAsia" w:hAnsi="Times New Roman"/>
                <w:sz w:val="22"/>
                <w:szCs w:val="22"/>
                <w:lang w:eastAsia="ko-KR"/>
              </w:rPr>
              <w:t>HiSilicon</w:t>
            </w:r>
            <w:proofErr w:type="spellEnd"/>
          </w:p>
        </w:tc>
        <w:tc>
          <w:tcPr>
            <w:tcW w:w="8157" w:type="dxa"/>
          </w:tcPr>
          <w:p w14:paraId="0EE34283" w14:textId="77777777" w:rsidR="00D04D48" w:rsidRPr="00D04D48" w:rsidRDefault="00D04D48" w:rsidP="00D04D48">
            <w:pPr>
              <w:spacing w:after="0" w:line="240" w:lineRule="auto"/>
              <w:jc w:val="left"/>
              <w:textAlignment w:val="center"/>
              <w:rPr>
                <w:rFonts w:eastAsiaTheme="minorEastAsia"/>
                <w:sz w:val="22"/>
                <w:szCs w:val="22"/>
                <w:lang w:eastAsia="ko-KR"/>
              </w:rPr>
            </w:pPr>
            <w:r w:rsidRPr="00D04D48">
              <w:rPr>
                <w:rFonts w:eastAsiaTheme="minorEastAsia"/>
                <w:b/>
                <w:sz w:val="22"/>
                <w:szCs w:val="22"/>
                <w:lang w:eastAsia="ko-KR"/>
              </w:rPr>
              <w:t>To Ericsson:</w:t>
            </w:r>
            <w:r w:rsidRPr="00D04D48">
              <w:rPr>
                <w:rFonts w:eastAsiaTheme="minorEastAsia"/>
                <w:sz w:val="22"/>
                <w:szCs w:val="22"/>
                <w:lang w:eastAsia="ko-KR"/>
              </w:rPr>
              <w:t xml:space="preserve"> Thank you for reply. Regarding the definition of “discovery burst”, we are fine to use the definition of 37.213 but we believe we need a formal agreement as many of the concepts used in Rel-16 NRU are being revisited or modified in 60 GHz.  In </w:t>
            </w:r>
            <w:r w:rsidRPr="00D04D48">
              <w:rPr>
                <w:rFonts w:eastAsiaTheme="minorEastAsia"/>
                <w:sz w:val="22"/>
                <w:szCs w:val="22"/>
                <w:lang w:eastAsia="ko-KR"/>
              </w:rPr>
              <w:lastRenderedPageBreak/>
              <w:t>general, we do not believe that all the definitions in Rel-16 NRU would be automatically and without any formal agreement applied in 60 GHz unlicensed.</w:t>
            </w:r>
          </w:p>
        </w:tc>
      </w:tr>
      <w:tr w:rsidR="003F284E" w14:paraId="262A220F" w14:textId="77777777">
        <w:tc>
          <w:tcPr>
            <w:tcW w:w="1805" w:type="dxa"/>
          </w:tcPr>
          <w:p w14:paraId="56C0E4E6" w14:textId="02392D66" w:rsidR="003F284E" w:rsidRPr="00D04D48" w:rsidRDefault="003F284E"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157" w:type="dxa"/>
          </w:tcPr>
          <w:p w14:paraId="411A39D9" w14:textId="1271853C" w:rsidR="003F284E" w:rsidRPr="003F284E" w:rsidRDefault="003F284E"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We are OK with Proposal #1.1</w:t>
            </w:r>
            <w:r w:rsidR="00FC65E1">
              <w:rPr>
                <w:rFonts w:eastAsiaTheme="minorEastAsia"/>
                <w:bCs/>
                <w:sz w:val="22"/>
                <w:szCs w:val="22"/>
                <w:lang w:eastAsia="ko-KR"/>
              </w:rPr>
              <w:t>-</w:t>
            </w:r>
            <w:r>
              <w:rPr>
                <w:rFonts w:eastAsiaTheme="minorEastAsia"/>
                <w:bCs/>
                <w:sz w:val="22"/>
                <w:szCs w:val="22"/>
                <w:lang w:eastAsia="ko-KR"/>
              </w:rPr>
              <w:t>9</w:t>
            </w:r>
          </w:p>
        </w:tc>
      </w:tr>
      <w:tr w:rsidR="009110F4" w14:paraId="7F779EBE" w14:textId="77777777">
        <w:tc>
          <w:tcPr>
            <w:tcW w:w="1805" w:type="dxa"/>
          </w:tcPr>
          <w:p w14:paraId="4BF9A625" w14:textId="12B7242F" w:rsidR="009110F4" w:rsidRDefault="009110F4" w:rsidP="009110F4">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Futurewei</w:t>
            </w:r>
            <w:proofErr w:type="spellEnd"/>
          </w:p>
        </w:tc>
        <w:tc>
          <w:tcPr>
            <w:tcW w:w="8157" w:type="dxa"/>
          </w:tcPr>
          <w:p w14:paraId="16F3CAC3" w14:textId="77777777" w:rsidR="009110F4" w:rsidRDefault="009110F4" w:rsidP="009110F4">
            <w:pPr>
              <w:tabs>
                <w:tab w:val="left" w:pos="720"/>
              </w:tabs>
              <w:spacing w:after="0" w:line="240" w:lineRule="auto"/>
              <w:textAlignment w:val="center"/>
              <w:rPr>
                <w:rFonts w:asciiTheme="minorHAnsi" w:eastAsia="Times New Roman" w:hAnsiTheme="minorHAnsi"/>
                <w:szCs w:val="22"/>
                <w:lang w:eastAsia="zh-CN"/>
              </w:rPr>
            </w:pPr>
            <w:r>
              <w:rPr>
                <w:rFonts w:eastAsia="Times New Roman"/>
                <w:lang w:eastAsia="zh-CN"/>
              </w:rPr>
              <w:t>We are supportive of the Proposal #1.1-8 with the following changes in addition to Ericsson proposal:</w:t>
            </w:r>
          </w:p>
          <w:p w14:paraId="21B64A59" w14:textId="77777777" w:rsidR="009110F4" w:rsidRDefault="009110F4" w:rsidP="009110F4">
            <w:pPr>
              <w:numPr>
                <w:ilvl w:val="0"/>
                <w:numId w:val="41"/>
              </w:numPr>
              <w:spacing w:after="0" w:line="240" w:lineRule="auto"/>
              <w:ind w:left="540"/>
              <w:jc w:val="left"/>
              <w:textAlignment w:val="center"/>
              <w:rPr>
                <w:rFonts w:eastAsia="Times New Roman"/>
                <w:lang w:eastAsia="zh-CN"/>
              </w:rPr>
            </w:pPr>
            <w:r>
              <w:rPr>
                <w:rFonts w:eastAsia="Times New Roman"/>
                <w:lang w:eastAsia="zh-CN"/>
              </w:rPr>
              <w:t>For an unlicensed band that requires LBT, further study whether/how to support discovery burst transmission window (DBTW) at least for 120 kHz SSB SCS</w:t>
            </w:r>
          </w:p>
          <w:p w14:paraId="694EF1F3" w14:textId="77777777" w:rsidR="009110F4" w:rsidRDefault="009110F4" w:rsidP="009110F4">
            <w:pPr>
              <w:numPr>
                <w:ilvl w:val="1"/>
                <w:numId w:val="41"/>
              </w:numPr>
              <w:spacing w:after="0" w:line="240" w:lineRule="auto"/>
              <w:ind w:left="1080"/>
              <w:jc w:val="left"/>
              <w:textAlignment w:val="center"/>
              <w:rPr>
                <w:rFonts w:eastAsia="Times New Roman"/>
                <w:lang w:eastAsia="zh-CN"/>
              </w:rPr>
            </w:pPr>
            <w:r>
              <w:rPr>
                <w:rFonts w:eastAsia="Times New Roman"/>
                <w:lang w:eastAsia="zh-CN"/>
              </w:rPr>
              <w:t>If supported</w:t>
            </w:r>
          </w:p>
          <w:p w14:paraId="4367C82F" w14:textId="14A4EB45" w:rsidR="009110F4" w:rsidRDefault="009110F4" w:rsidP="009110F4">
            <w:pPr>
              <w:spacing w:after="0" w:line="240" w:lineRule="auto"/>
              <w:jc w:val="left"/>
              <w:textAlignment w:val="center"/>
              <w:rPr>
                <w:rFonts w:eastAsiaTheme="minorEastAsia"/>
                <w:bCs/>
                <w:sz w:val="22"/>
                <w:szCs w:val="22"/>
                <w:lang w:eastAsia="ko-KR"/>
              </w:rPr>
            </w:pPr>
            <w:r>
              <w:rPr>
                <w:rFonts w:eastAsia="Times New Roman"/>
                <w:lang w:eastAsia="zh-CN"/>
              </w:rPr>
              <w:t xml:space="preserve">                   FFS:</w:t>
            </w:r>
            <w:r>
              <w:rPr>
                <w:rFonts w:eastAsia="Times New Roman"/>
                <w:u w:val="single"/>
                <w:lang w:eastAsia="zh-CN"/>
              </w:rPr>
              <w:t xml:space="preserve"> </w:t>
            </w:r>
            <w:r>
              <w:rPr>
                <w:rFonts w:eastAsia="Times New Roman"/>
                <w:highlight w:val="yellow"/>
                <w:u w:val="single"/>
                <w:lang w:eastAsia="zh-CN"/>
              </w:rPr>
              <w:t>If  DBTW may be disabled/enabled. If yes,</w:t>
            </w:r>
            <w:r>
              <w:rPr>
                <w:rFonts w:eastAsia="Times New Roman"/>
                <w:u w:val="single"/>
                <w:lang w:eastAsia="zh-CN"/>
              </w:rPr>
              <w:t xml:space="preserve"> s</w:t>
            </w:r>
            <w:r>
              <w:rPr>
                <w:rFonts w:eastAsia="Times New Roman"/>
                <w:lang w:eastAsia="zh-CN"/>
              </w:rPr>
              <w:t xml:space="preserve">upport mechanism to indicate </w:t>
            </w:r>
            <w:r>
              <w:rPr>
                <w:rFonts w:eastAsia="Times New Roman"/>
                <w:highlight w:val="yellow"/>
                <w:lang w:eastAsia="zh-CN"/>
              </w:rPr>
              <w:t>or inform</w:t>
            </w:r>
            <w:r>
              <w:rPr>
                <w:rFonts w:eastAsia="Times New Roman"/>
                <w:lang w:eastAsia="zh-CN"/>
              </w:rPr>
              <w:t xml:space="preserve"> that DBTW is </w:t>
            </w:r>
            <w:r>
              <w:rPr>
                <w:rFonts w:eastAsia="Times New Roman"/>
                <w:highlight w:val="yellow"/>
                <w:lang w:eastAsia="zh-CN"/>
              </w:rPr>
              <w:t>enabled/</w:t>
            </w:r>
            <w:r>
              <w:rPr>
                <w:rFonts w:eastAsia="Times New Roman"/>
                <w:lang w:eastAsia="zh-CN"/>
              </w:rPr>
              <w:t>disabled for both IDLE and CONNECTED mode UEs</w:t>
            </w:r>
          </w:p>
        </w:tc>
      </w:tr>
      <w:tr w:rsidR="007765E1" w14:paraId="6E0E5C73" w14:textId="77777777" w:rsidTr="007765E1">
        <w:tc>
          <w:tcPr>
            <w:tcW w:w="1805" w:type="dxa"/>
            <w:shd w:val="clear" w:color="auto" w:fill="E2EFD9" w:themeFill="accent6" w:themeFillTint="33"/>
          </w:tcPr>
          <w:p w14:paraId="4E3741AD" w14:textId="0C20C26F" w:rsidR="007765E1" w:rsidRDefault="007765E1"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6834EF16"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Added Proposal #1.1-9 based on comments received. For CATT comments, I assume they meant to say 1.1-8 as 1.1-9 did not exist at the time CATT commented.</w:t>
            </w:r>
          </w:p>
          <w:p w14:paraId="06F5D277"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 xml:space="preserve">I did have 1 question on one of the </w:t>
            </w:r>
            <w:proofErr w:type="spellStart"/>
            <w:r>
              <w:rPr>
                <w:rFonts w:eastAsiaTheme="minorEastAsia"/>
                <w:bCs/>
                <w:sz w:val="22"/>
                <w:szCs w:val="22"/>
                <w:lang w:eastAsia="ko-KR"/>
              </w:rPr>
              <w:t>subbullets</w:t>
            </w:r>
            <w:proofErr w:type="spellEnd"/>
            <w:r>
              <w:rPr>
                <w:rFonts w:eastAsiaTheme="minorEastAsia"/>
                <w:bCs/>
                <w:sz w:val="22"/>
                <w:szCs w:val="22"/>
                <w:lang w:eastAsia="ko-KR"/>
              </w:rPr>
              <w:t>. I assumed the MIB size should not change regardless DRS is configured or not, since for initial access UEs that have not gotten any information from the network, it has no clue what has been configured. Therefore, the MIB size should be the same for all cases.</w:t>
            </w:r>
          </w:p>
          <w:p w14:paraId="38DF6ABB" w14:textId="7D938A7A"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Can companies comment on this?</w:t>
            </w:r>
          </w:p>
        </w:tc>
      </w:tr>
    </w:tbl>
    <w:p w14:paraId="781F3626" w14:textId="77777777" w:rsidR="007345A9" w:rsidRDefault="007345A9">
      <w:pPr>
        <w:pStyle w:val="BodyText"/>
        <w:spacing w:after="0"/>
        <w:rPr>
          <w:rFonts w:ascii="Times New Roman" w:hAnsi="Times New Roman"/>
          <w:sz w:val="22"/>
          <w:szCs w:val="22"/>
          <w:lang w:eastAsia="zh-CN"/>
        </w:rPr>
      </w:pPr>
    </w:p>
    <w:p w14:paraId="25E08C76" w14:textId="327951C0" w:rsidR="003977BD" w:rsidRDefault="003977BD">
      <w:pPr>
        <w:pStyle w:val="BodyText"/>
        <w:spacing w:after="0"/>
        <w:rPr>
          <w:rFonts w:ascii="Times New Roman" w:hAnsi="Times New Roman"/>
          <w:sz w:val="22"/>
          <w:szCs w:val="22"/>
          <w:lang w:eastAsia="zh-CN"/>
        </w:rPr>
      </w:pPr>
    </w:p>
    <w:p w14:paraId="46F299A6" w14:textId="091F811D" w:rsidR="003977BD" w:rsidRDefault="003977BD" w:rsidP="003977B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3420624" w14:textId="03D55DCC" w:rsidR="003977BD" w:rsidRDefault="000738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thanks to some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willingness to compromise. There are still some comments of the proposal formulation in Proposal #1.1-8 (and 1.1-9). Moderator suggests </w:t>
      </w:r>
      <w:r w:rsidR="00EC650C">
        <w:rPr>
          <w:rFonts w:ascii="Times New Roman" w:hAnsi="Times New Roman"/>
          <w:sz w:val="22"/>
          <w:szCs w:val="22"/>
          <w:lang w:eastAsia="zh-CN"/>
        </w:rPr>
        <w:t>discussing</w:t>
      </w:r>
      <w:r>
        <w:rPr>
          <w:rFonts w:ascii="Times New Roman" w:hAnsi="Times New Roman"/>
          <w:sz w:val="22"/>
          <w:szCs w:val="22"/>
          <w:lang w:eastAsia="zh-CN"/>
        </w:rPr>
        <w:t xml:space="preserve"> Proposal #1.1-9 to see if it can be acceptable.</w:t>
      </w:r>
      <w:r w:rsidR="00A94D0D">
        <w:rPr>
          <w:rFonts w:ascii="Times New Roman" w:hAnsi="Times New Roman"/>
          <w:sz w:val="22"/>
          <w:szCs w:val="22"/>
          <w:lang w:eastAsia="zh-CN"/>
        </w:rPr>
        <w:t xml:space="preserve"> We may need to remove the highlighted text depending on further discussion.</w:t>
      </w:r>
    </w:p>
    <w:p w14:paraId="5952173E" w14:textId="77777777" w:rsidR="00573028" w:rsidRDefault="00573028">
      <w:pPr>
        <w:pStyle w:val="BodyText"/>
        <w:spacing w:after="0"/>
        <w:rPr>
          <w:rFonts w:ascii="Times New Roman" w:hAnsi="Times New Roman"/>
          <w:sz w:val="22"/>
          <w:szCs w:val="22"/>
          <w:lang w:eastAsia="zh-CN"/>
        </w:rPr>
      </w:pPr>
    </w:p>
    <w:p w14:paraId="7379B767" w14:textId="13CFC3CE" w:rsidR="003977BD" w:rsidRDefault="003977BD">
      <w:pPr>
        <w:pStyle w:val="BodyText"/>
        <w:spacing w:after="0"/>
        <w:rPr>
          <w:rFonts w:ascii="Times New Roman" w:hAnsi="Times New Roman"/>
          <w:sz w:val="22"/>
          <w:szCs w:val="22"/>
          <w:lang w:eastAsia="zh-CN"/>
        </w:rPr>
      </w:pPr>
    </w:p>
    <w:p w14:paraId="6FF40CE5" w14:textId="12C98C4B" w:rsidR="00CB0CE8" w:rsidRDefault="00CB0CE8" w:rsidP="00CB0CE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w:t>
      </w:r>
      <w:r w:rsidR="00935F5A">
        <w:rPr>
          <w:rFonts w:ascii="Times New Roman" w:hAnsi="Times New Roman"/>
          <w:b/>
          <w:bCs/>
          <w:sz w:val="22"/>
          <w:szCs w:val="22"/>
          <w:lang w:eastAsia="zh-CN"/>
        </w:rPr>
        <w:t>5</w:t>
      </w:r>
    </w:p>
    <w:p w14:paraId="49F01819" w14:textId="783808CA" w:rsidR="00BF0F41" w:rsidRDefault="00BF0F41" w:rsidP="00BF0F4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#1.1-9 as basis for further discussion.</w:t>
      </w:r>
    </w:p>
    <w:p w14:paraId="5FE62AF0" w14:textId="54099815" w:rsidR="00CB0CE8" w:rsidRDefault="00CB0CE8" w:rsidP="00CB0CE8">
      <w:pPr>
        <w:pStyle w:val="BodyText"/>
        <w:spacing w:after="0"/>
        <w:rPr>
          <w:rFonts w:ascii="Times New Roman" w:hAnsi="Times New Roman"/>
          <w:sz w:val="22"/>
          <w:szCs w:val="22"/>
          <w:lang w:eastAsia="zh-CN"/>
        </w:rPr>
      </w:pPr>
    </w:p>
    <w:p w14:paraId="0F1C40D6" w14:textId="77777777" w:rsidR="00BF0F41" w:rsidRDefault="00BF0F41" w:rsidP="00CB0CE8">
      <w:pPr>
        <w:pStyle w:val="BodyText"/>
        <w:spacing w:after="0"/>
        <w:rPr>
          <w:rFonts w:ascii="Times New Roman" w:hAnsi="Times New Roman"/>
          <w:sz w:val="22"/>
          <w:szCs w:val="22"/>
          <w:lang w:eastAsia="zh-CN"/>
        </w:rPr>
      </w:pPr>
    </w:p>
    <w:p w14:paraId="7EFFD69A" w14:textId="7CFCA194" w:rsidR="00CB0CE8" w:rsidRDefault="00CB0CE8" w:rsidP="00CB0CE8">
      <w:pPr>
        <w:pStyle w:val="Heading5"/>
        <w:rPr>
          <w:lang w:eastAsia="zh-CN"/>
        </w:rPr>
      </w:pPr>
      <w:r>
        <w:rPr>
          <w:lang w:eastAsia="zh-CN"/>
        </w:rPr>
        <w:t>Proposal #1.1-9 (cleaned up)</w:t>
      </w:r>
    </w:p>
    <w:p w14:paraId="37D8C0C4" w14:textId="77777777" w:rsidR="00CB0CE8" w:rsidRDefault="00CB0CE8" w:rsidP="00CB0CE8">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167EB8F"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If DBTW supported</w:t>
      </w:r>
    </w:p>
    <w:p w14:paraId="5AC483F2"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trike/>
          <w:sz w:val="22"/>
          <w:szCs w:val="22"/>
          <w:highlight w:val="cyan"/>
        </w:rPr>
        <w:t>FFS:</w:t>
      </w:r>
      <w:r w:rsidRPr="00CB0CE8">
        <w:rPr>
          <w:rFonts w:eastAsia="Times New Roman"/>
          <w:strike/>
          <w:sz w:val="22"/>
          <w:szCs w:val="22"/>
        </w:rPr>
        <w:t xml:space="preserve"> </w:t>
      </w:r>
      <w:r w:rsidRPr="00CB0CE8">
        <w:rPr>
          <w:rFonts w:eastAsia="Times New Roman"/>
          <w:sz w:val="22"/>
          <w:szCs w:val="22"/>
        </w:rPr>
        <w:t>Support mechanism to indicate or inform that DBTW is enabled/disabled for both IDLE and CONNECTED mode UEs</w:t>
      </w:r>
    </w:p>
    <w:p w14:paraId="4006C131"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highlight w:val="yellow"/>
        </w:rPr>
        <w:t>When DBTW is enabled</w:t>
      </w:r>
      <w:r w:rsidRPr="00CB0CE8">
        <w:rPr>
          <w:rFonts w:eastAsia="Times New Roman"/>
          <w:sz w:val="22"/>
          <w:szCs w:val="22"/>
        </w:rPr>
        <w:t>, PBCH payload size is no greater than that for FR2</w:t>
      </w:r>
    </w:p>
    <w:p w14:paraId="5E2E4C51" w14:textId="77777777" w:rsidR="00CB0CE8" w:rsidRPr="00CB0CE8" w:rsidRDefault="00CB0CE8" w:rsidP="00CB0CE8">
      <w:pPr>
        <w:numPr>
          <w:ilvl w:val="3"/>
          <w:numId w:val="9"/>
        </w:numPr>
        <w:tabs>
          <w:tab w:val="left" w:pos="2160"/>
        </w:tabs>
        <w:spacing w:after="0" w:line="240" w:lineRule="auto"/>
        <w:jc w:val="left"/>
        <w:textAlignment w:val="center"/>
        <w:rPr>
          <w:rFonts w:eastAsia="Times New Roman"/>
          <w:i/>
          <w:iCs/>
          <w:sz w:val="22"/>
          <w:szCs w:val="22"/>
          <w:highlight w:val="yellow"/>
        </w:rPr>
      </w:pPr>
      <w:r w:rsidRPr="00CB0CE8">
        <w:rPr>
          <w:rFonts w:eastAsia="Times New Roman"/>
          <w:i/>
          <w:iCs/>
          <w:sz w:val="22"/>
          <w:szCs w:val="22"/>
          <w:highlight w:val="yellow"/>
        </w:rPr>
        <w:t>Moderator Note: shouldn’t this be regardless of enabled or disabled?</w:t>
      </w:r>
    </w:p>
    <w:p w14:paraId="31329F43"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 xml:space="preserve">Duration of DBTW is no greater than 5 </w:t>
      </w:r>
      <w:proofErr w:type="spellStart"/>
      <w:r w:rsidRPr="00CB0CE8">
        <w:rPr>
          <w:rFonts w:eastAsia="Times New Roman"/>
          <w:sz w:val="22"/>
          <w:szCs w:val="22"/>
        </w:rPr>
        <w:t>ms</w:t>
      </w:r>
      <w:proofErr w:type="spellEnd"/>
    </w:p>
    <w:p w14:paraId="7E148D07"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Number of PBCH DMRS sequences is the same as for FR2</w:t>
      </w:r>
    </w:p>
    <w:p w14:paraId="75732E84"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FFS: What signals/channels are included in DBTW other than SS/PBCH block</w:t>
      </w:r>
    </w:p>
    <w:p w14:paraId="5ECC6A39"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The following points are FFS:</w:t>
      </w:r>
    </w:p>
    <w:p w14:paraId="6313F8AD" w14:textId="0C3A0884"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How to indicate candidate SSB indices and QCL relation without exceeding limit on PBCH payload size</w:t>
      </w:r>
    </w:p>
    <w:p w14:paraId="1037FB3D"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Details of the mechanism for enabling/disabling DBTW considering LBT exempt operation and overlapping licensed/unlicensed bands</w:t>
      </w:r>
    </w:p>
    <w:p w14:paraId="4EAE0656"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Whether or not to support DBTW for SSB SCS(s) other than 120 kHz</w:t>
      </w:r>
    </w:p>
    <w:p w14:paraId="748A76E3" w14:textId="77777777" w:rsidR="00CB0CE8" w:rsidRDefault="00CB0CE8" w:rsidP="00CB0CE8">
      <w:pPr>
        <w:pStyle w:val="BodyText"/>
        <w:spacing w:after="0"/>
        <w:rPr>
          <w:rFonts w:ascii="Times New Roman" w:hAnsi="Times New Roman"/>
          <w:sz w:val="22"/>
          <w:szCs w:val="22"/>
          <w:lang w:eastAsia="zh-CN"/>
        </w:rPr>
      </w:pPr>
    </w:p>
    <w:p w14:paraId="24977B39" w14:textId="625EF4D3" w:rsidR="000E3956" w:rsidRDefault="000E395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B0CE8" w14:paraId="7927B6E9" w14:textId="77777777" w:rsidTr="00963631">
        <w:tc>
          <w:tcPr>
            <w:tcW w:w="1805" w:type="dxa"/>
            <w:shd w:val="clear" w:color="auto" w:fill="FBE4D5" w:themeFill="accent2" w:themeFillTint="33"/>
          </w:tcPr>
          <w:p w14:paraId="63057A3A" w14:textId="77777777" w:rsidR="00CB0CE8" w:rsidRDefault="00CB0CE8"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2EF988" w14:textId="77777777" w:rsidR="00CB0CE8" w:rsidRDefault="00CB0CE8"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B41991" w14:paraId="22A21CAC" w14:textId="77777777" w:rsidTr="00AC73AE">
        <w:tc>
          <w:tcPr>
            <w:tcW w:w="1805" w:type="dxa"/>
          </w:tcPr>
          <w:p w14:paraId="03DE002C"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B94071"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EF6779">
              <w:rPr>
                <w:rFonts w:ascii="Times New Roman" w:hAnsi="Times New Roman"/>
                <w:sz w:val="22"/>
                <w:szCs w:val="22"/>
                <w:lang w:eastAsia="zh-CN"/>
              </w:rPr>
              <w:t>Proposal #1.1-9</w:t>
            </w:r>
          </w:p>
          <w:p w14:paraId="3BEA328D"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FL note that PBCH payload size should be the same regardless if DBTW is enabled/disabled</w:t>
            </w:r>
          </w:p>
        </w:tc>
      </w:tr>
      <w:tr w:rsidR="003B00B5" w14:paraId="51B2C9D0" w14:textId="77777777" w:rsidTr="003B00B5">
        <w:tc>
          <w:tcPr>
            <w:tcW w:w="1805" w:type="dxa"/>
          </w:tcPr>
          <w:p w14:paraId="0B16E72E"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157" w:type="dxa"/>
          </w:tcPr>
          <w:p w14:paraId="08AF8CA2"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gree with Moderator’s note. “When DBTW is enabled” should be removed. We are fine with Proposal #1.1-9 with removing “When DBTW is enabled”.</w:t>
            </w:r>
          </w:p>
        </w:tc>
      </w:tr>
      <w:tr w:rsidR="009954B8" w:rsidRPr="009954B8" w14:paraId="7137479C" w14:textId="77777777" w:rsidTr="003B00B5">
        <w:tc>
          <w:tcPr>
            <w:tcW w:w="1805" w:type="dxa"/>
          </w:tcPr>
          <w:p w14:paraId="3A108547" w14:textId="08DAE281" w:rsidR="009954B8" w:rsidRPr="009954B8" w:rsidRDefault="009954B8" w:rsidP="00AC73AE">
            <w:pPr>
              <w:pStyle w:val="BodyText"/>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Ericsson</w:t>
            </w:r>
          </w:p>
        </w:tc>
        <w:tc>
          <w:tcPr>
            <w:tcW w:w="8157" w:type="dxa"/>
          </w:tcPr>
          <w:p w14:paraId="24C9E2FF" w14:textId="31A91534" w:rsidR="00C95803" w:rsidRDefault="009954B8" w:rsidP="00C9580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w:t>
            </w:r>
            <w:r w:rsidRPr="009954B8">
              <w:rPr>
                <w:rFonts w:ascii="Times New Roman" w:eastAsiaTheme="minorEastAsia" w:hAnsi="Times New Roman"/>
                <w:sz w:val="22"/>
                <w:szCs w:val="22"/>
                <w:lang w:eastAsia="ko-KR"/>
              </w:rPr>
              <w:t xml:space="preserve"> Proposal #1.1-9 (assuming the </w:t>
            </w:r>
            <w:r w:rsidRPr="009954B8">
              <w:rPr>
                <w:rFonts w:ascii="Times New Roman" w:eastAsiaTheme="minorEastAsia" w:hAnsi="Times New Roman"/>
                <w:sz w:val="22"/>
                <w:szCs w:val="22"/>
                <w:highlight w:val="cyan"/>
                <w:lang w:eastAsia="ko-KR"/>
              </w:rPr>
              <w:t>cyan</w:t>
            </w:r>
            <w:r w:rsidRPr="009954B8">
              <w:rPr>
                <w:rFonts w:ascii="Times New Roman" w:eastAsiaTheme="minorEastAsia" w:hAnsi="Times New Roman"/>
                <w:sz w:val="22"/>
                <w:szCs w:val="22"/>
                <w:lang w:eastAsia="ko-KR"/>
              </w:rPr>
              <w:t xml:space="preserve"> text is removed)</w:t>
            </w:r>
            <w:r w:rsidR="00C95803">
              <w:rPr>
                <w:rFonts w:ascii="Times New Roman" w:eastAsiaTheme="minorEastAsia" w:hAnsi="Times New Roman"/>
                <w:sz w:val="22"/>
                <w:szCs w:val="22"/>
                <w:lang w:eastAsia="ko-KR"/>
              </w:rPr>
              <w:t>. While w</w:t>
            </w:r>
            <w:r w:rsidR="00C95803">
              <w:rPr>
                <w:rFonts w:ascii="Times New Roman" w:eastAsiaTheme="minorEastAsia" w:hAnsi="Times New Roman"/>
                <w:sz w:val="22"/>
                <w:szCs w:val="22"/>
                <w:lang w:eastAsia="ko-KR"/>
              </w:rPr>
              <w:t>e still don't think the definition of discovery burst needs to be revisited</w:t>
            </w:r>
            <w:r w:rsidR="00C95803">
              <w:rPr>
                <w:rFonts w:ascii="Times New Roman" w:eastAsiaTheme="minorEastAsia" w:hAnsi="Times New Roman"/>
                <w:sz w:val="22"/>
                <w:szCs w:val="22"/>
                <w:lang w:eastAsia="ko-KR"/>
              </w:rPr>
              <w:t xml:space="preserve">, </w:t>
            </w:r>
            <w:r w:rsidR="00C95803">
              <w:rPr>
                <w:rFonts w:ascii="Times New Roman" w:eastAsiaTheme="minorEastAsia" w:hAnsi="Times New Roman"/>
                <w:sz w:val="22"/>
                <w:szCs w:val="22"/>
                <w:lang w:eastAsia="ko-KR"/>
              </w:rPr>
              <w:t>if this FFS must remain, then it should be corrected as follows:</w:t>
            </w:r>
          </w:p>
          <w:p w14:paraId="20EAF1BA" w14:textId="70161245" w:rsidR="009954B8" w:rsidRPr="009954B8" w:rsidRDefault="00C95803" w:rsidP="00C95803">
            <w:pPr>
              <w:pStyle w:val="BodyText"/>
              <w:spacing w:after="0"/>
              <w:ind w:left="288"/>
              <w:rPr>
                <w:rFonts w:ascii="Times New Roman" w:eastAsiaTheme="minorEastAsia" w:hAnsi="Times New Roman"/>
                <w:sz w:val="22"/>
                <w:szCs w:val="22"/>
                <w:lang w:eastAsia="ko-KR"/>
              </w:rPr>
            </w:pPr>
            <w:r w:rsidRPr="00CB0CE8">
              <w:rPr>
                <w:rFonts w:eastAsia="Times New Roman"/>
                <w:sz w:val="22"/>
                <w:szCs w:val="22"/>
              </w:rPr>
              <w:t xml:space="preserve">FFS: What signals/channels are included in </w:t>
            </w:r>
            <w:r>
              <w:rPr>
                <w:rFonts w:eastAsia="Times New Roman"/>
                <w:color w:val="FF0000"/>
                <w:sz w:val="22"/>
                <w:szCs w:val="22"/>
              </w:rPr>
              <w:t xml:space="preserve">a discovery burst </w:t>
            </w:r>
            <w:r w:rsidRPr="009954B8">
              <w:rPr>
                <w:rFonts w:eastAsia="Times New Roman"/>
                <w:strike/>
                <w:color w:val="FF0000"/>
                <w:sz w:val="22"/>
                <w:szCs w:val="22"/>
              </w:rPr>
              <w:t>DBTW</w:t>
            </w:r>
            <w:r w:rsidRPr="009954B8">
              <w:rPr>
                <w:rFonts w:eastAsia="Times New Roman"/>
                <w:color w:val="FF0000"/>
                <w:sz w:val="22"/>
                <w:szCs w:val="22"/>
              </w:rPr>
              <w:t xml:space="preserve"> </w:t>
            </w:r>
            <w:r w:rsidRPr="00CB0CE8">
              <w:rPr>
                <w:rFonts w:eastAsia="Times New Roman"/>
                <w:sz w:val="22"/>
                <w:szCs w:val="22"/>
              </w:rPr>
              <w:t>other than SS/PBCH block</w:t>
            </w:r>
          </w:p>
          <w:p w14:paraId="26D5C019" w14:textId="56002779" w:rsidR="009954B8" w:rsidRPr="00C95803" w:rsidRDefault="009954B8" w:rsidP="00C95803">
            <w:pPr>
              <w:pStyle w:val="BodyText"/>
              <w:spacing w:after="0"/>
              <w:rPr>
                <w:rFonts w:ascii="Times New Roman" w:eastAsiaTheme="minorEastAsia" w:hAnsi="Times New Roman" w:hint="eastAsia"/>
                <w:sz w:val="22"/>
                <w:szCs w:val="22"/>
                <w:lang w:eastAsia="ko-KR"/>
              </w:rPr>
            </w:pPr>
            <w:r w:rsidRPr="009954B8">
              <w:rPr>
                <w:rFonts w:ascii="Times New Roman" w:eastAsiaTheme="minorEastAsia" w:hAnsi="Times New Roman"/>
                <w:sz w:val="22"/>
                <w:szCs w:val="22"/>
                <w:lang w:eastAsia="ko-KR"/>
              </w:rPr>
              <w:t xml:space="preserve">Also agree </w:t>
            </w:r>
            <w:r>
              <w:rPr>
                <w:rFonts w:ascii="Times New Roman" w:eastAsiaTheme="minorEastAsia" w:hAnsi="Times New Roman"/>
                <w:sz w:val="22"/>
                <w:szCs w:val="22"/>
                <w:lang w:eastAsia="ko-KR"/>
              </w:rPr>
              <w:t>with the moderator's suggestion that the text</w:t>
            </w:r>
            <w:r w:rsidRPr="009954B8">
              <w:rPr>
                <w:rFonts w:ascii="Times New Roman" w:eastAsiaTheme="minorEastAsia" w:hAnsi="Times New Roman"/>
                <w:sz w:val="22"/>
                <w:szCs w:val="22"/>
                <w:lang w:eastAsia="ko-KR"/>
              </w:rPr>
              <w:t xml:space="preserve"> "</w:t>
            </w:r>
            <w:r w:rsidRPr="00C95803">
              <w:rPr>
                <w:rFonts w:ascii="Times New Roman" w:eastAsiaTheme="minorEastAsia" w:hAnsi="Times New Roman"/>
                <w:sz w:val="22"/>
                <w:szCs w:val="22"/>
                <w:highlight w:val="yellow"/>
                <w:lang w:eastAsia="ko-KR"/>
              </w:rPr>
              <w:t>When DBTW is enabled</w:t>
            </w:r>
            <w:r w:rsidRPr="009954B8">
              <w:rPr>
                <w:rFonts w:ascii="Times New Roman" w:eastAsiaTheme="minorEastAsia" w:hAnsi="Times New Roman"/>
                <w:sz w:val="22"/>
                <w:szCs w:val="22"/>
                <w:lang w:eastAsia="ko-KR"/>
              </w:rPr>
              <w:t>" can be removed</w:t>
            </w:r>
            <w:r>
              <w:rPr>
                <w:rFonts w:ascii="Times New Roman" w:eastAsiaTheme="minorEastAsia" w:hAnsi="Times New Roman"/>
                <w:sz w:val="22"/>
                <w:szCs w:val="22"/>
                <w:lang w:eastAsia="ko-KR"/>
              </w:rPr>
              <w:t>.</w:t>
            </w:r>
          </w:p>
        </w:tc>
      </w:tr>
      <w:tr w:rsidR="00C95803" w:rsidRPr="009954B8" w14:paraId="0C5FEB51" w14:textId="77777777" w:rsidTr="003B00B5">
        <w:tc>
          <w:tcPr>
            <w:tcW w:w="1805" w:type="dxa"/>
          </w:tcPr>
          <w:p w14:paraId="0208059B" w14:textId="77777777" w:rsidR="00C95803" w:rsidRPr="009954B8" w:rsidRDefault="00C95803" w:rsidP="00AC73AE">
            <w:pPr>
              <w:pStyle w:val="BodyText"/>
              <w:spacing w:after="0"/>
              <w:rPr>
                <w:rFonts w:ascii="Times New Roman" w:eastAsiaTheme="minorEastAsia" w:hAnsi="Times New Roman"/>
                <w:sz w:val="22"/>
                <w:szCs w:val="22"/>
                <w:lang w:eastAsia="ko-KR"/>
              </w:rPr>
            </w:pPr>
          </w:p>
        </w:tc>
        <w:tc>
          <w:tcPr>
            <w:tcW w:w="8157" w:type="dxa"/>
          </w:tcPr>
          <w:p w14:paraId="08CBC562" w14:textId="77777777" w:rsidR="00C95803" w:rsidRDefault="00C95803" w:rsidP="00C95803">
            <w:pPr>
              <w:pStyle w:val="BodyText"/>
              <w:spacing w:after="0"/>
              <w:rPr>
                <w:rFonts w:ascii="Times New Roman" w:eastAsiaTheme="minorEastAsia" w:hAnsi="Times New Roman"/>
                <w:sz w:val="22"/>
                <w:szCs w:val="22"/>
                <w:lang w:eastAsia="ko-KR"/>
              </w:rPr>
            </w:pPr>
          </w:p>
        </w:tc>
      </w:tr>
    </w:tbl>
    <w:p w14:paraId="6FE3288D" w14:textId="7897AA9F" w:rsidR="000E3956" w:rsidRPr="003B00B5" w:rsidRDefault="000E3956">
      <w:pPr>
        <w:pStyle w:val="BodyText"/>
        <w:spacing w:after="0"/>
        <w:rPr>
          <w:rFonts w:ascii="Times New Roman" w:hAnsi="Times New Roman"/>
          <w:sz w:val="22"/>
          <w:szCs w:val="22"/>
          <w:lang w:eastAsia="zh-CN"/>
        </w:rPr>
      </w:pPr>
    </w:p>
    <w:p w14:paraId="6D798A46" w14:textId="77777777" w:rsidR="000E3956" w:rsidRDefault="000E3956">
      <w:pPr>
        <w:pStyle w:val="BodyText"/>
        <w:spacing w:after="0"/>
        <w:rPr>
          <w:rFonts w:ascii="Times New Roman" w:hAnsi="Times New Roman"/>
          <w:sz w:val="22"/>
          <w:szCs w:val="22"/>
          <w:lang w:eastAsia="zh-CN"/>
        </w:rPr>
      </w:pPr>
    </w:p>
    <w:p w14:paraId="5925369E" w14:textId="77777777" w:rsidR="007345A9" w:rsidRDefault="007345A9">
      <w:pPr>
        <w:pStyle w:val="BodyText"/>
        <w:spacing w:after="0"/>
        <w:rPr>
          <w:rFonts w:ascii="Times New Roman" w:hAnsi="Times New Roman"/>
          <w:sz w:val="22"/>
          <w:szCs w:val="22"/>
          <w:lang w:eastAsia="zh-CN"/>
        </w:rPr>
      </w:pPr>
    </w:p>
    <w:p w14:paraId="03AD3474" w14:textId="77777777" w:rsidR="007345A9" w:rsidRDefault="009E0D31">
      <w:pPr>
        <w:pStyle w:val="Heading3"/>
        <w:rPr>
          <w:lang w:eastAsia="zh-CN"/>
        </w:rPr>
      </w:pPr>
      <w:r>
        <w:rPr>
          <w:lang w:eastAsia="zh-CN"/>
        </w:rPr>
        <w:t>2.1.2 Supported Numerology</w:t>
      </w:r>
    </w:p>
    <w:p w14:paraId="26C1EC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89DC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87136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A56087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2190285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3269047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01DC7E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2DAB8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1BD622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104E3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38F1EC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149CED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354C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94AC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r>
        <w:rPr>
          <w:rFonts w:ascii="Times New Roman" w:hAnsi="Times New Roman"/>
          <w:sz w:val="22"/>
          <w:szCs w:val="22"/>
          <w:lang w:eastAsia="zh-CN"/>
        </w:rPr>
        <w:pgNum/>
      </w:r>
      <w:proofErr w:type="spellStart"/>
      <w:r>
        <w:rPr>
          <w:rFonts w:ascii="Times New Roman" w:hAnsi="Times New Roman"/>
          <w:sz w:val="22"/>
          <w:szCs w:val="22"/>
          <w:lang w:eastAsia="zh-CN"/>
        </w:rPr>
        <w:t>ignaling</w:t>
      </w:r>
      <w:proofErr w:type="spellEnd"/>
      <w:r>
        <w:rPr>
          <w:rFonts w:ascii="Times New Roman" w:hAnsi="Times New Roman"/>
          <w:sz w:val="22"/>
          <w:szCs w:val="22"/>
          <w:lang w:eastAsia="zh-CN"/>
        </w:rPr>
        <w:pgNum/>
      </w:r>
      <w:proofErr w:type="spellStart"/>
      <w:r>
        <w:rPr>
          <w:rFonts w:ascii="Times New Roman" w:hAnsi="Times New Roman"/>
          <w:sz w:val="22"/>
          <w:szCs w:val="22"/>
          <w:lang w:eastAsia="zh-CN"/>
        </w:rPr>
        <w:t>ation</w:t>
      </w:r>
      <w:proofErr w:type="spellEnd"/>
      <w:r>
        <w:rPr>
          <w:rFonts w:ascii="Times New Roman" w:hAnsi="Times New Roman"/>
          <w:sz w:val="22"/>
          <w:szCs w:val="22"/>
          <w:lang w:eastAsia="zh-CN"/>
        </w:rPr>
        <w:t xml:space="preserve"> raster, depending on the minimum carrier BW.</w:t>
      </w:r>
    </w:p>
    <w:p w14:paraId="739FA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and discuss of support of 480kHz and 960kHz kHz SCS for the SSB transmission in NR bands ranging between 52.6 GHz to 71 GHz.</w:t>
      </w:r>
    </w:p>
    <w:p w14:paraId="4F9727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proofErr w:type="gramStart"/>
      <w:r>
        <w:rPr>
          <w:rFonts w:ascii="Times New Roman" w:hAnsi="Times New Roman"/>
          <w:sz w:val="22"/>
          <w:szCs w:val="22"/>
          <w:lang w:eastAsia="zh-CN"/>
        </w:rPr>
        <w:t>It would appear that 480</w:t>
      </w:r>
      <w:proofErr w:type="gramEnd"/>
      <w:r>
        <w:rPr>
          <w:rFonts w:ascii="Times New Roman" w:hAnsi="Times New Roman"/>
          <w:sz w:val="22"/>
          <w:szCs w:val="22"/>
          <w:lang w:eastAsia="zh-CN"/>
        </w:rPr>
        <w:t xml:space="preserve"> and 960 kHz cannot be used for initial access related data and control channels in initial BWP for IDLE and Inactive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w:t>
      </w:r>
    </w:p>
    <w:p w14:paraId="74C741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1B2940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88BA13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FB4C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46C610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complexity or performance degradation will be introduced if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used for the SCS of SSB.</w:t>
      </w:r>
    </w:p>
    <w:p w14:paraId="1CD28C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46C9C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65B6DCB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333D74C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7B4CC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4E1C19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2719A63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E09EE1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DFF899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4F4F8B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9A6A4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490B6D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66F35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037073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0BFDC1E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03CF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2A3B1C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38C7791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77CCD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9E4B4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with 480 and/or 960 kHz SCS, the following three alternatives can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and Alt 3 is preferred considering no specification impact and CSI-RS as an alternative of SS/PBCH block in most use cases.</w:t>
      </w:r>
    </w:p>
    <w:p w14:paraId="05EDFFF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1680D8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67FEB4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16A80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DA17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2CA03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AEAFD05" w14:textId="77777777" w:rsidR="007345A9" w:rsidRDefault="009E0D31">
      <w:pPr>
        <w:pStyle w:val="ListParagraph"/>
        <w:numPr>
          <w:ilvl w:val="1"/>
          <w:numId w:val="6"/>
        </w:numPr>
        <w:rPr>
          <w:rFonts w:eastAsia="SimSun"/>
          <w:lang w:eastAsia="zh-CN"/>
        </w:rPr>
      </w:pPr>
      <w:r>
        <w:rPr>
          <w:rFonts w:eastAsia="SimSun"/>
          <w:lang w:eastAsia="zh-CN"/>
        </w:rPr>
        <w:lastRenderedPageBreak/>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53F99C0E" w14:textId="77777777" w:rsidR="007345A9" w:rsidRDefault="009E0D31">
      <w:pPr>
        <w:pStyle w:val="ListParagraph"/>
        <w:numPr>
          <w:ilvl w:val="1"/>
          <w:numId w:val="6"/>
        </w:numPr>
        <w:rPr>
          <w:rFonts w:eastAsia="SimSun"/>
          <w:lang w:eastAsia="zh-CN"/>
        </w:rPr>
      </w:pPr>
      <w:r>
        <w:rPr>
          <w:rFonts w:eastAsia="SimSun"/>
          <w:lang w:eastAsia="zh-CN"/>
        </w:rPr>
        <w:t xml:space="preserve">For cases other than initial access (e.g. for </w:t>
      </w:r>
      <w:proofErr w:type="gramStart"/>
      <w:r>
        <w:rPr>
          <w:rFonts w:eastAsia="SimSun"/>
          <w:lang w:eastAsia="zh-CN"/>
        </w:rPr>
        <w:t>an</w:t>
      </w:r>
      <w:proofErr w:type="gramEnd"/>
      <w:r>
        <w:rPr>
          <w:rFonts w:eastAsia="SimSun"/>
          <w:lang w:eastAsia="zh-CN"/>
        </w:rPr>
        <w:t xml:space="preserve"> </w:t>
      </w:r>
      <w:proofErr w:type="spellStart"/>
      <w:r>
        <w:rPr>
          <w:rFonts w:eastAsia="SimSun"/>
          <w:lang w:eastAsia="zh-CN"/>
        </w:rPr>
        <w:t>Scell</w:t>
      </w:r>
      <w:proofErr w:type="spellEnd"/>
      <w:r>
        <w:rPr>
          <w:rFonts w:eastAsia="SimSun"/>
          <w:lang w:eastAsia="zh-CN"/>
        </w:rPr>
        <w:t>), support 480 and 960 kHz SCS for SS/PBCH block.</w:t>
      </w:r>
    </w:p>
    <w:p w14:paraId="29E4AD0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4CE23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33331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492F64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3A29928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7E844D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4A53A6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increasing the SSB SCS will </w:t>
      </w:r>
      <w:proofErr w:type="gramStart"/>
      <w:r>
        <w:rPr>
          <w:rFonts w:ascii="Times New Roman" w:hAnsi="Times New Roman"/>
          <w:sz w:val="22"/>
          <w:szCs w:val="22"/>
          <w:lang w:eastAsia="zh-CN"/>
        </w:rPr>
        <w:t>have an effect on</w:t>
      </w:r>
      <w:proofErr w:type="gramEnd"/>
      <w:r>
        <w:rPr>
          <w:rFonts w:ascii="Times New Roman" w:hAnsi="Times New Roman"/>
          <w:sz w:val="22"/>
          <w:szCs w:val="22"/>
          <w:lang w:eastAsia="zh-CN"/>
        </w:rPr>
        <w:t xml:space="preserve">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1BF576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0488717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0175CF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1FB0CE33" w14:textId="77777777" w:rsidR="007345A9" w:rsidRDefault="007345A9">
      <w:pPr>
        <w:pStyle w:val="BodyText"/>
        <w:spacing w:after="0"/>
        <w:rPr>
          <w:rFonts w:ascii="Times New Roman" w:hAnsi="Times New Roman"/>
          <w:sz w:val="22"/>
          <w:szCs w:val="22"/>
          <w:lang w:eastAsia="zh-CN"/>
        </w:rPr>
      </w:pPr>
    </w:p>
    <w:p w14:paraId="5CE34A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16A46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3C5495A0"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13FCF43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6A31BA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0D41A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3418DA6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387F43A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553849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701322D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292BBD70" w14:textId="77777777" w:rsidR="007345A9" w:rsidRDefault="007345A9">
      <w:pPr>
        <w:pStyle w:val="BodyText"/>
        <w:spacing w:after="0"/>
        <w:rPr>
          <w:rFonts w:ascii="Times New Roman" w:hAnsi="Times New Roman"/>
          <w:sz w:val="22"/>
          <w:szCs w:val="22"/>
          <w:lang w:eastAsia="zh-CN"/>
        </w:rPr>
      </w:pPr>
    </w:p>
    <w:p w14:paraId="0E0F41F0" w14:textId="77777777" w:rsidR="007345A9" w:rsidRDefault="007345A9">
      <w:pPr>
        <w:pStyle w:val="BodyText"/>
        <w:spacing w:after="0"/>
        <w:rPr>
          <w:rFonts w:ascii="Times New Roman" w:hAnsi="Times New Roman"/>
          <w:sz w:val="22"/>
          <w:szCs w:val="22"/>
          <w:lang w:eastAsia="zh-CN"/>
        </w:rPr>
      </w:pPr>
    </w:p>
    <w:p w14:paraId="7A615C4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41D92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D98135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2B79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74E2FA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2BE54D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1ACA69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24B48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w:t>
      </w:r>
    </w:p>
    <w:p w14:paraId="7D36B4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960 kHz</w:t>
      </w:r>
    </w:p>
    <w:p w14:paraId="36BE36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3A473E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5A409975" w14:textId="77777777" w:rsidR="007345A9" w:rsidRDefault="007345A9">
      <w:pPr>
        <w:pStyle w:val="BodyText"/>
        <w:spacing w:after="0"/>
        <w:rPr>
          <w:rFonts w:ascii="Times New Roman" w:hAnsi="Times New Roman"/>
          <w:sz w:val="22"/>
          <w:szCs w:val="22"/>
          <w:lang w:eastAsia="zh-CN"/>
        </w:rPr>
      </w:pPr>
    </w:p>
    <w:p w14:paraId="7B4C01AE" w14:textId="77777777" w:rsidR="007345A9" w:rsidRDefault="007345A9">
      <w:pPr>
        <w:pStyle w:val="BodyText"/>
        <w:spacing w:after="0"/>
        <w:rPr>
          <w:rFonts w:ascii="Times New Roman" w:hAnsi="Times New Roman"/>
          <w:sz w:val="22"/>
          <w:szCs w:val="22"/>
          <w:lang w:eastAsia="zh-CN"/>
        </w:rPr>
      </w:pPr>
    </w:p>
    <w:p w14:paraId="2DE96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EB2CD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5C910C4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391BE9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94A6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45AA18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298B7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667121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D231A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 AT&amp;T (initial access and non-initial access)</w:t>
      </w:r>
    </w:p>
    <w:p w14:paraId="66ABC11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61B4AB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 AT&amp;T (initial access and non-initial access)</w:t>
      </w:r>
    </w:p>
    <w:p w14:paraId="400D89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991E756" w14:textId="77777777">
        <w:tc>
          <w:tcPr>
            <w:tcW w:w="1720" w:type="dxa"/>
            <w:shd w:val="clear" w:color="auto" w:fill="F2F2F2" w:themeFill="background1" w:themeFillShade="F2"/>
          </w:tcPr>
          <w:p w14:paraId="625FB5A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0CC7D70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7345A9" w14:paraId="74BA50CD" w14:textId="77777777">
        <w:tc>
          <w:tcPr>
            <w:tcW w:w="1720" w:type="dxa"/>
          </w:tcPr>
          <w:p w14:paraId="1D64B1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AF56F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sync raster design in RAN4. </w:t>
            </w:r>
          </w:p>
        </w:tc>
      </w:tr>
      <w:tr w:rsidR="007345A9" w14:paraId="23C964D9" w14:textId="77777777">
        <w:tc>
          <w:tcPr>
            <w:tcW w:w="1720" w:type="dxa"/>
          </w:tcPr>
          <w:p w14:paraId="2ABAC5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5A2A4C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7345A9" w14:paraId="1F768091" w14:textId="77777777">
        <w:tc>
          <w:tcPr>
            <w:tcW w:w="1720" w:type="dxa"/>
          </w:tcPr>
          <w:p w14:paraId="002E95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162834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7345A9" w14:paraId="3E2A493B" w14:textId="77777777">
        <w:tc>
          <w:tcPr>
            <w:tcW w:w="1720" w:type="dxa"/>
          </w:tcPr>
          <w:p w14:paraId="202EF8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44F6766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7345A9" w14:paraId="02B100AD" w14:textId="77777777">
        <w:tc>
          <w:tcPr>
            <w:tcW w:w="1720" w:type="dxa"/>
          </w:tcPr>
          <w:p w14:paraId="77482C2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6D2DE9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7345A9" w14:paraId="5204BAA5" w14:textId="77777777">
        <w:tc>
          <w:tcPr>
            <w:tcW w:w="1720" w:type="dxa"/>
          </w:tcPr>
          <w:p w14:paraId="5B738F77"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roofErr w:type="spellEnd"/>
          </w:p>
        </w:tc>
        <w:tc>
          <w:tcPr>
            <w:tcW w:w="8242" w:type="dxa"/>
          </w:tcPr>
          <w:p w14:paraId="7B539EE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7345A9" w14:paraId="43865A70" w14:textId="77777777">
        <w:tc>
          <w:tcPr>
            <w:tcW w:w="1720" w:type="dxa"/>
          </w:tcPr>
          <w:p w14:paraId="1A792F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63229B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3D7820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471D41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time synchronization accuracy </w:t>
            </w:r>
            <w:proofErr w:type="gramStart"/>
            <w:r>
              <w:rPr>
                <w:rFonts w:ascii="Times New Roman" w:hAnsi="Times New Roman"/>
                <w:sz w:val="22"/>
                <w:szCs w:val="22"/>
                <w:lang w:eastAsia="zh-CN"/>
              </w:rPr>
              <w:t>and etc.</w:t>
            </w:r>
            <w:proofErr w:type="gramEnd"/>
            <w:r>
              <w:rPr>
                <w:rFonts w:ascii="Times New Roman" w:hAnsi="Times New Roman"/>
                <w:sz w:val="22"/>
                <w:szCs w:val="22"/>
                <w:lang w:eastAsia="zh-CN"/>
              </w:rPr>
              <w:t xml:space="preserve">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it is better to support at least 960K SSB to avoid these problems.</w:t>
            </w:r>
          </w:p>
          <w:p w14:paraId="5DE20929" w14:textId="77777777" w:rsidR="007345A9" w:rsidRDefault="007345A9">
            <w:pPr>
              <w:pStyle w:val="BodyText"/>
              <w:spacing w:after="0"/>
              <w:rPr>
                <w:rFonts w:ascii="Times New Roman" w:hAnsi="Times New Roman"/>
                <w:sz w:val="22"/>
                <w:szCs w:val="22"/>
                <w:lang w:eastAsia="zh-CN"/>
              </w:rPr>
            </w:pPr>
          </w:p>
        </w:tc>
      </w:tr>
      <w:tr w:rsidR="007345A9" w14:paraId="141127FE" w14:textId="77777777">
        <w:tc>
          <w:tcPr>
            <w:tcW w:w="1720" w:type="dxa"/>
          </w:tcPr>
          <w:p w14:paraId="14484DC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4DCDC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In order to enable single sub-carrier spacing operation in selected cells (such as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we would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at least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/non-initial access/cell selection case. We are open to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initial cell selection case as well.</w:t>
            </w:r>
          </w:p>
          <w:p w14:paraId="17FE5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is provided in system information (for IDLE) or via Connected mode signaling, can that considered to be part of non-initial access? E.g. can we differentiate initial cell selection procedure from other cases.</w:t>
            </w:r>
          </w:p>
        </w:tc>
      </w:tr>
      <w:tr w:rsidR="007345A9" w14:paraId="24686B88" w14:textId="77777777">
        <w:tc>
          <w:tcPr>
            <w:tcW w:w="1720" w:type="dxa"/>
          </w:tcPr>
          <w:p w14:paraId="7137EA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933D4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7345A9" w14:paraId="0266DFD0" w14:textId="77777777">
        <w:tc>
          <w:tcPr>
            <w:tcW w:w="1720" w:type="dxa"/>
          </w:tcPr>
          <w:p w14:paraId="54F1FA6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2200B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7345A9" w14:paraId="31853F0D" w14:textId="77777777">
        <w:tc>
          <w:tcPr>
            <w:tcW w:w="1720" w:type="dxa"/>
          </w:tcPr>
          <w:p w14:paraId="3FA4D0A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0E58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0D189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7345A9" w14:paraId="6CC5F78F" w14:textId="77777777">
        <w:tc>
          <w:tcPr>
            <w:tcW w:w="1720" w:type="dxa"/>
          </w:tcPr>
          <w:p w14:paraId="5FD0AD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3A6FC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1821C7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62F1A4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Study the feasibility of 480 and 960 kHz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UE search complexity for initial access and non-initial access</w:t>
            </w:r>
          </w:p>
          <w:p w14:paraId="6B42626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7345A9" w14:paraId="5154D67E" w14:textId="77777777">
        <w:tc>
          <w:tcPr>
            <w:tcW w:w="1720" w:type="dxa"/>
          </w:tcPr>
          <w:p w14:paraId="01B729C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6AC98DE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7345A9" w14:paraId="36457FA6" w14:textId="77777777">
        <w:tc>
          <w:tcPr>
            <w:tcW w:w="1720" w:type="dxa"/>
          </w:tcPr>
          <w:p w14:paraId="3EB583F4"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5493FBD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4C3207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7345A9" w14:paraId="69719843" w14:textId="77777777">
        <w:tc>
          <w:tcPr>
            <w:tcW w:w="1720" w:type="dxa"/>
          </w:tcPr>
          <w:p w14:paraId="233EDBC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D82E8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621C0D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694DD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7345A9" w14:paraId="5CBC93D3" w14:textId="77777777">
        <w:tc>
          <w:tcPr>
            <w:tcW w:w="1720" w:type="dxa"/>
          </w:tcPr>
          <w:p w14:paraId="45EB27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69682E1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7345A9" w14:paraId="7CB1DBE6" w14:textId="77777777">
        <w:tc>
          <w:tcPr>
            <w:tcW w:w="1720" w:type="dxa"/>
          </w:tcPr>
          <w:p w14:paraId="497FE8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B00E7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7345A9" w14:paraId="5B79A18E" w14:textId="77777777">
        <w:tc>
          <w:tcPr>
            <w:tcW w:w="1720" w:type="dxa"/>
          </w:tcPr>
          <w:p w14:paraId="4E4E00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188BC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15AAFB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physical channel</w:t>
            </w:r>
          </w:p>
        </w:tc>
      </w:tr>
      <w:tr w:rsidR="007345A9" w14:paraId="5D480B1C" w14:textId="77777777">
        <w:tc>
          <w:tcPr>
            <w:tcW w:w="1720" w:type="dxa"/>
          </w:tcPr>
          <w:p w14:paraId="6437BA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EA3D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480kHz for none-initial access case and initial access case. However, we do not see strong justification to support 960kHz for SSB including both initial access and non-initial access case. Note that 480kHz SSB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960kHz data control from timing accuracy perspective. In addition, TRS with 960kHz SCS can be used if single SCS is pursued.</w:t>
            </w:r>
          </w:p>
        </w:tc>
      </w:tr>
      <w:tr w:rsidR="007345A9" w14:paraId="33AE1C64" w14:textId="77777777">
        <w:tc>
          <w:tcPr>
            <w:tcW w:w="1720" w:type="dxa"/>
          </w:tcPr>
          <w:p w14:paraId="2FDF168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C70EF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7345A9" w14:paraId="44A6E500" w14:textId="77777777">
        <w:tc>
          <w:tcPr>
            <w:tcW w:w="1720" w:type="dxa"/>
          </w:tcPr>
          <w:p w14:paraId="398409E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197C0FF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77D9A60"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8982353"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7A3E3302" w14:textId="77777777">
              <w:tc>
                <w:tcPr>
                  <w:tcW w:w="8054" w:type="dxa"/>
                </w:tcPr>
                <w:p w14:paraId="3F9007CF"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388762E"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lastRenderedPageBreak/>
                    <w:t xml:space="preserve">Study and specify, if needed, additional </w:t>
                  </w:r>
                  <w:r>
                    <w:rPr>
                      <w:rFonts w:hint="eastAsia"/>
                      <w:lang w:eastAsia="zh-CN"/>
                    </w:rPr>
                    <w:t>SCS</w:t>
                  </w:r>
                  <w:r>
                    <w:rPr>
                      <w:lang w:eastAsia="zh-CN"/>
                    </w:rPr>
                    <w:t xml:space="preserve"> (480kHz, 960kHz) for SSB for cases other than initial access.”</w:t>
                  </w:r>
                </w:p>
                <w:p w14:paraId="752A7E5A" w14:textId="77777777" w:rsidR="007345A9" w:rsidRDefault="007345A9">
                  <w:pPr>
                    <w:pStyle w:val="BodyText"/>
                    <w:spacing w:after="0"/>
                    <w:rPr>
                      <w:rFonts w:ascii="Times New Roman" w:hAnsi="Times New Roman"/>
                      <w:sz w:val="22"/>
                      <w:szCs w:val="22"/>
                      <w:lang w:eastAsia="zh-CN"/>
                    </w:rPr>
                  </w:pPr>
                </w:p>
              </w:tc>
            </w:tr>
          </w:tbl>
          <w:p w14:paraId="3F37DEB8"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Most companies have studied the issues of additional SSB SCS for Initial access and non-initial access scenarios separately as additional SSBs for each scenario has its own challenges and possible applications.</w:t>
            </w:r>
          </w:p>
          <w:p w14:paraId="5D6810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C5118DD"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4E33D65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35B28B6B"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Moreover, the initial access latency also includes higher layer latencies that are independent from the used SCS. </w:t>
            </w:r>
          </w:p>
          <w:p w14:paraId="1D9B4A1C"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6976DD8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101D5737"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SSBs with higher SCSs have a lower coverage as well-documented during SI. As a side effect, if a higher SCS is used, more </w:t>
            </w:r>
            <w:proofErr w:type="gramStart"/>
            <w:r>
              <w:rPr>
                <w:rFonts w:ascii="Times New Roman" w:hAnsi="Times New Roman"/>
                <w:sz w:val="22"/>
                <w:szCs w:val="22"/>
                <w:lang w:eastAsia="zh-CN"/>
              </w:rPr>
              <w:t>actually-transmitted</w:t>
            </w:r>
            <w:proofErr w:type="gramEnd"/>
            <w:r>
              <w:rPr>
                <w:rFonts w:ascii="Times New Roman" w:hAnsi="Times New Roman"/>
                <w:sz w:val="22"/>
                <w:szCs w:val="22"/>
                <w:lang w:eastAsia="zh-CN"/>
              </w:rPr>
              <w:t xml:space="preserve"> SSB beams may be required to provide the same coverage as that of the 120 kHz SSB.</w:t>
            </w:r>
          </w:p>
          <w:p w14:paraId="50A7A448"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4A564D0D"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6BD6BEF7"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2869025E"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A main usage of SSB in connected mode is RRM purposes. Even if SSB and data use the same numerology (i.e., both 960 kHz </w:t>
            </w:r>
            <w:proofErr w:type="gramStart"/>
            <w:r>
              <w:rPr>
                <w:rFonts w:ascii="Times New Roman" w:hAnsi="Times New Roman"/>
                <w:sz w:val="22"/>
                <w:szCs w:val="22"/>
                <w:lang w:eastAsia="zh-CN"/>
              </w:rPr>
              <w:t>or</w:t>
            </w:r>
            <w:proofErr w:type="gramEnd"/>
            <w:r>
              <w:rPr>
                <w:rFonts w:ascii="Times New Roman" w:hAnsi="Times New Roman"/>
                <w:sz w:val="22"/>
                <w:szCs w:val="22"/>
                <w:lang w:eastAsia="zh-CN"/>
              </w:rPr>
              <w:t xml:space="preserve">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5F8C94B5"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2F31C550"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Since SSBs of neighboring cells are measured during RRM, the single-numerology operation cannot be deployed per cell. In practice, the whole network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operate on a single numerology to make the single numerology operation per UE even possible.</w:t>
            </w:r>
          </w:p>
          <w:p w14:paraId="236B5492"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67983BF4" w14:textId="77777777" w:rsidR="007345A9" w:rsidRDefault="007345A9"/>
          <w:p w14:paraId="5640F474" w14:textId="77777777" w:rsidR="007345A9" w:rsidRDefault="009E0D31">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7345A9" w14:paraId="69D535F4"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14EEE6CD" w14:textId="77777777" w:rsidR="007345A9" w:rsidRDefault="009E0D31">
                  <w:pPr>
                    <w:pStyle w:val="TAH"/>
                  </w:pPr>
                  <w:r>
                    <w:rPr>
                      <w:noProof/>
                    </w:rPr>
                    <w:drawing>
                      <wp:inline distT="0" distB="0" distL="0" distR="0" wp14:anchorId="46EC6086" wp14:editId="753FC5F9">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2C190617" w14:textId="77777777" w:rsidR="007345A9" w:rsidRDefault="009E0D31">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tcPr>
                <w:p w14:paraId="570B5BFF" w14:textId="77777777" w:rsidR="007345A9" w:rsidRDefault="009E0D31">
                  <w:pPr>
                    <w:pStyle w:val="TAH"/>
                  </w:pPr>
                  <w:r>
                    <w:t xml:space="preserve">BWP switch delay </w:t>
                  </w:r>
                  <w:proofErr w:type="spellStart"/>
                  <w:r>
                    <w:t>T</w:t>
                  </w:r>
                  <w:r>
                    <w:rPr>
                      <w:vertAlign w:val="subscript"/>
                    </w:rPr>
                    <w:t>BWPswitchDelay</w:t>
                  </w:r>
                  <w:proofErr w:type="spellEnd"/>
                  <w:r>
                    <w:t xml:space="preserve"> (slots)</w:t>
                  </w:r>
                </w:p>
              </w:tc>
            </w:tr>
            <w:tr w:rsidR="007345A9" w14:paraId="118A18F6"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83B632" w14:textId="77777777" w:rsidR="007345A9" w:rsidRDefault="007345A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F16CDC" w14:textId="77777777" w:rsidR="007345A9" w:rsidRDefault="007345A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6EEA25CF" w14:textId="77777777" w:rsidR="007345A9" w:rsidRDefault="009E0D31">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27B97A00" w14:textId="77777777" w:rsidR="007345A9" w:rsidRDefault="009E0D31">
                  <w:pPr>
                    <w:pStyle w:val="TAH"/>
                    <w:rPr>
                      <w:vertAlign w:val="superscript"/>
                    </w:rPr>
                  </w:pPr>
                  <w:r>
                    <w:t>Type 2</w:t>
                  </w:r>
                  <w:r>
                    <w:rPr>
                      <w:vertAlign w:val="superscript"/>
                    </w:rPr>
                    <w:t>Note 1</w:t>
                  </w:r>
                </w:p>
              </w:tc>
            </w:tr>
            <w:tr w:rsidR="007345A9" w14:paraId="1F39DC63"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79EC495D" w14:textId="77777777" w:rsidR="007345A9" w:rsidRDefault="009E0D31">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8C7773B"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7361BC8"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1D47930" w14:textId="77777777" w:rsidR="007345A9" w:rsidRDefault="009E0D31">
                  <w:pPr>
                    <w:pStyle w:val="TAC"/>
                  </w:pPr>
                  <w:r>
                    <w:t>3</w:t>
                  </w:r>
                </w:p>
              </w:tc>
            </w:tr>
            <w:tr w:rsidR="007345A9" w14:paraId="1E300A6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9C8936A" w14:textId="77777777" w:rsidR="007345A9" w:rsidRDefault="009E0D31">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6ECC0DFD" w14:textId="77777777" w:rsidR="007345A9" w:rsidRDefault="009E0D31">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2541A3DD" w14:textId="77777777" w:rsidR="007345A9" w:rsidRDefault="009E0D31">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62381FFD" w14:textId="77777777" w:rsidR="007345A9" w:rsidRDefault="009E0D31">
                  <w:pPr>
                    <w:pStyle w:val="TAC"/>
                  </w:pPr>
                  <w:r>
                    <w:t>5</w:t>
                  </w:r>
                </w:p>
              </w:tc>
            </w:tr>
            <w:tr w:rsidR="007345A9" w14:paraId="46DA032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0C9F16" w14:textId="77777777" w:rsidR="007345A9" w:rsidRDefault="009E0D31">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633FDE44" w14:textId="77777777" w:rsidR="007345A9" w:rsidRDefault="009E0D31">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243EB74A" w14:textId="77777777" w:rsidR="007345A9" w:rsidRDefault="009E0D31">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150A4A88" w14:textId="77777777" w:rsidR="007345A9" w:rsidRDefault="009E0D31">
                  <w:pPr>
                    <w:pStyle w:val="TAC"/>
                  </w:pPr>
                  <w:r>
                    <w:t>9</w:t>
                  </w:r>
                </w:p>
              </w:tc>
            </w:tr>
            <w:tr w:rsidR="007345A9" w14:paraId="179258E4"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B87891" w14:textId="77777777" w:rsidR="007345A9" w:rsidRDefault="009E0D31">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23F61464" w14:textId="77777777" w:rsidR="007345A9" w:rsidRDefault="009E0D31">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3278FF45" w14:textId="77777777" w:rsidR="007345A9" w:rsidRDefault="009E0D31">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66E5C3B8" w14:textId="77777777" w:rsidR="007345A9" w:rsidRDefault="009E0D31">
                  <w:pPr>
                    <w:pStyle w:val="TAC"/>
                  </w:pPr>
                  <w:r>
                    <w:t>18</w:t>
                  </w:r>
                </w:p>
              </w:tc>
            </w:tr>
            <w:tr w:rsidR="007345A9" w14:paraId="3382EF6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6468DDA5" w14:textId="77777777" w:rsidR="007345A9" w:rsidRDefault="009E0D31">
                  <w:pPr>
                    <w:pStyle w:val="TAN"/>
                  </w:pPr>
                  <w:r>
                    <w:t>Note 1:</w:t>
                  </w:r>
                  <w:r>
                    <w:tab/>
                    <w:t>Depends on UE capability.</w:t>
                  </w:r>
                </w:p>
                <w:p w14:paraId="260BF356" w14:textId="77777777" w:rsidR="007345A9" w:rsidRDefault="009E0D31">
                  <w:pPr>
                    <w:pStyle w:val="TAN"/>
                  </w:pPr>
                  <w:r>
                    <w:t>Note 2:</w:t>
                  </w:r>
                  <w:r>
                    <w:tab/>
                    <w:t>If the BWP switch involves changing of SCS, the BWP switch delay is determined by the smaller SCS between the SCS before BWP switch and the SCS after BWP switch.</w:t>
                  </w:r>
                </w:p>
              </w:tc>
            </w:tr>
          </w:tbl>
          <w:p w14:paraId="41270EFF" w14:textId="77777777" w:rsidR="007345A9" w:rsidRDefault="007345A9">
            <w:pPr>
              <w:rPr>
                <w:rFonts w:eastAsia="Times New Roman"/>
                <w:lang w:val="en-GB" w:eastAsia="en-GB"/>
              </w:rPr>
            </w:pPr>
          </w:p>
          <w:p w14:paraId="1277188B" w14:textId="77777777" w:rsidR="007345A9" w:rsidRDefault="009E0D31">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w:t>
            </w:r>
            <w:proofErr w:type="gramStart"/>
            <w:r>
              <w:rPr>
                <w:rFonts w:ascii="Times New Roman" w:hAnsi="Times New Roman"/>
                <w:szCs w:val="22"/>
                <w:lang w:eastAsia="zh-CN"/>
              </w:rPr>
              <w:t>more or less the</w:t>
            </w:r>
            <w:proofErr w:type="gramEnd"/>
            <w:r>
              <w:rPr>
                <w:rFonts w:ascii="Times New Roman" w:hAnsi="Times New Roman"/>
                <w:szCs w:val="22"/>
                <w:lang w:eastAsia="zh-CN"/>
              </w:rPr>
              <w:t xml:space="preserve"> same for all SCSs (e.g.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w:t>
            </w:r>
            <w:r>
              <w:rPr>
                <w:rFonts w:ascii="Times New Roman" w:hAnsi="Times New Roman"/>
                <w:szCs w:val="22"/>
                <w:lang w:eastAsia="zh-CN"/>
              </w:rPr>
              <w:lastRenderedPageBreak/>
              <w:t xml:space="preserve">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DF5400B"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7345A9" w14:paraId="6AD1F93E" w14:textId="77777777">
        <w:tc>
          <w:tcPr>
            <w:tcW w:w="1720" w:type="dxa"/>
          </w:tcPr>
          <w:p w14:paraId="51AC06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4F7C3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7345A9" w14:paraId="4EC233A9" w14:textId="77777777">
        <w:tc>
          <w:tcPr>
            <w:tcW w:w="1720" w:type="dxa"/>
          </w:tcPr>
          <w:p w14:paraId="14539DA3"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66D32F1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SSB with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can be considered.</w:t>
            </w:r>
          </w:p>
        </w:tc>
      </w:tr>
      <w:tr w:rsidR="007345A9" w14:paraId="0C5C21C6" w14:textId="77777777">
        <w:tc>
          <w:tcPr>
            <w:tcW w:w="1720" w:type="dxa"/>
          </w:tcPr>
          <w:p w14:paraId="0B44BDFA"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6738E2A7" w14:textId="77777777" w:rsidR="007345A9" w:rsidRDefault="009E0D31">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45885B22" w14:textId="77777777" w:rsidR="007345A9" w:rsidRDefault="007345A9">
      <w:pPr>
        <w:pStyle w:val="BodyText"/>
        <w:spacing w:after="0"/>
        <w:rPr>
          <w:rFonts w:ascii="Times New Roman" w:hAnsi="Times New Roman"/>
          <w:sz w:val="22"/>
          <w:szCs w:val="22"/>
          <w:lang w:eastAsia="zh-CN"/>
        </w:rPr>
      </w:pPr>
    </w:p>
    <w:p w14:paraId="1B1CF5A7" w14:textId="77777777" w:rsidR="007345A9" w:rsidRDefault="007345A9">
      <w:pPr>
        <w:pStyle w:val="BodyText"/>
        <w:spacing w:after="0"/>
        <w:rPr>
          <w:rFonts w:ascii="Times New Roman" w:hAnsi="Times New Roman"/>
          <w:sz w:val="22"/>
          <w:szCs w:val="22"/>
          <w:lang w:eastAsia="zh-CN"/>
        </w:rPr>
      </w:pPr>
    </w:p>
    <w:p w14:paraId="4108DA6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BAEF63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discussed limiting the applicability of larger SCS based SSB to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cases without assistance information, etc. It would good to clarify the mode of operation in which specific SCS SSB will be limited to (if agreed to be supported and if agreed to be limiting). Moderator has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a suggested definition that could be </w:t>
      </w:r>
      <w:proofErr w:type="spellStart"/>
      <w:r>
        <w:rPr>
          <w:rFonts w:ascii="Times New Roman" w:hAnsi="Times New Roman"/>
          <w:sz w:val="22"/>
          <w:szCs w:val="22"/>
          <w:lang w:eastAsia="zh-CN"/>
        </w:rPr>
        <w:t>use</w:t>
      </w:r>
      <w:proofErr w:type="spellEnd"/>
      <w:r>
        <w:rPr>
          <w:rFonts w:ascii="Times New Roman" w:hAnsi="Times New Roman"/>
          <w:sz w:val="22"/>
          <w:szCs w:val="22"/>
          <w:lang w:eastAsia="zh-CN"/>
        </w:rPr>
        <w:t xml:space="preserve"> for discussion purposes:</w:t>
      </w:r>
    </w:p>
    <w:p w14:paraId="52274A5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485B6F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6DFCBC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2995E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50C15F5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5737F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5AE581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9D887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0389FB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5F7D752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6B044C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1F055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Samsung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AT&amp;T, Fujitsu (FFS)</w:t>
      </w:r>
    </w:p>
    <w:p w14:paraId="2B2BC7C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499CC0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1D90698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Samsung, AT&amp;T, Fujitsu (FFS)</w:t>
      </w:r>
    </w:p>
    <w:p w14:paraId="482D20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064F701A" w14:textId="77777777" w:rsidR="007345A9" w:rsidRDefault="007345A9">
      <w:pPr>
        <w:pStyle w:val="BodyText"/>
        <w:spacing w:after="0"/>
        <w:rPr>
          <w:rFonts w:ascii="Times New Roman" w:hAnsi="Times New Roman"/>
          <w:sz w:val="22"/>
          <w:szCs w:val="22"/>
          <w:lang w:eastAsia="zh-CN"/>
        </w:rPr>
      </w:pPr>
    </w:p>
    <w:p w14:paraId="308C47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at least support 480/960kHz for non-initial access cases.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no other SCS (than 120 kHz) is needed to explain their logic and motivation. Also discuss the support of 240 kHz SCS SSB.</w:t>
      </w:r>
    </w:p>
    <w:p w14:paraId="10B0F917" w14:textId="77777777" w:rsidR="007345A9" w:rsidRDefault="007345A9">
      <w:pPr>
        <w:pStyle w:val="BodyText"/>
        <w:spacing w:after="0"/>
        <w:ind w:left="720"/>
        <w:rPr>
          <w:rFonts w:ascii="Times New Roman" w:hAnsi="Times New Roman"/>
          <w:sz w:val="22"/>
          <w:szCs w:val="22"/>
          <w:lang w:eastAsia="zh-CN"/>
        </w:rPr>
      </w:pPr>
    </w:p>
    <w:p w14:paraId="7050A9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Strive to make a conclusion. Further discuss on following statement (as a starting point for further discussion):</w:t>
      </w:r>
    </w:p>
    <w:p w14:paraId="6186F592" w14:textId="77777777" w:rsidR="007345A9" w:rsidRDefault="007345A9">
      <w:pPr>
        <w:pStyle w:val="ListParagraph"/>
        <w:rPr>
          <w:lang w:eastAsia="zh-CN"/>
        </w:rPr>
      </w:pPr>
    </w:p>
    <w:p w14:paraId="1187DB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40241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059A8F2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157384F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BC0EC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034AF0A4"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6CFE72B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8836D4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5037649" w14:textId="77777777" w:rsidR="007345A9" w:rsidRDefault="007345A9">
      <w:pPr>
        <w:pStyle w:val="BodyText"/>
        <w:spacing w:after="0"/>
        <w:rPr>
          <w:rFonts w:ascii="Times New Roman" w:hAnsi="Times New Roman"/>
          <w:sz w:val="22"/>
          <w:szCs w:val="22"/>
          <w:lang w:eastAsia="zh-CN"/>
        </w:rPr>
      </w:pPr>
    </w:p>
    <w:p w14:paraId="50DDAB5B" w14:textId="77777777" w:rsidR="007345A9" w:rsidRDefault="007345A9">
      <w:pPr>
        <w:pStyle w:val="BodyText"/>
        <w:spacing w:after="0"/>
        <w:rPr>
          <w:rFonts w:ascii="Times New Roman" w:hAnsi="Times New Roman"/>
          <w:sz w:val="22"/>
          <w:szCs w:val="22"/>
          <w:lang w:eastAsia="zh-CN"/>
        </w:rPr>
      </w:pPr>
    </w:p>
    <w:p w14:paraId="63039DE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CCE34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DC9ED82" w14:textId="77777777" w:rsidR="007345A9" w:rsidRDefault="007345A9">
      <w:pPr>
        <w:pStyle w:val="BodyText"/>
        <w:spacing w:after="0"/>
        <w:rPr>
          <w:rFonts w:ascii="Times New Roman" w:hAnsi="Times New Roman"/>
          <w:sz w:val="22"/>
          <w:szCs w:val="22"/>
          <w:lang w:eastAsia="zh-CN"/>
        </w:rPr>
      </w:pPr>
    </w:p>
    <w:p w14:paraId="36A96C91" w14:textId="77777777" w:rsidR="007345A9" w:rsidRDefault="009E0D31">
      <w:pPr>
        <w:pStyle w:val="Heading5"/>
        <w:rPr>
          <w:lang w:eastAsia="zh-CN"/>
        </w:rPr>
      </w:pPr>
      <w:r>
        <w:rPr>
          <w:lang w:eastAsia="zh-CN"/>
        </w:rPr>
        <w:t>Proposal #1.2-1 (original)</w:t>
      </w:r>
    </w:p>
    <w:p w14:paraId="1CB6D67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D4D3F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078665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9FF2E3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5D9C1C9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490294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313F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1E612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B823179" w14:textId="77777777" w:rsidR="007345A9" w:rsidRDefault="007345A9">
      <w:pPr>
        <w:pStyle w:val="BodyText"/>
        <w:spacing w:after="0"/>
        <w:rPr>
          <w:rFonts w:ascii="Times New Roman" w:hAnsi="Times New Roman"/>
          <w:sz w:val="22"/>
          <w:szCs w:val="22"/>
          <w:lang w:eastAsia="zh-CN"/>
        </w:rPr>
      </w:pPr>
    </w:p>
    <w:p w14:paraId="0CB0B5B1" w14:textId="77777777" w:rsidR="007345A9" w:rsidRDefault="009E0D31">
      <w:pPr>
        <w:pStyle w:val="Heading5"/>
        <w:rPr>
          <w:lang w:eastAsia="zh-CN"/>
        </w:rPr>
      </w:pPr>
      <w:r>
        <w:rPr>
          <w:lang w:eastAsia="zh-CN"/>
        </w:rPr>
        <w:t>Proposal #1.2-2 (alterative update)</w:t>
      </w:r>
    </w:p>
    <w:p w14:paraId="72370CC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4F156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79A0A4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22C189E5" w14:textId="77777777" w:rsidR="007345A9" w:rsidRDefault="007345A9">
      <w:pPr>
        <w:pStyle w:val="BodyText"/>
        <w:spacing w:after="0"/>
        <w:rPr>
          <w:rFonts w:ascii="Times New Roman" w:hAnsi="Times New Roman"/>
          <w:sz w:val="22"/>
          <w:szCs w:val="22"/>
          <w:lang w:eastAsia="zh-CN"/>
        </w:rPr>
      </w:pPr>
    </w:p>
    <w:p w14:paraId="75D3D8A6" w14:textId="77777777" w:rsidR="007345A9" w:rsidRDefault="009E0D31">
      <w:pPr>
        <w:pStyle w:val="Heading5"/>
        <w:rPr>
          <w:lang w:eastAsia="zh-CN"/>
        </w:rPr>
      </w:pPr>
      <w:r>
        <w:rPr>
          <w:lang w:eastAsia="zh-CN"/>
        </w:rPr>
        <w:t>Proposal #1.2-3 (clarification of initial and non-initial)</w:t>
      </w:r>
    </w:p>
    <w:p w14:paraId="5B2B5C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2998DD6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68732C3C"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2574D5E3"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0E3E2203"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00AB77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D171B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All cases when UE cannot be provided with assistance information. For example:</w:t>
      </w:r>
    </w:p>
    <w:p w14:paraId="0A94E8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DB57991" w14:textId="77777777" w:rsidR="007345A9" w:rsidRDefault="007345A9">
      <w:pPr>
        <w:pStyle w:val="BodyText"/>
        <w:spacing w:after="0"/>
        <w:rPr>
          <w:rFonts w:ascii="Times New Roman" w:hAnsi="Times New Roman"/>
          <w:sz w:val="22"/>
          <w:szCs w:val="22"/>
          <w:lang w:eastAsia="zh-CN"/>
        </w:rPr>
      </w:pPr>
    </w:p>
    <w:p w14:paraId="06057404" w14:textId="77777777" w:rsidR="007345A9" w:rsidRDefault="009E0D31">
      <w:pPr>
        <w:pStyle w:val="Heading5"/>
        <w:rPr>
          <w:lang w:eastAsia="zh-CN"/>
        </w:rPr>
      </w:pPr>
      <w:r>
        <w:rPr>
          <w:lang w:eastAsia="zh-CN"/>
        </w:rPr>
        <w:t>Proposal #1.2-4 (alternative update)</w:t>
      </w:r>
    </w:p>
    <w:p w14:paraId="1A4063B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33F42E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1CF620F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295C3C90" w14:textId="77777777" w:rsidR="007345A9" w:rsidRDefault="007345A9">
      <w:pPr>
        <w:pStyle w:val="BodyText"/>
        <w:spacing w:after="0"/>
        <w:rPr>
          <w:rFonts w:ascii="Times New Roman" w:hAnsi="Times New Roman"/>
          <w:sz w:val="22"/>
          <w:szCs w:val="22"/>
          <w:lang w:eastAsia="zh-CN"/>
        </w:rPr>
      </w:pPr>
    </w:p>
    <w:p w14:paraId="528C320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E4C0076" w14:textId="77777777">
        <w:tc>
          <w:tcPr>
            <w:tcW w:w="1805" w:type="dxa"/>
            <w:shd w:val="clear" w:color="auto" w:fill="F2F2F2" w:themeFill="background1" w:themeFillShade="F2"/>
          </w:tcPr>
          <w:p w14:paraId="676949C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4D41544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4607EA" w14:textId="77777777">
        <w:tc>
          <w:tcPr>
            <w:tcW w:w="1805" w:type="dxa"/>
          </w:tcPr>
          <w:p w14:paraId="24BA9D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640353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084655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signal to be used for RRM, and CSI-RS is optional and supplemental. For example, for some cases the timing of CSI-RS needs to </w:t>
            </w:r>
            <w:proofErr w:type="gramStart"/>
            <w:r>
              <w:rPr>
                <w:rFonts w:ascii="Times New Roman" w:hAnsi="Times New Roman"/>
                <w:sz w:val="22"/>
                <w:szCs w:val="22"/>
                <w:lang w:eastAsia="zh-CN"/>
              </w:rPr>
              <w:t>depends</w:t>
            </w:r>
            <w:proofErr w:type="gramEnd"/>
            <w:r>
              <w:rPr>
                <w:rFonts w:ascii="Times New Roman" w:hAnsi="Times New Roman"/>
                <w:sz w:val="22"/>
                <w:szCs w:val="22"/>
                <w:lang w:eastAsia="zh-CN"/>
              </w:rPr>
              <w:t xml:space="preserve"> on the timing of SSB for measurement, so SSB cannot be simply replaced by CSI-RS. </w:t>
            </w:r>
          </w:p>
        </w:tc>
      </w:tr>
      <w:tr w:rsidR="007345A9" w14:paraId="5E1261B9" w14:textId="77777777">
        <w:tc>
          <w:tcPr>
            <w:tcW w:w="1805" w:type="dxa"/>
          </w:tcPr>
          <w:p w14:paraId="52AA4C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A509E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31D89D2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commented earlier, the main motivation of introducing 480/960 kHz SSB is to provide a tool enabling single numerology operation. </w:t>
            </w:r>
            <w:proofErr w:type="gramStart"/>
            <w:r>
              <w:rPr>
                <w:rFonts w:ascii="Times New Roman" w:eastAsiaTheme="minorEastAsia" w:hAnsi="Times New Roman"/>
                <w:sz w:val="22"/>
                <w:szCs w:val="22"/>
                <w:lang w:eastAsia="ko-KR"/>
              </w:rPr>
              <w:t>But,</w:t>
            </w:r>
            <w:proofErr w:type="gramEnd"/>
            <w:r>
              <w:rPr>
                <w:rFonts w:ascii="Times New Roman" w:eastAsiaTheme="minorEastAsia" w:hAnsi="Times New Roman"/>
                <w:sz w:val="22"/>
                <w:szCs w:val="22"/>
                <w:lang w:eastAsia="ko-KR"/>
              </w:rPr>
              <w:t xml:space="preserve"> this can be provided by using the same numerology CSI-RS, instead of introducing new SCS SSB. Without technical discussion in more details, we cannot accept this proposal.</w:t>
            </w:r>
          </w:p>
        </w:tc>
      </w:tr>
      <w:tr w:rsidR="007345A9" w14:paraId="0157DF6B" w14:textId="77777777">
        <w:tc>
          <w:tcPr>
            <w:tcW w:w="1805" w:type="dxa"/>
          </w:tcPr>
          <w:p w14:paraId="023BCD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4B4D322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B8A85C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3C3BBC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5AB5890F" w14:textId="77777777" w:rsidR="007345A9" w:rsidRDefault="007345A9">
            <w:pPr>
              <w:pStyle w:val="BodyText"/>
              <w:spacing w:after="0"/>
              <w:rPr>
                <w:rFonts w:ascii="Times New Roman" w:eastAsiaTheme="minorEastAsia" w:hAnsi="Times New Roman"/>
                <w:sz w:val="22"/>
                <w:szCs w:val="22"/>
                <w:lang w:eastAsia="ko-KR"/>
              </w:rPr>
            </w:pPr>
          </w:p>
        </w:tc>
      </w:tr>
      <w:tr w:rsidR="007345A9" w14:paraId="63052196" w14:textId="77777777">
        <w:tc>
          <w:tcPr>
            <w:tcW w:w="1805" w:type="dxa"/>
          </w:tcPr>
          <w:p w14:paraId="2322AC9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444EB5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7345A9" w14:paraId="16EDC6FB" w14:textId="77777777">
        <w:tc>
          <w:tcPr>
            <w:tcW w:w="1805" w:type="dxa"/>
          </w:tcPr>
          <w:p w14:paraId="56E669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6075814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7345A9" w14:paraId="1361BFB3" w14:textId="77777777">
        <w:tc>
          <w:tcPr>
            <w:tcW w:w="1805" w:type="dxa"/>
            <w:shd w:val="clear" w:color="auto" w:fill="E2EFD9" w:themeFill="accent6" w:themeFillTint="33"/>
          </w:tcPr>
          <w:p w14:paraId="3AF74F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3CB26D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243195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1D52FA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7345A9" w14:paraId="49CEBD38" w14:textId="77777777">
        <w:tc>
          <w:tcPr>
            <w:tcW w:w="1805" w:type="dxa"/>
          </w:tcPr>
          <w:p w14:paraId="2803E1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37EB598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we would like to consider bit the split between ‘initial’ and ‘non-initial’. As </w:t>
            </w:r>
            <w:proofErr w:type="gramStart"/>
            <w:r>
              <w:rPr>
                <w:rFonts w:ascii="Times New Roman" w:hAnsi="Times New Roman"/>
                <w:sz w:val="22"/>
                <w:szCs w:val="22"/>
                <w:lang w:eastAsia="zh-CN"/>
              </w:rPr>
              <w:t>noted</w:t>
            </w:r>
            <w:proofErr w:type="gramEnd"/>
            <w:r>
              <w:rPr>
                <w:rFonts w:ascii="Times New Roman" w:hAnsi="Times New Roman"/>
                <w:sz w:val="22"/>
                <w:szCs w:val="22"/>
                <w:lang w:eastAsia="zh-CN"/>
              </w:rPr>
              <w:t xml:space="preserve">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w:t>
            </w:r>
            <w:proofErr w:type="gramStart"/>
            <w:r>
              <w:rPr>
                <w:rFonts w:ascii="Times New Roman" w:hAnsi="Times New Roman"/>
                <w:sz w:val="22"/>
                <w:szCs w:val="22"/>
                <w:lang w:eastAsia="zh-CN"/>
              </w:rPr>
              <w:t>access’</w:t>
            </w:r>
            <w:proofErr w:type="gramEnd"/>
            <w:r>
              <w:rPr>
                <w:rFonts w:ascii="Times New Roman" w:hAnsi="Times New Roman"/>
                <w:sz w:val="22"/>
                <w:szCs w:val="22"/>
                <w:lang w:eastAsia="zh-CN"/>
              </w:rPr>
              <w:t>. Is this common understanding?</w:t>
            </w:r>
          </w:p>
          <w:p w14:paraId="5AD573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7345A9" w14:paraId="6B2D8463" w14:textId="77777777">
        <w:tc>
          <w:tcPr>
            <w:tcW w:w="1805" w:type="dxa"/>
          </w:tcPr>
          <w:p w14:paraId="1B3DFC2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3FFA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Proposal #1.2-1 over Proposal #1.2-2. We think FFS from the second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#1.2-1 should be removed because we need to make further progress on SCS as early as possible in the WI to facilitate other technical discussions.</w:t>
            </w:r>
          </w:p>
          <w:p w14:paraId="713195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163430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7345A9" w14:paraId="68068778" w14:textId="77777777">
        <w:tc>
          <w:tcPr>
            <w:tcW w:w="1805" w:type="dxa"/>
          </w:tcPr>
          <w:p w14:paraId="4C3CA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ED1F7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7345A9" w14:paraId="44F440CB" w14:textId="77777777">
        <w:tc>
          <w:tcPr>
            <w:tcW w:w="1805" w:type="dxa"/>
            <w:shd w:val="clear" w:color="auto" w:fill="E2EFD9" w:themeFill="accent6" w:themeFillTint="33"/>
          </w:tcPr>
          <w:p w14:paraId="5D87FC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4E164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15CBC2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7345A9" w14:paraId="6F7FC50F" w14:textId="77777777">
        <w:tc>
          <w:tcPr>
            <w:tcW w:w="1805" w:type="dxa"/>
          </w:tcPr>
          <w:p w14:paraId="696678D8"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B36F327" w14:textId="77777777" w:rsidR="007345A9" w:rsidRDefault="009E0D31">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261ADC3D" w14:textId="77777777" w:rsidR="007345A9" w:rsidRDefault="009E0D31">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7345A9" w14:paraId="25E26955" w14:textId="77777777">
        <w:tc>
          <w:tcPr>
            <w:tcW w:w="1805" w:type="dxa"/>
          </w:tcPr>
          <w:p w14:paraId="13B7B36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096B5ADB" w14:textId="77777777" w:rsidR="007345A9" w:rsidRDefault="009E0D31">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w:t>
            </w:r>
            <w:proofErr w:type="gramStart"/>
            <w:r>
              <w:rPr>
                <w:rFonts w:ascii="Times New Roman" w:hAnsi="Times New Roman"/>
                <w:szCs w:val="22"/>
                <w:lang w:eastAsia="zh-CN"/>
              </w:rPr>
              <w:t>details</w:t>
            </w:r>
            <w:proofErr w:type="gramEnd"/>
            <w:r>
              <w:rPr>
                <w:rFonts w:ascii="Times New Roman" w:hAnsi="Times New Roman"/>
                <w:szCs w:val="22"/>
                <w:lang w:eastAsia="zh-CN"/>
              </w:rPr>
              <w:t xml:space="preserve"> in the first round of discussions (please see our input in Discussion#1), we do not see any need in practice for SSB other than 120 kHz. Studying provided inputs from proponents of additional SSB SCSs, our concerns still stand. </w:t>
            </w:r>
          </w:p>
          <w:p w14:paraId="76893981"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097001AD"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28FD0E69"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lastRenderedPageBreak/>
              <w:t xml:space="preserve">As we discussed in “Discussion#1” in details, supporting additional SSB SCSs results in multitude of problems only one of which is the additional blind search complexity due to multiple numerologies.  </w:t>
            </w:r>
          </w:p>
          <w:p w14:paraId="0F1E8D57"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of SSB) of signal to find SSB. Additionally, the higher layer latencies associated with initial access are independent from the used numerology and can comprise a big portion of the overall initial access latency.  </w:t>
            </w:r>
          </w:p>
          <w:p w14:paraId="2221091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needs to be proportional with the maximum SCS of the SSB. </w:t>
            </w:r>
          </w:p>
          <w:p w14:paraId="6867747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63EB5497"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5619058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18F5589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A company raised the issue of K-</w:t>
            </w:r>
            <w:proofErr w:type="spellStart"/>
            <w:r>
              <w:rPr>
                <w:rFonts w:ascii="Times New Roman" w:hAnsi="Times New Roman"/>
                <w:szCs w:val="22"/>
                <w:lang w:eastAsia="zh-CN"/>
              </w:rPr>
              <w:t>ssb</w:t>
            </w:r>
            <w:proofErr w:type="spellEnd"/>
            <w:r>
              <w:rPr>
                <w:rFonts w:ascii="Times New Roman" w:hAnsi="Times New Roman"/>
                <w:szCs w:val="22"/>
                <w:lang w:eastAsia="zh-CN"/>
              </w:rPr>
              <w:t xml:space="preserve"> indication. This would of course be no problem if both SSB and CRESET#0 have the same SCS of 120 kHz. </w:t>
            </w:r>
          </w:p>
          <w:p w14:paraId="175394AF" w14:textId="77777777" w:rsidR="007345A9" w:rsidRDefault="007345A9">
            <w:pPr>
              <w:pStyle w:val="BodyText"/>
              <w:spacing w:after="0"/>
              <w:rPr>
                <w:rFonts w:ascii="Times New Roman" w:hAnsi="Times New Roman"/>
                <w:szCs w:val="22"/>
                <w:lang w:eastAsia="zh-CN"/>
              </w:rPr>
            </w:pPr>
          </w:p>
          <w:p w14:paraId="7C7BC786"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33A26A99"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78E040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t>
            </w:r>
            <w:proofErr w:type="gramStart"/>
            <w:r>
              <w:rPr>
                <w:rFonts w:ascii="Times New Roman" w:hAnsi="Times New Roman"/>
                <w:i/>
                <w:szCs w:val="22"/>
                <w:lang w:eastAsia="zh-CN"/>
              </w:rPr>
              <w:t>whether or not</w:t>
            </w:r>
            <w:proofErr w:type="gramEnd"/>
            <w:r>
              <w:rPr>
                <w:rFonts w:ascii="Times New Roman" w:hAnsi="Times New Roman"/>
                <w:i/>
                <w:szCs w:val="22"/>
                <w:lang w:eastAsia="zh-CN"/>
              </w:rPr>
              <w:t xml:space="preserve">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w:t>
            </w:r>
            <w:r>
              <w:rPr>
                <w:rFonts w:ascii="Times New Roman" w:hAnsi="Times New Roman"/>
                <w:szCs w:val="22"/>
                <w:lang w:eastAsia="zh-CN"/>
              </w:rPr>
              <w:lastRenderedPageBreak/>
              <w:t xml:space="preserve">the whole network </w:t>
            </w:r>
            <w:proofErr w:type="gramStart"/>
            <w:r>
              <w:rPr>
                <w:rFonts w:ascii="Times New Roman" w:hAnsi="Times New Roman"/>
                <w:szCs w:val="22"/>
                <w:lang w:eastAsia="zh-CN"/>
              </w:rPr>
              <w:t>has to</w:t>
            </w:r>
            <w:proofErr w:type="gramEnd"/>
            <w:r>
              <w:rPr>
                <w:rFonts w:ascii="Times New Roman" w:hAnsi="Times New Roman"/>
                <w:szCs w:val="22"/>
                <w:lang w:eastAsia="zh-CN"/>
              </w:rPr>
              <w:t xml:space="preserve"> operate on a single numerology to make the single numerology operation per UE even possible. </w:t>
            </w:r>
          </w:p>
          <w:p w14:paraId="4E1495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06B54BF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w:t>
            </w:r>
            <w:proofErr w:type="gramStart"/>
            <w:r>
              <w:rPr>
                <w:rFonts w:ascii="Times New Roman" w:hAnsi="Times New Roman"/>
                <w:szCs w:val="22"/>
                <w:lang w:eastAsia="zh-CN"/>
              </w:rPr>
              <w:t>more or less the</w:t>
            </w:r>
            <w:proofErr w:type="gramEnd"/>
            <w:r>
              <w:rPr>
                <w:rFonts w:ascii="Times New Roman" w:hAnsi="Times New Roman"/>
                <w:szCs w:val="22"/>
                <w:lang w:eastAsia="zh-CN"/>
              </w:rPr>
              <w:t xml:space="preserve"> same in FR2 according to Table 4.5.6.1.0.1-1of TS 38.533. So, there is no issue with BWP change latency of 120 kHz to a higher SCS. </w:t>
            </w:r>
          </w:p>
          <w:p w14:paraId="742F321E" w14:textId="77777777" w:rsidR="007345A9" w:rsidRDefault="009E0D31">
            <w:pPr>
              <w:pStyle w:val="BodyText"/>
              <w:numPr>
                <w:ilvl w:val="0"/>
                <w:numId w:val="12"/>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1A2935F"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64FC81B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46086FDE"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w:t>
            </w:r>
            <w:proofErr w:type="gramStart"/>
            <w:r>
              <w:rPr>
                <w:rFonts w:ascii="Times New Roman" w:hAnsi="Times New Roman"/>
                <w:szCs w:val="22"/>
                <w:lang w:eastAsia="zh-CN"/>
              </w:rPr>
              <w:t>similar to</w:t>
            </w:r>
            <w:proofErr w:type="gramEnd"/>
            <w:r>
              <w:rPr>
                <w:rFonts w:ascii="Times New Roman" w:hAnsi="Times New Roman"/>
                <w:szCs w:val="22"/>
                <w:lang w:eastAsia="zh-CN"/>
              </w:rPr>
              <w:t xml:space="preserve"> CSI-RS based RRM.</w:t>
            </w:r>
          </w:p>
          <w:p w14:paraId="4CB8683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59822A1E" w14:textId="77777777" w:rsidR="007345A9" w:rsidRDefault="009E0D31">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w:t>
            </w:r>
            <w:proofErr w:type="spellStart"/>
            <w:r>
              <w:rPr>
                <w:rFonts w:ascii="Times New Roman" w:hAnsi="Times New Roman"/>
                <w:szCs w:val="22"/>
                <w:lang w:eastAsia="zh-CN"/>
              </w:rPr>
              <w:t>Ues</w:t>
            </w:r>
            <w:proofErr w:type="spellEnd"/>
            <w:r>
              <w:rPr>
                <w:rFonts w:ascii="Times New Roman" w:hAnsi="Times New Roman"/>
                <w:szCs w:val="22"/>
                <w:lang w:eastAsia="zh-CN"/>
              </w:rPr>
              <w:t xml:space="preserve"> that support 120 kHz SCS only (according to the WID, UE is not required to support 480 and 960 SCS), cannot camp on it. Excluding </w:t>
            </w:r>
            <w:r>
              <w:rPr>
                <w:lang w:eastAsia="zh-CN"/>
              </w:rPr>
              <w:t xml:space="preserve">these </w:t>
            </w:r>
            <w:proofErr w:type="spellStart"/>
            <w:r>
              <w:rPr>
                <w:rFonts w:ascii="Times New Roman" w:hAnsi="Times New Roman"/>
                <w:szCs w:val="22"/>
                <w:lang w:eastAsia="zh-CN"/>
              </w:rPr>
              <w:t>Ues</w:t>
            </w:r>
            <w:proofErr w:type="spellEnd"/>
            <w:r>
              <w:rPr>
                <w:rFonts w:ascii="Times New Roman" w:hAnsi="Times New Roman"/>
                <w:szCs w:val="22"/>
                <w:lang w:eastAsia="zh-CN"/>
              </w:rPr>
              <w:t xml:space="preserve"> creates fragmentation since there is no guarantee that a UE built for 60 GHz range will be able to access </w:t>
            </w:r>
            <w:r>
              <w:rPr>
                <w:rFonts w:ascii="Times New Roman" w:hAnsi="Times New Roman"/>
                <w:szCs w:val="22"/>
                <w:lang w:eastAsia="zh-CN"/>
              </w:rPr>
              <w:lastRenderedPageBreak/>
              <w:t>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7196A693" w14:textId="77777777" w:rsidR="007345A9" w:rsidRDefault="007345A9">
            <w:pPr>
              <w:pStyle w:val="BodyText"/>
              <w:spacing w:after="0"/>
              <w:rPr>
                <w:lang w:eastAsia="zh-CN"/>
              </w:rPr>
            </w:pPr>
          </w:p>
          <w:p w14:paraId="3B8141E6" w14:textId="77777777" w:rsidR="007345A9" w:rsidRDefault="009E0D31">
            <w:pPr>
              <w:pStyle w:val="Heading5"/>
              <w:outlineLvl w:val="4"/>
              <w:rPr>
                <w:lang w:eastAsia="zh-CN"/>
              </w:rPr>
            </w:pPr>
            <w:r>
              <w:rPr>
                <w:lang w:eastAsia="zh-CN"/>
              </w:rPr>
              <w:t>We agree with Proposal #1.2-3 (clarification of initial and non-initial)</w:t>
            </w:r>
          </w:p>
          <w:p w14:paraId="68C9EEFE" w14:textId="77777777" w:rsidR="007345A9" w:rsidRDefault="007345A9">
            <w:pPr>
              <w:pStyle w:val="xmsobodytext"/>
              <w:rPr>
                <w:rFonts w:ascii="Times New Roman" w:hAnsi="Times New Roman" w:cs="Times New Roman"/>
              </w:rPr>
            </w:pPr>
          </w:p>
        </w:tc>
      </w:tr>
      <w:tr w:rsidR="007345A9" w14:paraId="1C37EBD6" w14:textId="77777777">
        <w:tc>
          <w:tcPr>
            <w:tcW w:w="1805" w:type="dxa"/>
          </w:tcPr>
          <w:p w14:paraId="79EF9A4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77FF4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8414D1C" w14:textId="77777777" w:rsidR="007345A9" w:rsidRDefault="009E0D31">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7345A9" w14:paraId="45B8FC38" w14:textId="77777777">
        <w:tc>
          <w:tcPr>
            <w:tcW w:w="1805" w:type="dxa"/>
          </w:tcPr>
          <w:p w14:paraId="285F413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955B7F7" w14:textId="77777777" w:rsidR="007345A9" w:rsidRDefault="009E0D31">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187F6888" w14:textId="77777777" w:rsidR="007345A9" w:rsidRDefault="007345A9">
            <w:pPr>
              <w:pStyle w:val="BodyText"/>
              <w:spacing w:after="0"/>
              <w:rPr>
                <w:lang w:eastAsia="zh-CN"/>
              </w:rPr>
            </w:pPr>
          </w:p>
          <w:p w14:paraId="6AD9EF2A" w14:textId="77777777" w:rsidR="007345A9" w:rsidRDefault="009E0D31">
            <w:pPr>
              <w:pStyle w:val="BodyText"/>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 xml:space="preserve">“SSB in non-initial access” include the case of non-initial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tc>
      </w:tr>
      <w:tr w:rsidR="007345A9" w14:paraId="3C469FA1" w14:textId="77777777">
        <w:tc>
          <w:tcPr>
            <w:tcW w:w="1805" w:type="dxa"/>
          </w:tcPr>
          <w:p w14:paraId="64B0C1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6C074D3A" w14:textId="77777777" w:rsidR="007345A9" w:rsidRDefault="009E0D31">
            <w:r>
              <w:t>We are fine with proposal #1.2-3</w:t>
            </w:r>
          </w:p>
          <w:p w14:paraId="6F2AAB05" w14:textId="77777777" w:rsidR="007345A9" w:rsidRDefault="009E0D31">
            <w:r>
              <w:t>For Proposal #1.2-1:</w:t>
            </w:r>
          </w:p>
          <w:p w14:paraId="52EFCFE2" w14:textId="77777777" w:rsidR="007345A9" w:rsidRDefault="009E0D31">
            <w:pPr>
              <w:pStyle w:val="ListParagraph"/>
              <w:numPr>
                <w:ilvl w:val="0"/>
                <w:numId w:val="7"/>
              </w:numPr>
            </w:pPr>
            <w:r>
              <w:t>1</w:t>
            </w:r>
            <w:r>
              <w:rPr>
                <w:vertAlign w:val="superscript"/>
              </w:rPr>
              <w:t>st</w:t>
            </w:r>
            <w:r>
              <w:t xml:space="preserve"> bullet: we are fine with this</w:t>
            </w:r>
          </w:p>
          <w:p w14:paraId="5506EEB0" w14:textId="77777777" w:rsidR="007345A9" w:rsidRDefault="009E0D31">
            <w:pPr>
              <w:pStyle w:val="ListParagraph"/>
              <w:numPr>
                <w:ilvl w:val="0"/>
                <w:numId w:val="7"/>
              </w:numPr>
            </w:pPr>
            <w:r>
              <w:t>2</w:t>
            </w:r>
            <w:r>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14:paraId="05FFAAC3" w14:textId="77777777" w:rsidR="007345A9" w:rsidRDefault="009E0D31">
            <w:pPr>
              <w:pStyle w:val="ListParagraph"/>
              <w:numPr>
                <w:ilvl w:val="0"/>
                <w:numId w:val="7"/>
              </w:numPr>
            </w:pPr>
            <w:r>
              <w:t>3</w:t>
            </w:r>
            <w:r>
              <w:rPr>
                <w:vertAlign w:val="superscript"/>
              </w:rPr>
              <w:t>rd</w:t>
            </w:r>
            <w:r>
              <w:t xml:space="preserve"> bullet: we are fine with this</w:t>
            </w:r>
          </w:p>
        </w:tc>
      </w:tr>
      <w:tr w:rsidR="007345A9" w14:paraId="2E138384" w14:textId="77777777">
        <w:tc>
          <w:tcPr>
            <w:tcW w:w="1805" w:type="dxa"/>
            <w:shd w:val="clear" w:color="auto" w:fill="E2EFD9" w:themeFill="accent6" w:themeFillTint="33"/>
          </w:tcPr>
          <w:p w14:paraId="7C66C47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0D8B24E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7345A9" w14:paraId="4BA7EB7E" w14:textId="77777777">
        <w:tc>
          <w:tcPr>
            <w:tcW w:w="1805" w:type="dxa"/>
          </w:tcPr>
          <w:p w14:paraId="3DA9316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1ED80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5FDA1015" w14:textId="77777777" w:rsidR="007345A9" w:rsidRDefault="009E0D31">
            <w:r>
              <w:rPr>
                <w:rFonts w:eastAsia="MS Mincho"/>
                <w:sz w:val="22"/>
                <w:szCs w:val="22"/>
                <w:lang w:eastAsia="ja-JP"/>
              </w:rPr>
              <w:t xml:space="preserve">Regarding P#1.2-3, cell re-selection is considered as a non-initial access as SIB4 indicates them for cell re-selection. </w:t>
            </w:r>
          </w:p>
        </w:tc>
      </w:tr>
      <w:tr w:rsidR="007345A9" w14:paraId="5BEF34C7" w14:textId="77777777">
        <w:tc>
          <w:tcPr>
            <w:tcW w:w="1805" w:type="dxa"/>
          </w:tcPr>
          <w:p w14:paraId="04020FE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5E28BD3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7345A9" w14:paraId="217084BC" w14:textId="77777777">
        <w:tc>
          <w:tcPr>
            <w:tcW w:w="1805" w:type="dxa"/>
          </w:tcPr>
          <w:p w14:paraId="02C89BA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508E61B" w14:textId="77777777" w:rsidR="007345A9" w:rsidRDefault="009E0D31">
            <w:pPr>
              <w:rPr>
                <w:sz w:val="22"/>
                <w:szCs w:val="22"/>
                <w:lang w:eastAsia="ja-JP"/>
              </w:rPr>
            </w:pPr>
            <w:r>
              <w:rPr>
                <w:rFonts w:hint="eastAsia"/>
                <w:sz w:val="22"/>
                <w:szCs w:val="22"/>
                <w:lang w:eastAsia="zh-CN"/>
              </w:rPr>
              <w:t>We support Proposal#1.2-3 and #1.2-4</w:t>
            </w:r>
          </w:p>
        </w:tc>
      </w:tr>
      <w:tr w:rsidR="007345A9" w14:paraId="1FF39882" w14:textId="77777777">
        <w:tc>
          <w:tcPr>
            <w:tcW w:w="1805" w:type="dxa"/>
            <w:shd w:val="clear" w:color="auto" w:fill="E2EFD9" w:themeFill="accent6" w:themeFillTint="33"/>
          </w:tcPr>
          <w:p w14:paraId="74A0F27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5D83AF94" w14:textId="77777777" w:rsidR="007345A9" w:rsidRDefault="009E0D31">
            <w:pPr>
              <w:rPr>
                <w:sz w:val="22"/>
                <w:szCs w:val="22"/>
                <w:lang w:eastAsia="zh-CN"/>
              </w:rPr>
            </w:pPr>
            <w:r>
              <w:rPr>
                <w:sz w:val="22"/>
                <w:szCs w:val="22"/>
                <w:lang w:eastAsia="zh-CN"/>
              </w:rPr>
              <w:t>See summary below</w:t>
            </w:r>
          </w:p>
        </w:tc>
      </w:tr>
    </w:tbl>
    <w:p w14:paraId="5F2E819A" w14:textId="77777777" w:rsidR="007345A9" w:rsidRDefault="007345A9">
      <w:pPr>
        <w:pStyle w:val="BodyText"/>
        <w:spacing w:after="0"/>
        <w:rPr>
          <w:rFonts w:ascii="Times New Roman" w:hAnsi="Times New Roman"/>
          <w:sz w:val="22"/>
          <w:szCs w:val="22"/>
          <w:lang w:eastAsia="zh-CN"/>
        </w:rPr>
      </w:pPr>
    </w:p>
    <w:p w14:paraId="162ECAA3" w14:textId="77777777" w:rsidR="007345A9" w:rsidRDefault="007345A9">
      <w:pPr>
        <w:pStyle w:val="BodyText"/>
        <w:spacing w:after="0"/>
        <w:rPr>
          <w:rFonts w:ascii="Times New Roman" w:hAnsi="Times New Roman"/>
          <w:sz w:val="22"/>
          <w:szCs w:val="22"/>
          <w:lang w:eastAsia="zh-CN"/>
        </w:rPr>
      </w:pPr>
    </w:p>
    <w:p w14:paraId="1C2092F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B255E9" w14:textId="77777777" w:rsidR="007345A9" w:rsidRDefault="007345A9">
      <w:pPr>
        <w:pStyle w:val="BodyText"/>
        <w:spacing w:after="0"/>
        <w:rPr>
          <w:rFonts w:ascii="Times New Roman" w:hAnsi="Times New Roman"/>
          <w:sz w:val="22"/>
          <w:szCs w:val="22"/>
          <w:lang w:eastAsia="zh-CN"/>
        </w:rPr>
      </w:pPr>
    </w:p>
    <w:p w14:paraId="5C9699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187D0D0F" w14:textId="77777777" w:rsidR="007345A9" w:rsidRDefault="007345A9">
      <w:pPr>
        <w:pStyle w:val="BodyText"/>
        <w:spacing w:after="0"/>
        <w:rPr>
          <w:rFonts w:ascii="Times New Roman" w:hAnsi="Times New Roman"/>
          <w:sz w:val="22"/>
          <w:szCs w:val="22"/>
          <w:lang w:eastAsia="zh-CN"/>
        </w:rPr>
      </w:pPr>
    </w:p>
    <w:p w14:paraId="106AC7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Proposal 1-2-2, one of the debated components is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will be required to support.</w:t>
      </w:r>
    </w:p>
    <w:p w14:paraId="6B6BA590" w14:textId="77777777" w:rsidR="007345A9" w:rsidRDefault="007345A9">
      <w:pPr>
        <w:pStyle w:val="BodyText"/>
        <w:spacing w:after="0"/>
        <w:rPr>
          <w:rFonts w:ascii="Times New Roman" w:hAnsi="Times New Roman"/>
          <w:sz w:val="22"/>
          <w:szCs w:val="22"/>
          <w:lang w:eastAsia="zh-CN"/>
        </w:rPr>
      </w:pPr>
    </w:p>
    <w:p w14:paraId="1BBB7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02B91965" w14:textId="77777777" w:rsidR="007345A9" w:rsidRDefault="007345A9">
      <w:pPr>
        <w:pStyle w:val="BodyText"/>
        <w:spacing w:after="0"/>
        <w:rPr>
          <w:rFonts w:ascii="Times New Roman" w:hAnsi="Times New Roman"/>
          <w:sz w:val="22"/>
          <w:szCs w:val="22"/>
          <w:lang w:eastAsia="zh-CN"/>
        </w:rPr>
      </w:pPr>
    </w:p>
    <w:p w14:paraId="120FD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04CF640E" w14:textId="77777777" w:rsidR="007345A9" w:rsidRDefault="007345A9">
      <w:pPr>
        <w:pStyle w:val="BodyText"/>
        <w:spacing w:after="0"/>
        <w:rPr>
          <w:rFonts w:ascii="Times New Roman" w:hAnsi="Times New Roman"/>
          <w:sz w:val="22"/>
          <w:szCs w:val="22"/>
          <w:lang w:eastAsia="zh-CN"/>
        </w:rPr>
      </w:pPr>
    </w:p>
    <w:p w14:paraId="233E122D" w14:textId="77777777" w:rsidR="007345A9" w:rsidRDefault="009E0D31">
      <w:pPr>
        <w:pStyle w:val="Heading5"/>
        <w:rPr>
          <w:lang w:eastAsia="zh-CN"/>
        </w:rPr>
      </w:pPr>
      <w:r>
        <w:rPr>
          <w:lang w:eastAsia="zh-CN"/>
        </w:rPr>
        <w:t>Proposal #1.2-2</w:t>
      </w:r>
    </w:p>
    <w:p w14:paraId="1F4C1E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64702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2D4837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6854D6A" w14:textId="77777777" w:rsidR="007345A9" w:rsidRDefault="007345A9">
      <w:pPr>
        <w:pStyle w:val="BodyText"/>
        <w:spacing w:after="0"/>
        <w:rPr>
          <w:rFonts w:ascii="Times New Roman" w:hAnsi="Times New Roman"/>
          <w:sz w:val="22"/>
          <w:szCs w:val="22"/>
          <w:lang w:eastAsia="zh-CN"/>
        </w:rPr>
      </w:pPr>
    </w:p>
    <w:p w14:paraId="02F7AC49" w14:textId="77777777" w:rsidR="007345A9" w:rsidRDefault="009E0D31">
      <w:pPr>
        <w:pStyle w:val="Heading5"/>
        <w:rPr>
          <w:lang w:eastAsia="zh-CN"/>
        </w:rPr>
      </w:pPr>
      <w:r>
        <w:rPr>
          <w:lang w:eastAsia="zh-CN"/>
        </w:rPr>
        <w:t>Proposal #1.2-4</w:t>
      </w:r>
    </w:p>
    <w:p w14:paraId="729918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6539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7FFA7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795B7F4" w14:textId="77777777" w:rsidR="007345A9" w:rsidRDefault="007345A9">
      <w:pPr>
        <w:pStyle w:val="BodyText"/>
        <w:spacing w:after="0"/>
        <w:rPr>
          <w:rFonts w:ascii="Times New Roman" w:hAnsi="Times New Roman"/>
          <w:sz w:val="22"/>
          <w:szCs w:val="22"/>
          <w:lang w:eastAsia="zh-CN"/>
        </w:rPr>
      </w:pPr>
    </w:p>
    <w:p w14:paraId="55BEDAFD" w14:textId="77777777" w:rsidR="007345A9" w:rsidRDefault="009E0D31">
      <w:pPr>
        <w:pStyle w:val="Heading5"/>
        <w:rPr>
          <w:lang w:eastAsia="zh-CN"/>
        </w:rPr>
      </w:pPr>
      <w:r>
        <w:rPr>
          <w:lang w:eastAsia="zh-CN"/>
        </w:rPr>
        <w:t>Proposal #1.2-3</w:t>
      </w:r>
    </w:p>
    <w:p w14:paraId="15E403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765A0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40D4F29E"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446C5D7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0C4A24FA"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3794BA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5764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46AE331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3EA972E" w14:textId="77777777" w:rsidR="007345A9" w:rsidRDefault="007345A9">
      <w:pPr>
        <w:pStyle w:val="BodyText"/>
        <w:spacing w:after="0"/>
        <w:rPr>
          <w:rFonts w:ascii="Times New Roman" w:hAnsi="Times New Roman"/>
          <w:sz w:val="22"/>
          <w:szCs w:val="22"/>
          <w:lang w:eastAsia="zh-CN"/>
        </w:rPr>
      </w:pPr>
    </w:p>
    <w:p w14:paraId="79B67E6C" w14:textId="77777777" w:rsidR="007345A9" w:rsidRDefault="007345A9">
      <w:pPr>
        <w:pStyle w:val="BodyText"/>
        <w:spacing w:after="0"/>
        <w:rPr>
          <w:rFonts w:ascii="Times New Roman" w:hAnsi="Times New Roman"/>
          <w:sz w:val="22"/>
          <w:szCs w:val="22"/>
          <w:lang w:eastAsia="zh-CN"/>
        </w:rPr>
      </w:pPr>
    </w:p>
    <w:p w14:paraId="691CF6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731792A" w14:textId="77777777" w:rsidR="007345A9" w:rsidRDefault="007345A9">
      <w:pPr>
        <w:pStyle w:val="BodyText"/>
        <w:spacing w:after="0"/>
        <w:rPr>
          <w:rFonts w:ascii="Times New Roman" w:hAnsi="Times New Roman"/>
          <w:sz w:val="22"/>
          <w:szCs w:val="22"/>
          <w:lang w:eastAsia="zh-CN"/>
        </w:rPr>
      </w:pPr>
    </w:p>
    <w:p w14:paraId="6001F9F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proposal was discussed in GTW session. Given that we </w:t>
      </w:r>
      <w:proofErr w:type="gramStart"/>
      <w:r>
        <w:rPr>
          <w:rFonts w:ascii="Times New Roman" w:hAnsi="Times New Roman"/>
          <w:sz w:val="22"/>
          <w:szCs w:val="22"/>
          <w:lang w:eastAsia="zh-CN"/>
        </w:rPr>
        <w:t>weren’t able to</w:t>
      </w:r>
      <w:proofErr w:type="gramEnd"/>
      <w:r>
        <w:rPr>
          <w:rFonts w:ascii="Times New Roman" w:hAnsi="Times New Roman"/>
          <w:sz w:val="22"/>
          <w:szCs w:val="22"/>
          <w:lang w:eastAsia="zh-CN"/>
        </w:rPr>
        <w:t xml:space="preserve"> conclude, moderator suggest picking up the discussions from the proposal below.</w:t>
      </w:r>
    </w:p>
    <w:p w14:paraId="46DEDA3C" w14:textId="77777777" w:rsidR="007345A9" w:rsidRDefault="007345A9">
      <w:pPr>
        <w:pStyle w:val="BodyText"/>
        <w:spacing w:after="0"/>
        <w:rPr>
          <w:rFonts w:ascii="Times New Roman" w:hAnsi="Times New Roman"/>
          <w:sz w:val="22"/>
          <w:szCs w:val="22"/>
          <w:lang w:eastAsia="zh-CN"/>
        </w:rPr>
      </w:pPr>
    </w:p>
    <w:p w14:paraId="6E670C68" w14:textId="77777777" w:rsidR="007345A9" w:rsidRDefault="009E0D31">
      <w:pPr>
        <w:pStyle w:val="Heading5"/>
        <w:rPr>
          <w:lang w:eastAsia="zh-CN"/>
        </w:rPr>
      </w:pPr>
      <w:r>
        <w:rPr>
          <w:lang w:eastAsia="zh-CN"/>
        </w:rPr>
        <w:lastRenderedPageBreak/>
        <w:t>Proposal #1.2-5</w:t>
      </w:r>
    </w:p>
    <w:p w14:paraId="0253D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6A2C2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D1B3B2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B96351" w14:textId="77777777" w:rsidR="007345A9" w:rsidRDefault="007345A9">
      <w:pPr>
        <w:pStyle w:val="BodyText"/>
        <w:spacing w:after="0"/>
        <w:rPr>
          <w:rFonts w:ascii="Times New Roman" w:hAnsi="Times New Roman"/>
          <w:sz w:val="22"/>
          <w:szCs w:val="22"/>
          <w:lang w:eastAsia="zh-CN"/>
        </w:rPr>
      </w:pPr>
    </w:p>
    <w:p w14:paraId="2B2408F2" w14:textId="77777777" w:rsidR="007345A9" w:rsidRDefault="007345A9">
      <w:pPr>
        <w:pStyle w:val="BodyText"/>
        <w:spacing w:after="0"/>
        <w:rPr>
          <w:rFonts w:ascii="Times New Roman" w:hAnsi="Times New Roman"/>
          <w:sz w:val="22"/>
          <w:szCs w:val="22"/>
          <w:lang w:eastAsia="zh-CN"/>
        </w:rPr>
      </w:pPr>
    </w:p>
    <w:p w14:paraId="207802AF" w14:textId="77777777" w:rsidR="007345A9" w:rsidRDefault="009E0D31">
      <w:pPr>
        <w:pStyle w:val="Heading5"/>
        <w:rPr>
          <w:lang w:eastAsia="zh-CN"/>
        </w:rPr>
      </w:pPr>
      <w:r>
        <w:rPr>
          <w:lang w:eastAsia="zh-CN"/>
        </w:rPr>
        <w:t>Proposal #1.2-6</w:t>
      </w:r>
    </w:p>
    <w:p w14:paraId="370BB4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570898E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FDE480D"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0D7F2A2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62804DAA"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6F30618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E19572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D320D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243F8B0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34C58873" w14:textId="77777777" w:rsidR="007345A9" w:rsidRDefault="007345A9">
      <w:pPr>
        <w:pStyle w:val="BodyText"/>
        <w:spacing w:after="0"/>
        <w:rPr>
          <w:rFonts w:ascii="Times New Roman" w:hAnsi="Times New Roman"/>
          <w:sz w:val="22"/>
          <w:szCs w:val="22"/>
          <w:lang w:eastAsia="zh-CN"/>
        </w:rPr>
      </w:pPr>
    </w:p>
    <w:p w14:paraId="191075C0" w14:textId="77777777" w:rsidR="007345A9" w:rsidRDefault="009E0D31">
      <w:pPr>
        <w:pStyle w:val="Heading5"/>
        <w:rPr>
          <w:lang w:eastAsia="zh-CN"/>
        </w:rPr>
      </w:pPr>
      <w:r>
        <w:rPr>
          <w:lang w:eastAsia="zh-CN"/>
        </w:rPr>
        <w:t>Proposal #1.2-7</w:t>
      </w:r>
    </w:p>
    <w:p w14:paraId="278215A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485656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C903A6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541D18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B52D7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3412DC7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52A05071"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6B3AD404" w14:textId="77777777" w:rsidR="007345A9" w:rsidRDefault="007345A9">
      <w:pPr>
        <w:pStyle w:val="BodyText"/>
        <w:spacing w:after="0"/>
        <w:rPr>
          <w:rFonts w:ascii="Times New Roman" w:hAnsi="Times New Roman"/>
          <w:sz w:val="22"/>
          <w:szCs w:val="22"/>
          <w:lang w:eastAsia="zh-CN"/>
        </w:rPr>
      </w:pPr>
    </w:p>
    <w:p w14:paraId="4AE49CE8" w14:textId="77777777" w:rsidR="007345A9" w:rsidRDefault="009E0D31">
      <w:pPr>
        <w:pStyle w:val="Heading5"/>
        <w:rPr>
          <w:lang w:eastAsia="zh-CN"/>
        </w:rPr>
      </w:pPr>
      <w:r>
        <w:rPr>
          <w:lang w:eastAsia="zh-CN"/>
        </w:rPr>
        <w:t>Proposal #1.2-8</w:t>
      </w:r>
    </w:p>
    <w:p w14:paraId="3F644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introduce 480kHz/960kHz SSB SCS </w:t>
      </w:r>
    </w:p>
    <w:p w14:paraId="05541AB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SSB SCS, and 120k Hz SCS for CORESET#0]</w:t>
      </w:r>
    </w:p>
    <w:p w14:paraId="0692D7C0" w14:textId="77777777" w:rsidR="007345A9" w:rsidRDefault="009E0D31">
      <w:pPr>
        <w:pStyle w:val="BodyText"/>
        <w:numPr>
          <w:ilvl w:val="2"/>
          <w:numId w:val="6"/>
        </w:numPr>
        <w:tabs>
          <w:tab w:val="left" w:pos="1080"/>
        </w:tabs>
        <w:spacing w:after="0"/>
        <w:rPr>
          <w:rFonts w:ascii="Times New Roman" w:hAnsi="Times New Roman"/>
          <w:i/>
          <w:iCs/>
          <w:sz w:val="22"/>
          <w:szCs w:val="22"/>
          <w:lang w:eastAsia="zh-CN"/>
        </w:rPr>
      </w:pPr>
      <w:r>
        <w:rPr>
          <w:rFonts w:ascii="Times New Roman" w:hAnsi="Times New Roman"/>
          <w:i/>
          <w:iCs/>
          <w:sz w:val="22"/>
          <w:szCs w:val="22"/>
          <w:lang w:eastAsia="zh-CN"/>
        </w:rPr>
        <w:t>Moderator note: seems obviously but wasn’t sure if we wanted to capture this explicitly</w:t>
      </w:r>
    </w:p>
    <w:p w14:paraId="4A6B83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support 480 and/or 960 kHz SCS for CORESET#0</w:t>
      </w:r>
    </w:p>
    <w:p w14:paraId="199B83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whether BWP with 480 kHz/960 kHz SCS can be configured in </w:t>
      </w:r>
      <w:proofErr w:type="spellStart"/>
      <w:r>
        <w:rPr>
          <w:rFonts w:ascii="Times New Roman" w:hAnsi="Times New Roman"/>
          <w:sz w:val="22"/>
          <w:szCs w:val="22"/>
          <w:lang w:eastAsia="zh-CN"/>
        </w:rPr>
        <w:t>Pcell</w:t>
      </w:r>
      <w:proofErr w:type="spellEnd"/>
    </w:p>
    <w:p w14:paraId="7E1DAF03"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If non-initial BWP with 480/960kHz SCS is supported, FFS on how to obtain accurate timing for receiving signals/channels in BWP with 480/960kHz SCS</w:t>
      </w:r>
    </w:p>
    <w:p w14:paraId="53CFF3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how (neighbor cell) timing for CSI-RS for mobility with 480/960kHz SCS can be accurately derived based on 120kHz SSB</w:t>
      </w:r>
    </w:p>
    <w:p w14:paraId="6BAE5E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whether to enable and how to enable 480/960 kHz single numerology operation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with 120kHz SSB</w:t>
      </w:r>
    </w:p>
    <w:p w14:paraId="1B5CD8A0" w14:textId="77777777" w:rsidR="007345A9" w:rsidRDefault="007345A9">
      <w:pPr>
        <w:pStyle w:val="BodyText"/>
        <w:spacing w:after="0"/>
        <w:rPr>
          <w:rFonts w:ascii="Times New Roman" w:hAnsi="Times New Roman"/>
          <w:sz w:val="22"/>
          <w:szCs w:val="22"/>
          <w:lang w:eastAsia="zh-CN"/>
        </w:rPr>
      </w:pPr>
    </w:p>
    <w:p w14:paraId="53EF2932" w14:textId="77777777" w:rsidR="007345A9" w:rsidRDefault="007345A9">
      <w:pPr>
        <w:pStyle w:val="BodyText"/>
        <w:spacing w:after="0"/>
        <w:rPr>
          <w:rFonts w:ascii="Times New Roman" w:hAnsi="Times New Roman"/>
          <w:sz w:val="22"/>
          <w:szCs w:val="22"/>
          <w:lang w:eastAsia="zh-CN"/>
        </w:rPr>
      </w:pPr>
    </w:p>
    <w:p w14:paraId="190C506A" w14:textId="77777777" w:rsidR="007345A9" w:rsidRDefault="009E0D31">
      <w:pPr>
        <w:pStyle w:val="Heading5"/>
        <w:rPr>
          <w:lang w:eastAsia="zh-CN"/>
        </w:rPr>
      </w:pPr>
      <w:r>
        <w:rPr>
          <w:lang w:eastAsia="zh-CN"/>
        </w:rPr>
        <w:t>Proposal #1.2-9 (suggested by LGE)</w:t>
      </w:r>
    </w:p>
    <w:p w14:paraId="08759F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3765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0D1B59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6D3768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01A0DBB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131935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923507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6AD1ED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128121B0"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7EF6158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41A3FB6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4AEFD2D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6D776B3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1958641D" w14:textId="77777777" w:rsidR="007345A9" w:rsidRDefault="007345A9">
      <w:pPr>
        <w:pStyle w:val="BodyText"/>
        <w:spacing w:after="0"/>
        <w:rPr>
          <w:rFonts w:ascii="Times New Roman" w:hAnsi="Times New Roman"/>
          <w:sz w:val="22"/>
          <w:szCs w:val="22"/>
          <w:lang w:eastAsia="zh-CN"/>
        </w:rPr>
      </w:pPr>
    </w:p>
    <w:p w14:paraId="6F056541" w14:textId="77777777" w:rsidR="007345A9" w:rsidRDefault="007345A9">
      <w:pPr>
        <w:pStyle w:val="BodyText"/>
        <w:spacing w:after="0"/>
        <w:rPr>
          <w:rFonts w:ascii="Times New Roman" w:hAnsi="Times New Roman"/>
          <w:sz w:val="22"/>
          <w:szCs w:val="22"/>
          <w:lang w:eastAsia="zh-CN"/>
        </w:rPr>
      </w:pPr>
    </w:p>
    <w:p w14:paraId="3D0A5BB6" w14:textId="77777777" w:rsidR="007345A9" w:rsidRDefault="009E0D31">
      <w:pPr>
        <w:pStyle w:val="Heading5"/>
        <w:rPr>
          <w:lang w:eastAsia="zh-CN"/>
        </w:rPr>
      </w:pPr>
      <w:r>
        <w:rPr>
          <w:lang w:eastAsia="zh-CN"/>
        </w:rPr>
        <w:t>Proposal #1.2-10 (suggested by Huawei)</w:t>
      </w:r>
    </w:p>
    <w:p w14:paraId="516D1A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61A16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733C9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68D857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4E97635A" w14:textId="77777777" w:rsidR="007345A9" w:rsidRDefault="007345A9">
      <w:pPr>
        <w:pStyle w:val="BodyText"/>
        <w:spacing w:after="0"/>
        <w:rPr>
          <w:rFonts w:ascii="Times New Roman" w:hAnsi="Times New Roman"/>
          <w:sz w:val="22"/>
          <w:szCs w:val="22"/>
          <w:lang w:eastAsia="zh-CN"/>
        </w:rPr>
      </w:pPr>
    </w:p>
    <w:p w14:paraId="20CB4345" w14:textId="77777777" w:rsidR="007345A9" w:rsidRDefault="007345A9">
      <w:pPr>
        <w:pStyle w:val="BodyText"/>
        <w:spacing w:after="0"/>
        <w:rPr>
          <w:rFonts w:ascii="Times New Roman" w:hAnsi="Times New Roman"/>
          <w:sz w:val="22"/>
          <w:szCs w:val="22"/>
          <w:lang w:eastAsia="zh-CN"/>
        </w:rPr>
      </w:pPr>
    </w:p>
    <w:p w14:paraId="30E08429" w14:textId="77777777" w:rsidR="007345A9" w:rsidRDefault="009E0D31">
      <w:pPr>
        <w:pStyle w:val="Heading5"/>
        <w:rPr>
          <w:lang w:eastAsia="zh-CN"/>
        </w:rPr>
      </w:pPr>
      <w:r>
        <w:rPr>
          <w:lang w:eastAsia="zh-CN"/>
        </w:rPr>
        <w:t>Proposal #1.2-11 (modified by Nokia and modified by Qualcomm)</w:t>
      </w:r>
    </w:p>
    <w:p w14:paraId="303AE7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ECCDB7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0D78F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43E78AA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BF158A"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1AA260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07828F2D" w14:textId="77777777" w:rsidR="007345A9" w:rsidRDefault="009E0D31">
      <w:pPr>
        <w:pStyle w:val="BodyText"/>
        <w:numPr>
          <w:ilvl w:val="0"/>
          <w:numId w:val="6"/>
        </w:numPr>
        <w:tabs>
          <w:tab w:val="left" w:pos="1080"/>
          <w:tab w:val="left" w:pos="1800"/>
        </w:tabs>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lastRenderedPageBreak/>
        <w:t>Study the initial timing resolution based on low SCS (120 kHz) and its impact on the performance of higher SCS data (480/960 kHz)</w:t>
      </w:r>
    </w:p>
    <w:p w14:paraId="36BB6BA5" w14:textId="77777777" w:rsidR="007345A9" w:rsidRDefault="007345A9">
      <w:pPr>
        <w:pStyle w:val="BodyText"/>
        <w:spacing w:after="0"/>
        <w:rPr>
          <w:rFonts w:ascii="Times New Roman" w:hAnsi="Times New Roman"/>
          <w:sz w:val="22"/>
          <w:szCs w:val="22"/>
          <w:lang w:eastAsia="zh-CN"/>
        </w:rPr>
      </w:pPr>
    </w:p>
    <w:p w14:paraId="4F1D588E" w14:textId="77777777" w:rsidR="007345A9" w:rsidRDefault="007345A9">
      <w:pPr>
        <w:pStyle w:val="BodyText"/>
        <w:spacing w:after="0"/>
        <w:rPr>
          <w:rFonts w:ascii="Times New Roman" w:hAnsi="Times New Roman"/>
          <w:sz w:val="22"/>
          <w:szCs w:val="22"/>
          <w:lang w:eastAsia="zh-CN"/>
        </w:rPr>
      </w:pPr>
    </w:p>
    <w:p w14:paraId="33DB2198" w14:textId="77777777" w:rsidR="007345A9" w:rsidRDefault="007345A9">
      <w:pPr>
        <w:pStyle w:val="BodyText"/>
        <w:spacing w:after="0"/>
        <w:rPr>
          <w:rFonts w:ascii="Times New Roman" w:hAnsi="Times New Roman"/>
          <w:sz w:val="22"/>
          <w:szCs w:val="22"/>
          <w:lang w:eastAsia="zh-CN"/>
        </w:rPr>
      </w:pPr>
    </w:p>
    <w:p w14:paraId="78A48E2B" w14:textId="77777777" w:rsidR="007345A9" w:rsidRDefault="009E0D31">
      <w:pPr>
        <w:pStyle w:val="Heading5"/>
        <w:rPr>
          <w:lang w:eastAsia="zh-CN"/>
        </w:rPr>
      </w:pPr>
      <w:r>
        <w:rPr>
          <w:lang w:eastAsia="zh-CN"/>
        </w:rPr>
        <w:t>Proposal #1.2-12 (update from Ericsson)</w:t>
      </w:r>
    </w:p>
    <w:p w14:paraId="5BEF12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DA708F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0C105E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6B0BDBA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40F644E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42BD09A3"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692777E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A2F898C"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7CBC9546"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69B7A154" w14:textId="77777777" w:rsidR="007345A9" w:rsidRDefault="009E0D31">
      <w:pPr>
        <w:pStyle w:val="BodyText"/>
        <w:numPr>
          <w:ilvl w:val="0"/>
          <w:numId w:val="6"/>
        </w:numPr>
        <w:spacing w:after="0"/>
        <w:rPr>
          <w:rFonts w:ascii="Times New Roman" w:hAnsi="Times New Roman"/>
          <w:sz w:val="22"/>
          <w:szCs w:val="22"/>
          <w:lang w:eastAsia="zh-CN"/>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p w14:paraId="44B4F9F1" w14:textId="77777777" w:rsidR="007345A9" w:rsidRDefault="007345A9">
      <w:pPr>
        <w:pStyle w:val="BodyText"/>
        <w:spacing w:after="0"/>
        <w:rPr>
          <w:rFonts w:ascii="Times New Roman" w:hAnsi="Times New Roman"/>
          <w:sz w:val="22"/>
          <w:szCs w:val="22"/>
          <w:lang w:eastAsia="zh-CN"/>
        </w:rPr>
      </w:pPr>
    </w:p>
    <w:p w14:paraId="6DE578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173995F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766D86D" w14:textId="77777777">
        <w:tc>
          <w:tcPr>
            <w:tcW w:w="1805" w:type="dxa"/>
            <w:shd w:val="clear" w:color="auto" w:fill="D9D9D9" w:themeFill="background1" w:themeFillShade="D9"/>
          </w:tcPr>
          <w:p w14:paraId="173A988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DF9E8D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B18E3AD" w14:textId="77777777">
        <w:tc>
          <w:tcPr>
            <w:tcW w:w="1805" w:type="dxa"/>
          </w:tcPr>
          <w:p w14:paraId="7F8990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B710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7345A9" w14:paraId="59BB85F0" w14:textId="77777777">
        <w:tc>
          <w:tcPr>
            <w:tcW w:w="1805" w:type="dxa"/>
          </w:tcPr>
          <w:p w14:paraId="24E312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3686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64BFC5CE" w14:textId="77777777" w:rsidR="007345A9" w:rsidRDefault="009E0D31">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 of all</w:t>
            </w:r>
            <w:proofErr w:type="gramEnd"/>
            <w:r>
              <w:rPr>
                <w:rFonts w:ascii="Times New Roman" w:hAnsi="Times New Roman"/>
                <w:sz w:val="22"/>
                <w:szCs w:val="22"/>
                <w:lang w:eastAsia="zh-CN"/>
              </w:rPr>
              <w:t xml:space="preserve">,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C1449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61034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21C6F2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5174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17EABEAD" w14:textId="77777777" w:rsidR="007345A9" w:rsidRDefault="007345A9">
            <w:pPr>
              <w:pStyle w:val="BodyText"/>
              <w:spacing w:after="0"/>
              <w:rPr>
                <w:rFonts w:ascii="Times New Roman" w:hAnsi="Times New Roman"/>
                <w:sz w:val="22"/>
                <w:szCs w:val="22"/>
                <w:lang w:eastAsia="zh-CN"/>
              </w:rPr>
            </w:pPr>
          </w:p>
          <w:p w14:paraId="23A1BB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0EB54A74" w14:textId="77777777" w:rsidR="007345A9" w:rsidRDefault="009E0D3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xml:space="preserve">.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5BF5F571" w14:textId="77777777" w:rsidR="007345A9" w:rsidRDefault="009E0D31">
            <w:pPr>
              <w:pStyle w:val="BodyText"/>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05D5DDD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Some examples of such use cases are: IAB, fixed wireless communications with consumer premise equipment (CPE), inter-rack communications in data center, and industrial private 5G networks. It seems quite unnecessarily to force these deployments to </w:t>
            </w:r>
            <w:r>
              <w:rPr>
                <w:rFonts w:ascii="Times New Roman" w:hAnsi="Times New Roman"/>
                <w:sz w:val="22"/>
                <w:szCs w:val="22"/>
                <w:lang w:eastAsia="zh-CN"/>
              </w:rPr>
              <w:lastRenderedPageBreak/>
              <w:t>always work with mixed numerology and take a huge hit from SSB overhead if only 120kHz SSB is supported.</w:t>
            </w:r>
          </w:p>
          <w:p w14:paraId="78AB9F19" w14:textId="77777777" w:rsidR="007345A9" w:rsidRDefault="007345A9">
            <w:pPr>
              <w:pStyle w:val="BodyText"/>
              <w:spacing w:after="0"/>
              <w:rPr>
                <w:rFonts w:ascii="Times New Roman" w:hAnsi="Times New Roman"/>
                <w:sz w:val="22"/>
                <w:szCs w:val="22"/>
                <w:lang w:eastAsia="zh-CN"/>
              </w:rPr>
            </w:pPr>
          </w:p>
          <w:p w14:paraId="6B036B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D4BA310" w14:textId="77777777" w:rsidR="007345A9" w:rsidRDefault="009E0D31">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7345A9" w14:paraId="553BB10B" w14:textId="77777777">
        <w:tc>
          <w:tcPr>
            <w:tcW w:w="1805" w:type="dxa"/>
          </w:tcPr>
          <w:p w14:paraId="0A0E1C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A5642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3A4458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6AF54D8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5FAB99E4"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7345A9" w14:paraId="57B9EB4D" w14:textId="77777777">
        <w:tc>
          <w:tcPr>
            <w:tcW w:w="1805" w:type="dxa"/>
          </w:tcPr>
          <w:p w14:paraId="6E03DE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57981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415793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reference QCL for channel tracking for CONNECTED mode UE.  </w:t>
            </w:r>
          </w:p>
        </w:tc>
      </w:tr>
      <w:tr w:rsidR="007345A9" w14:paraId="73C08C5A" w14:textId="77777777">
        <w:tc>
          <w:tcPr>
            <w:tcW w:w="1805" w:type="dxa"/>
          </w:tcPr>
          <w:p w14:paraId="1284C1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09ED7A57"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767B24CF"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w:t>
            </w:r>
            <w:proofErr w:type="spellStart"/>
            <w:r>
              <w:rPr>
                <w:rFonts w:ascii="Times New Roman" w:hAnsi="Times New Roman"/>
                <w:sz w:val="22"/>
                <w:szCs w:val="22"/>
              </w:rPr>
              <w:t>PCell</w:t>
            </w:r>
            <w:proofErr w:type="spellEnd"/>
            <w:r>
              <w:rPr>
                <w:rFonts w:ascii="Times New Roman" w:hAnsi="Times New Roman"/>
                <w:sz w:val="22"/>
                <w:szCs w:val="22"/>
              </w:rPr>
              <w:t xml:space="preserve"> can be configured with 480/960 kHz SCS for (initial) BWP configured in </w:t>
            </w:r>
            <w:proofErr w:type="spellStart"/>
            <w:r>
              <w:rPr>
                <w:rFonts w:ascii="Times New Roman" w:hAnsi="Times New Roman"/>
                <w:sz w:val="22"/>
                <w:szCs w:val="22"/>
              </w:rPr>
              <w:t>Pcell</w:t>
            </w:r>
            <w:proofErr w:type="spellEnd"/>
            <w:r>
              <w:rPr>
                <w:rFonts w:ascii="Times New Roman" w:hAnsi="Times New Roman"/>
                <w:sz w:val="22"/>
                <w:szCs w:val="22"/>
              </w:rPr>
              <w:t xml:space="preserve"> after initial access is done with 120 kHz SCS?</w:t>
            </w:r>
          </w:p>
          <w:p w14:paraId="6D4004CB"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We don’t think TRS as the primary t/f sync source even for the case where 480/960 kHz SCS SSB is not introduced. For the serving cell, UE can perform coarse t/f sync procedure based on 120 kHz SCS SSB on </w:t>
            </w:r>
            <w:proofErr w:type="spellStart"/>
            <w:r>
              <w:rPr>
                <w:rFonts w:ascii="Times New Roman" w:hAnsi="Times New Roman"/>
                <w:sz w:val="22"/>
                <w:szCs w:val="22"/>
              </w:rPr>
              <w:t>Pcell</w:t>
            </w:r>
            <w:proofErr w:type="spellEnd"/>
            <w:r>
              <w:rPr>
                <w:rFonts w:ascii="Times New Roman" w:hAnsi="Times New Roman"/>
                <w:sz w:val="22"/>
                <w:szCs w:val="22"/>
              </w:rPr>
              <w:t xml:space="preserve"> and/or </w:t>
            </w:r>
            <w:proofErr w:type="spellStart"/>
            <w:r>
              <w:rPr>
                <w:rFonts w:ascii="Times New Roman" w:hAnsi="Times New Roman"/>
                <w:sz w:val="22"/>
                <w:szCs w:val="22"/>
              </w:rPr>
              <w:t>Scell</w:t>
            </w:r>
            <w:proofErr w:type="spellEnd"/>
            <w:r>
              <w:rPr>
                <w:rFonts w:ascii="Times New Roman" w:hAnsi="Times New Roman"/>
                <w:sz w:val="22"/>
                <w:szCs w:val="22"/>
              </w:rPr>
              <w:t xml:space="preserve">,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w:t>
            </w:r>
            <w:proofErr w:type="gramStart"/>
            <w:r>
              <w:rPr>
                <w:rFonts w:ascii="Times New Roman" w:hAnsi="Times New Roman"/>
                <w:sz w:val="22"/>
                <w:szCs w:val="22"/>
              </w:rPr>
              <w:t>to support</w:t>
            </w:r>
            <w:proofErr w:type="gramEnd"/>
            <w:r>
              <w:rPr>
                <w:rFonts w:ascii="Times New Roman" w:hAnsi="Times New Roman"/>
                <w:sz w:val="22"/>
                <w:szCs w:val="22"/>
              </w:rPr>
              <w:t xml:space="preserve"> 240 kHz SCS SSB as well which is already supported by Rel-15 specification. It would be appreciated if more elaboration could be provided.</w:t>
            </w:r>
          </w:p>
          <w:p w14:paraId="4C04D9A7"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711EC9E3"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4533EA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7345A9" w14:paraId="4551C59A" w14:textId="77777777">
        <w:tc>
          <w:tcPr>
            <w:tcW w:w="1805" w:type="dxa"/>
          </w:tcPr>
          <w:p w14:paraId="3CD54E09"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p>
        </w:tc>
        <w:tc>
          <w:tcPr>
            <w:tcW w:w="8157" w:type="dxa"/>
          </w:tcPr>
          <w:p w14:paraId="5E1F74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7B6ED0D" w14:textId="77777777" w:rsidR="007345A9" w:rsidRDefault="009E0D31">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lastRenderedPageBreak/>
              <w:t>Similar to</w:t>
            </w:r>
            <w:proofErr w:type="gramEnd"/>
            <w:r>
              <w:rPr>
                <w:rFonts w:ascii="Times New Roman" w:hAnsi="Times New Roman"/>
                <w:sz w:val="22"/>
                <w:szCs w:val="22"/>
                <w:lang w:eastAsia="zh-CN"/>
              </w:rPr>
              <w:t xml:space="preserve"> some companies, we don’t think CSI-RS can replace SSB for measurement with 480/960kHz SCS. </w:t>
            </w:r>
          </w:p>
          <w:p w14:paraId="3FB10E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068510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39D4D31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w:t>
            </w:r>
            <w:proofErr w:type="spellStart"/>
            <w:r>
              <w:rPr>
                <w:rFonts w:ascii="Times New Roman" w:hAnsi="Times New Roman"/>
                <w:sz w:val="22"/>
                <w:szCs w:val="22"/>
                <w:lang w:eastAsia="zh-CN"/>
              </w:rPr>
              <w:t>ssb-ToMeasure</w:t>
            </w:r>
            <w:proofErr w:type="spellEnd"/>
            <w:r>
              <w:rPr>
                <w:rFonts w:ascii="Times New Roman" w:hAnsi="Times New Roman"/>
                <w:sz w:val="22"/>
                <w:szCs w:val="22"/>
                <w:lang w:eastAsia="zh-CN"/>
              </w:rPr>
              <w:t xml:space="preserve">, and </w:t>
            </w:r>
          </w:p>
          <w:p w14:paraId="34B3B00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C7450EF"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7345A9" w14:paraId="155BBEA3" w14:textId="77777777">
        <w:tc>
          <w:tcPr>
            <w:tcW w:w="1805" w:type="dxa"/>
          </w:tcPr>
          <w:p w14:paraId="6D168A9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14D0E2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previous view, cell re-selection is an initial access case since it is for non-connected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design of multiplexing between SSB with new SCS and RMSI is needed if new SSB SCS is supported for cell re-selection. With that assumption, we proposed to support 480/960kHz for non-initial access and FFS for initial access.</w:t>
            </w:r>
          </w:p>
          <w:p w14:paraId="2C84D8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7F6F3D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69999C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45063C61" w14:textId="77777777" w:rsidR="007345A9" w:rsidRDefault="009E0D31">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1B47322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7345A9" w14:paraId="65A5483A" w14:textId="77777777">
        <w:tc>
          <w:tcPr>
            <w:tcW w:w="1805" w:type="dxa"/>
          </w:tcPr>
          <w:p w14:paraId="7BAD3D17"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ZTE, </w:t>
            </w:r>
            <w:proofErr w:type="spellStart"/>
            <w:r>
              <w:rPr>
                <w:rFonts w:ascii="Times New Roman" w:hAnsi="Times New Roman" w:hint="eastAsia"/>
                <w:sz w:val="22"/>
                <w:lang w:eastAsia="zh-CN"/>
              </w:rPr>
              <w:t>Sanechips</w:t>
            </w:r>
            <w:proofErr w:type="spellEnd"/>
          </w:p>
        </w:tc>
        <w:tc>
          <w:tcPr>
            <w:tcW w:w="8157" w:type="dxa"/>
          </w:tcPr>
          <w:p w14:paraId="400D9F4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345A9" w14:paraId="53D00711" w14:textId="77777777">
        <w:tc>
          <w:tcPr>
            <w:tcW w:w="1805" w:type="dxa"/>
          </w:tcPr>
          <w:p w14:paraId="10D0D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60411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r>
              <w:rPr>
                <w:rFonts w:ascii="Times New Roman" w:eastAsiaTheme="minorEastAsia" w:hAnsi="Times New Roman" w:hint="eastAsia"/>
                <w:sz w:val="22"/>
                <w:szCs w:val="22"/>
                <w:lang w:eastAsia="ko-KR"/>
              </w:rPr>
              <w:t>:</w:t>
            </w:r>
          </w:p>
          <w:p w14:paraId="551D381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5CFDE515"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134A33D8"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neighbor cell RRM measurement, what is the issue if CSI-RS based measurement requires coarse timing measurement from SSB? Once coarse t/f sync is set for a neighbor cell with 120 (or 240) kHz SCS SSB, UE can </w:t>
            </w:r>
            <w:r>
              <w:rPr>
                <w:rFonts w:ascii="Times New Roman" w:eastAsiaTheme="minorEastAsia" w:hAnsi="Times New Roman"/>
                <w:sz w:val="22"/>
                <w:szCs w:val="22"/>
                <w:lang w:eastAsia="ko-KR"/>
              </w:rPr>
              <w:lastRenderedPageBreak/>
              <w:t xml:space="preserve">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provide the same numerology SSB.</w:t>
            </w:r>
          </w:p>
          <w:p w14:paraId="20B39773"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24C5D02D"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7345A9" w14:paraId="46710AFD" w14:textId="77777777">
        <w:tc>
          <w:tcPr>
            <w:tcW w:w="1805" w:type="dxa"/>
          </w:tcPr>
          <w:p w14:paraId="6EAC044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582CB6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current proposal #1.2-5. The main typical use cases for 52.6-71GHz is indoor private networks since it comprises a large </w:t>
            </w:r>
            <w:proofErr w:type="gramStart"/>
            <w:r>
              <w:rPr>
                <w:rFonts w:ascii="Times New Roman" w:hAnsi="Times New Roman"/>
                <w:sz w:val="22"/>
                <w:szCs w:val="22"/>
                <w:lang w:eastAsia="zh-CN"/>
              </w:rPr>
              <w:t>amount</w:t>
            </w:r>
            <w:proofErr w:type="gramEnd"/>
            <w:r>
              <w:rPr>
                <w:rFonts w:ascii="Times New Roman" w:hAnsi="Times New Roman"/>
                <w:sz w:val="22"/>
                <w:szCs w:val="22"/>
                <w:lang w:eastAsia="zh-CN"/>
              </w:rPr>
              <w:t xml:space="preserve">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to implement in all use cases, which means it won’t bring any mandatory complexity increase. However, it clearly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benefit in several target use cases. In general, support of 480/960KHz in spec doesn’t bring complexity issue but is useful for some typical use cases.</w:t>
            </w:r>
          </w:p>
        </w:tc>
      </w:tr>
      <w:tr w:rsidR="007345A9" w14:paraId="289F74C3" w14:textId="77777777">
        <w:tc>
          <w:tcPr>
            <w:tcW w:w="1805" w:type="dxa"/>
          </w:tcPr>
          <w:p w14:paraId="79BF74A8"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40EB4E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1E3680F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p>
          <w:p w14:paraId="2BFD709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D474C5"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p>
          <w:p w14:paraId="55907A5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22B22E1B"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L1 measurement, I agree CSI-RS is the main measurement source.</w:t>
            </w:r>
          </w:p>
        </w:tc>
      </w:tr>
      <w:tr w:rsidR="007345A9" w14:paraId="35005C9C" w14:textId="77777777">
        <w:tc>
          <w:tcPr>
            <w:tcW w:w="1805" w:type="dxa"/>
          </w:tcPr>
          <w:p w14:paraId="084F24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5F28A2F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In general, we are Ok with Proposal #1.2-5. However, same numerology operation if 480/960KHz are used for SSB which </w:t>
            </w:r>
            <w:proofErr w:type="spellStart"/>
            <w:r>
              <w:rPr>
                <w:rFonts w:ascii="Times New Roman" w:eastAsiaTheme="minorEastAsia" w:hAnsi="Times New Roman"/>
                <w:sz w:val="22"/>
                <w:szCs w:val="22"/>
                <w:lang w:eastAsia="ko-KR"/>
              </w:rPr>
              <w:t>can not</w:t>
            </w:r>
            <w:proofErr w:type="spellEnd"/>
            <w:r>
              <w:rPr>
                <w:rFonts w:ascii="Times New Roman" w:eastAsiaTheme="minorEastAsia" w:hAnsi="Times New Roman"/>
                <w:sz w:val="22"/>
                <w:szCs w:val="22"/>
                <w:lang w:eastAsia="ko-KR"/>
              </w:rPr>
              <w:t xml:space="preserve"> be achieved in case of 240KHz.</w:t>
            </w:r>
          </w:p>
        </w:tc>
      </w:tr>
      <w:tr w:rsidR="007345A9" w14:paraId="700C8B4A" w14:textId="77777777">
        <w:tc>
          <w:tcPr>
            <w:tcW w:w="1805" w:type="dxa"/>
          </w:tcPr>
          <w:p w14:paraId="69ED8A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58EF513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7345A9" w14:paraId="788139DC" w14:textId="77777777">
        <w:tc>
          <w:tcPr>
            <w:tcW w:w="1805" w:type="dxa"/>
          </w:tcPr>
          <w:p w14:paraId="2C4898E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81FD6D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proposal #1.2-4. Regarding proposal #1.2-5, we prefer to separate the discussion of 240kHz SSB and 480/960kHz SSB.</w:t>
            </w:r>
          </w:p>
        </w:tc>
      </w:tr>
      <w:tr w:rsidR="007345A9" w14:paraId="347F7EB9" w14:textId="77777777">
        <w:tc>
          <w:tcPr>
            <w:tcW w:w="1805" w:type="dxa"/>
          </w:tcPr>
          <w:p w14:paraId="1095AB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58E5F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mostly okay with Proposal #1.2-</w:t>
            </w:r>
            <w:proofErr w:type="gramStart"/>
            <w:r>
              <w:rPr>
                <w:rFonts w:ascii="Times New Roman" w:hAnsi="Times New Roman"/>
                <w:sz w:val="22"/>
                <w:szCs w:val="22"/>
                <w:lang w:eastAsia="zh-CN"/>
              </w:rPr>
              <w:t>5</w:t>
            </w:r>
            <w:proofErr w:type="gramEnd"/>
            <w:r>
              <w:rPr>
                <w:rFonts w:ascii="Times New Roman" w:hAnsi="Times New Roman"/>
                <w:sz w:val="22"/>
                <w:szCs w:val="22"/>
                <w:lang w:eastAsia="zh-CN"/>
              </w:rPr>
              <w:t xml:space="preserve"> but we have a strong view on the following:</w:t>
            </w:r>
          </w:p>
          <w:p w14:paraId="098CB5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The second bullet should remain as it is, i.e., 240/480/960 kHz SSB SCS are FFS on the same level until further progress is made on SSB search complexity.</w:t>
            </w:r>
          </w:p>
          <w:p w14:paraId="760AC3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first bullet is clarified to answer LG’s question:</w:t>
            </w:r>
          </w:p>
          <w:p w14:paraId="15EA02A6" w14:textId="77777777" w:rsidR="007345A9" w:rsidRDefault="009E0D31">
            <w:pPr>
              <w:pStyle w:val="BodyText"/>
              <w:spacing w:after="0"/>
              <w:ind w:left="720"/>
              <w:rPr>
                <w:rFonts w:ascii="Times New Roman" w:hAnsi="Times New Roman"/>
                <w:i/>
                <w:iCs/>
                <w:sz w:val="22"/>
                <w:szCs w:val="22"/>
              </w:rPr>
            </w:pPr>
            <w:r>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4D7458DF" w14:textId="77777777" w:rsidR="007345A9" w:rsidRDefault="009E0D3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To address LG’s concern, perhaps the first bullet could be clarified as follows:</w:t>
            </w:r>
          </w:p>
          <w:p w14:paraId="03823031" w14:textId="77777777" w:rsidR="007345A9" w:rsidRDefault="009E0D31">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and CORESET0 and Type0-PDCCH search space are not configured in MIB</w:t>
            </w:r>
          </w:p>
        </w:tc>
      </w:tr>
      <w:tr w:rsidR="007345A9" w14:paraId="2DBF40E4" w14:textId="77777777">
        <w:tc>
          <w:tcPr>
            <w:tcW w:w="1805" w:type="dxa"/>
          </w:tcPr>
          <w:p w14:paraId="1A2D5E85"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598FC99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7C358550" w14:textId="77777777" w:rsidR="007345A9" w:rsidRDefault="007345A9">
            <w:pPr>
              <w:pStyle w:val="BodyText"/>
              <w:spacing w:after="0"/>
              <w:rPr>
                <w:rFonts w:ascii="Times New Roman" w:hAnsi="Times New Roman"/>
                <w:sz w:val="22"/>
                <w:szCs w:val="22"/>
                <w:lang w:eastAsia="zh-CN"/>
              </w:rPr>
            </w:pPr>
          </w:p>
          <w:p w14:paraId="2C4837A3" w14:textId="77777777" w:rsidR="007345A9" w:rsidRDefault="009E0D31">
            <w:pPr>
              <w:pStyle w:val="BodyText"/>
              <w:numPr>
                <w:ilvl w:val="0"/>
                <w:numId w:val="6"/>
              </w:numPr>
              <w:spacing w:after="0"/>
              <w:rPr>
                <w:ins w:id="9"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10" w:author="Young Woo Kwak" w:date="2021-02-01T14:16:00Z">
              <w:r>
                <w:rPr>
                  <w:rFonts w:ascii="Times New Roman" w:hAnsi="Times New Roman"/>
                  <w:sz w:val="22"/>
                  <w:szCs w:val="22"/>
                  <w:lang w:eastAsia="zh-CN"/>
                </w:rPr>
                <w:t>when following conditions are satisfied:</w:t>
              </w:r>
            </w:ins>
          </w:p>
          <w:p w14:paraId="698B3F81" w14:textId="77777777" w:rsidR="007345A9" w:rsidRDefault="009E0D31">
            <w:pPr>
              <w:pStyle w:val="BodyText"/>
              <w:numPr>
                <w:ilvl w:val="1"/>
                <w:numId w:val="6"/>
              </w:numPr>
              <w:spacing w:after="0"/>
              <w:rPr>
                <w:ins w:id="11" w:author="Young Woo Kwak" w:date="2021-02-01T14:15:00Z"/>
                <w:rFonts w:ascii="Times New Roman" w:hAnsi="Times New Roman"/>
                <w:sz w:val="22"/>
                <w:szCs w:val="22"/>
                <w:lang w:eastAsia="zh-CN"/>
              </w:rPr>
            </w:pPr>
            <w:del w:id="12" w:author="Young Woo Kwak" w:date="2021-02-01T14:16:00Z">
              <w:r>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13" w:author="Young Woo Kwak" w:date="2021-02-01T14:15:00Z">
              <w:r>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1E102928" w14:textId="77777777" w:rsidR="007345A9" w:rsidRDefault="009E0D31">
            <w:pPr>
              <w:pStyle w:val="BodyText"/>
              <w:numPr>
                <w:ilvl w:val="1"/>
                <w:numId w:val="6"/>
              </w:numPr>
              <w:spacing w:after="0"/>
              <w:rPr>
                <w:rFonts w:ascii="Times New Roman" w:hAnsi="Times New Roman"/>
                <w:sz w:val="22"/>
                <w:szCs w:val="22"/>
                <w:lang w:eastAsia="zh-CN"/>
              </w:rPr>
            </w:pPr>
            <w:ins w:id="14" w:author="Young Woo Kwak" w:date="2021-02-01T14:17:00Z">
              <w:r>
                <w:rPr>
                  <w:rFonts w:ascii="Times New Roman" w:hAnsi="Times New Roman"/>
                  <w:sz w:val="22"/>
                  <w:szCs w:val="22"/>
                  <w:lang w:eastAsia="zh-CN"/>
                </w:rPr>
                <w:t>SCS of PDCCH/PDSCH is identical with SCS of SSB</w:t>
              </w:r>
            </w:ins>
          </w:p>
          <w:p w14:paraId="6D07AF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AE7CE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09FC43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7345A9" w14:paraId="28C2CEC1" w14:textId="77777777">
        <w:tc>
          <w:tcPr>
            <w:tcW w:w="1805" w:type="dxa"/>
          </w:tcPr>
          <w:p w14:paraId="1D292A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F429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#1.2-5 (although we are also ok with some other proposals, this seems the best way forward for now). </w:t>
            </w:r>
          </w:p>
          <w:p w14:paraId="482448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other companies’ comments, we would like to respond and provide some new comments as follow: </w:t>
            </w:r>
          </w:p>
          <w:p w14:paraId="330B4329"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capable of supporting 480/960 but not CSI-RS, how can those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use CSI-RS to replace SSB? </w:t>
            </w:r>
          </w:p>
          <w:p w14:paraId="521C5AAE"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w:t>
            </w:r>
            <w:proofErr w:type="spellStart"/>
            <w:r>
              <w:rPr>
                <w:rFonts w:ascii="Times New Roman" w:hAnsi="Times New Roman"/>
                <w:sz w:val="22"/>
                <w:szCs w:val="22"/>
                <w:lang w:eastAsia="zh-CN"/>
              </w:rPr>
              <w:t>Spreadtrum’s</w:t>
            </w:r>
            <w:proofErr w:type="spellEnd"/>
            <w:r>
              <w:rPr>
                <w:rFonts w:ascii="Times New Roman" w:hAnsi="Times New Roman"/>
                <w:sz w:val="22"/>
                <w:szCs w:val="22"/>
                <w:lang w:eastAsia="zh-CN"/>
              </w:rPr>
              <w:t xml:space="preserve"> comment that at least for cell-selection, there is no way to use CSI-RS to replace the functionality of SSB (even in Rel-17 power saving, it has been agreed that CSI-RS in IDLE mode cannot be used for neighboring cell measurement). </w:t>
            </w:r>
          </w:p>
          <w:p w14:paraId="24CF966F"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Regarding Huawei’s comment in the GTW: the benefit from single implementation is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or UE side, our response is, at least from our interest of business, it’s from both sides, and we believe this observation is obtained by many other companies including both sides as well. </w:t>
            </w:r>
          </w:p>
          <w:p w14:paraId="4ACAF644"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commented that in some cases the timing of CSI-RS for RRM measurement relies on the timing of SSB, which implies a detection of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 with different numerology if data is using 480/960 kHz SCS. Then, the detection of such SSB of course is based on SSB-based RRM, which makes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SSB-based RRM unavoidable. Like mentioned by Intel and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there is no such CSI-RS based cell search in implementation (actually the CSI-RS sequences are too many for blind detection), and if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intends to acquire a cell’s information of a new cell, SSB based RRM is the basic (that’s why SSB based RRM is mandatory but CSI-RS based is not), and actually any procedure of cell-reselection and handover cannot fully avoid the use of SSB based RRM in all cases. </w:t>
            </w:r>
          </w:p>
          <w:p w14:paraId="675675A7"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7AEC7788"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for those still having concerns with the benefit with single numerology implementation, we would like to ask those to check with their own product team how much mixed numerology is implemented, and how much SSB is not implemented. </w:t>
            </w:r>
          </w:p>
          <w:p w14:paraId="5CB2A3E0"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4C45B1CC"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7345A9" w14:paraId="47A2547E" w14:textId="77777777">
        <w:tc>
          <w:tcPr>
            <w:tcW w:w="1805" w:type="dxa"/>
          </w:tcPr>
          <w:p w14:paraId="54828E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2F9A88D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Here we want to respond to LG and better explain our position:</w:t>
            </w:r>
          </w:p>
          <w:p w14:paraId="5680DB5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initial access case, when there are different SCSs used for SSB and for data/control, e.g., SCS 120 kHz and SCS 480/960 kHz, respectively, the UE has to receive RRC configuration for TRS in order to correct SSB timing and further operate with SCS 480/960 kHz. </w:t>
            </w:r>
            <w:r>
              <w:rPr>
                <w:rFonts w:ascii="Times New Roman" w:eastAsiaTheme="minorEastAsia" w:hAnsi="Times New Roman"/>
                <w:sz w:val="22"/>
                <w:szCs w:val="22"/>
                <w:lang w:eastAsia="ko-KR"/>
              </w:rPr>
              <w:lastRenderedPageBreak/>
              <w:t xml:space="preserve">However, the SCS of PDSCH, which carries the RRC configuration, </w:t>
            </w:r>
            <w:proofErr w:type="gramStart"/>
            <w:r>
              <w:rPr>
                <w:rFonts w:ascii="Times New Roman" w:eastAsiaTheme="minorEastAsia" w:hAnsi="Times New Roman"/>
                <w:sz w:val="22"/>
                <w:szCs w:val="22"/>
                <w:lang w:eastAsia="ko-KR"/>
              </w:rPr>
              <w:t>has to</w:t>
            </w:r>
            <w:proofErr w:type="gramEnd"/>
            <w:r>
              <w:rPr>
                <w:rFonts w:ascii="Times New Roman" w:eastAsiaTheme="minorEastAsia" w:hAnsi="Times New Roman"/>
                <w:sz w:val="22"/>
                <w:szCs w:val="22"/>
                <w:lang w:eastAsia="ko-KR"/>
              </w:rPr>
              <w:t xml:space="preserve">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286BE27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4DDBAF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FF1F4E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Another point is FFS for SSB SCS 480 kHz/960 kHz for initial access cases. Without prior information about center frequency and SCS for SSB, the UE </w:t>
            </w:r>
            <w:proofErr w:type="gramStart"/>
            <w:r>
              <w:rPr>
                <w:rFonts w:ascii="Times New Roman" w:eastAsiaTheme="minorEastAsia" w:hAnsi="Times New Roman"/>
                <w:sz w:val="22"/>
                <w:szCs w:val="22"/>
                <w:lang w:eastAsia="ko-KR"/>
              </w:rPr>
              <w:t>has to</w:t>
            </w:r>
            <w:proofErr w:type="gramEnd"/>
            <w:r>
              <w:rPr>
                <w:rFonts w:ascii="Times New Roman" w:eastAsiaTheme="minorEastAsia" w:hAnsi="Times New Roman"/>
                <w:sz w:val="22"/>
                <w:szCs w:val="22"/>
                <w:lang w:eastAsia="ko-KR"/>
              </w:rPr>
              <w:t xml:space="preserve">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004DE6F7" w14:textId="77777777" w:rsidR="007345A9" w:rsidRDefault="007345A9">
            <w:pPr>
              <w:pStyle w:val="BodyText"/>
              <w:spacing w:after="0"/>
              <w:rPr>
                <w:rFonts w:ascii="Times New Roman" w:eastAsiaTheme="minorEastAsia" w:hAnsi="Times New Roman"/>
                <w:sz w:val="22"/>
                <w:szCs w:val="22"/>
                <w:lang w:eastAsia="ko-KR"/>
              </w:rPr>
            </w:pPr>
          </w:p>
        </w:tc>
      </w:tr>
      <w:tr w:rsidR="007345A9" w14:paraId="045E6392" w14:textId="77777777">
        <w:tc>
          <w:tcPr>
            <w:tcW w:w="1805" w:type="dxa"/>
          </w:tcPr>
          <w:p w14:paraId="3990398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6CFC74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eastAsiaTheme="minorEastAsia" w:hAnsi="Times New Roman" w:hint="eastAsia"/>
                <w:sz w:val="22"/>
                <w:szCs w:val="22"/>
                <w:lang w:eastAsia="ko-KR"/>
              </w:rPr>
              <w:t>Spreadtrum</w:t>
            </w:r>
            <w:proofErr w:type="spellEnd"/>
            <w:r>
              <w:rPr>
                <w:rFonts w:ascii="Times New Roman" w:eastAsiaTheme="minorEastAsia" w:hAnsi="Times New Roman" w:hint="eastAsia"/>
                <w:sz w:val="22"/>
                <w:szCs w:val="22"/>
                <w:lang w:eastAsia="ko-KR"/>
              </w:rPr>
              <w:t>:</w:t>
            </w:r>
          </w:p>
          <w:p w14:paraId="2C10CE2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initial access related signals/channels in an initial BWP was already agreed in the last RAN plenary.</w:t>
            </w:r>
          </w:p>
          <w:p w14:paraId="1BC22C4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286AEC"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409A80C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serving cell RRM measurement, I agree that sometimes CSI-RS can be invalid due to dynamic SFI. However, the point here is aiming at single </w:t>
            </w:r>
            <w:r>
              <w:rPr>
                <w:rFonts w:ascii="Times New Roman" w:hAnsi="Times New Roman"/>
                <w:sz w:val="22"/>
                <w:szCs w:val="22"/>
                <w:lang w:eastAsia="zh-CN"/>
              </w:rPr>
              <w:lastRenderedPageBreak/>
              <w:t>numerology and CSI-RS based serving cell RRM measurement can be done without numerology change.</w:t>
            </w:r>
          </w:p>
          <w:p w14:paraId="024B301C" w14:textId="77777777" w:rsidR="007345A9" w:rsidRDefault="007345A9">
            <w:pPr>
              <w:pStyle w:val="BodyText"/>
              <w:spacing w:after="0"/>
              <w:rPr>
                <w:rFonts w:ascii="Times New Roman" w:eastAsiaTheme="minorEastAsia" w:hAnsi="Times New Roman"/>
                <w:sz w:val="22"/>
                <w:szCs w:val="22"/>
                <w:lang w:eastAsia="ko-KR"/>
              </w:rPr>
            </w:pPr>
          </w:p>
          <w:p w14:paraId="198156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11D3B214"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01635674" w14:textId="77777777" w:rsidR="007345A9" w:rsidRDefault="007345A9">
            <w:pPr>
              <w:pStyle w:val="BodyText"/>
              <w:spacing w:after="0"/>
              <w:rPr>
                <w:rFonts w:ascii="Times New Roman" w:eastAsiaTheme="minorEastAsia" w:hAnsi="Times New Roman"/>
                <w:sz w:val="22"/>
                <w:szCs w:val="22"/>
                <w:lang w:eastAsia="ko-KR"/>
              </w:rPr>
            </w:pPr>
          </w:p>
          <w:p w14:paraId="5AF84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00F7E5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412235B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874990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0C1FB98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381C251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AC6AE2E" w14:textId="77777777" w:rsidR="007345A9" w:rsidRDefault="007345A9">
            <w:pPr>
              <w:pStyle w:val="BodyText"/>
              <w:spacing w:after="0"/>
              <w:rPr>
                <w:rFonts w:ascii="Times New Roman" w:eastAsiaTheme="minorEastAsia" w:hAnsi="Times New Roman"/>
                <w:sz w:val="22"/>
                <w:szCs w:val="22"/>
                <w:lang w:eastAsia="ko-KR"/>
              </w:rPr>
            </w:pPr>
          </w:p>
          <w:p w14:paraId="2314EC9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4C5E49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RRC configuration for TRS: Still I don’t understand the scenario that Intel is assuming. Once a UE </w:t>
            </w:r>
            <w:proofErr w:type="gramStart"/>
            <w:r>
              <w:rPr>
                <w:rFonts w:ascii="Times New Roman" w:eastAsiaTheme="minorEastAsia" w:hAnsi="Times New Roman"/>
                <w:sz w:val="22"/>
                <w:szCs w:val="22"/>
                <w:lang w:eastAsia="ko-KR"/>
              </w:rPr>
              <w:t>is connected with</w:t>
            </w:r>
            <w:proofErr w:type="gramEnd"/>
            <w:r>
              <w:rPr>
                <w:rFonts w:ascii="Times New Roman" w:eastAsiaTheme="minorEastAsia" w:hAnsi="Times New Roman"/>
                <w:sz w:val="22"/>
                <w:szCs w:val="22"/>
                <w:lang w:eastAsia="ko-KR"/>
              </w:rPr>
              <w:t xml:space="preserve">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120 kHz, the UE can be configured with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480 kHz + TRS 480 kHz + SSB 120 kHz on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by RRC signaling with 120 kHz PDSCH on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Then, UE activates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and get the timing based on 120 kHz SSB and 480 kHz TRS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What is the problem in this scenario?</w:t>
            </w:r>
          </w:p>
          <w:p w14:paraId="66DFD02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3341F4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E4552A8" w14:textId="77777777">
        <w:tc>
          <w:tcPr>
            <w:tcW w:w="1805" w:type="dxa"/>
          </w:tcPr>
          <w:p w14:paraId="341E9D59"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157" w:type="dxa"/>
          </w:tcPr>
          <w:p w14:paraId="158739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7FC2FD7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7683A56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336E8B6F" w14:textId="77777777" w:rsidR="007345A9" w:rsidRDefault="007345A9">
            <w:pPr>
              <w:pStyle w:val="BodyText"/>
              <w:spacing w:after="0"/>
              <w:rPr>
                <w:rFonts w:ascii="Times New Roman" w:eastAsiaTheme="minorEastAsia" w:hAnsi="Times New Roman"/>
                <w:sz w:val="22"/>
                <w:szCs w:val="22"/>
                <w:lang w:eastAsia="ko-KR"/>
              </w:rPr>
            </w:pPr>
          </w:p>
          <w:p w14:paraId="32E801C2" w14:textId="77777777" w:rsidR="007345A9" w:rsidRDefault="009E0D31">
            <w:pPr>
              <w:pStyle w:val="Heading5"/>
              <w:outlineLvl w:val="4"/>
              <w:rPr>
                <w:lang w:eastAsia="zh-CN"/>
              </w:rPr>
            </w:pPr>
            <w:r>
              <w:rPr>
                <w:lang w:eastAsia="zh-CN"/>
              </w:rPr>
              <w:t>Proposal #1.2-5</w:t>
            </w:r>
          </w:p>
          <w:p w14:paraId="0998408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30F129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2EC785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7504A76" w14:textId="77777777" w:rsidR="007345A9" w:rsidRDefault="007345A9">
            <w:pPr>
              <w:pStyle w:val="BodyText"/>
              <w:spacing w:after="0"/>
              <w:rPr>
                <w:rFonts w:ascii="Times New Roman" w:eastAsiaTheme="minorEastAsia" w:hAnsi="Times New Roman"/>
                <w:sz w:val="22"/>
                <w:szCs w:val="22"/>
                <w:lang w:eastAsia="ko-KR"/>
              </w:rPr>
            </w:pPr>
          </w:p>
        </w:tc>
      </w:tr>
      <w:tr w:rsidR="007345A9" w14:paraId="0B93FB06" w14:textId="77777777">
        <w:tc>
          <w:tcPr>
            <w:tcW w:w="1805" w:type="dxa"/>
          </w:tcPr>
          <w:p w14:paraId="6480B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Samsung2</w:t>
            </w:r>
          </w:p>
        </w:tc>
        <w:tc>
          <w:tcPr>
            <w:tcW w:w="8157" w:type="dxa"/>
          </w:tcPr>
          <w:p w14:paraId="39DD2F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7564280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1E61320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1C8C5C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E575215"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56F4C8B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07C51390"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E8C313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5347C8E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03F3A7F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357FFC09"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09F4B36C" w14:textId="77777777" w:rsidR="007345A9" w:rsidRDefault="007345A9">
            <w:pPr>
              <w:pStyle w:val="BodyText"/>
              <w:spacing w:after="0"/>
              <w:ind w:left="760"/>
              <w:rPr>
                <w:rFonts w:ascii="Times New Roman" w:eastAsiaTheme="minorEastAsia" w:hAnsi="Times New Roman"/>
                <w:sz w:val="22"/>
                <w:szCs w:val="22"/>
                <w:lang w:eastAsia="ko-KR"/>
              </w:rPr>
            </w:pPr>
          </w:p>
        </w:tc>
      </w:tr>
      <w:tr w:rsidR="007345A9" w14:paraId="665E6AE8" w14:textId="77777777">
        <w:tc>
          <w:tcPr>
            <w:tcW w:w="1805" w:type="dxa"/>
          </w:tcPr>
          <w:p w14:paraId="4711BE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0ED5F7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41855AF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3400AC8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8E759E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7E701EB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E568C9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495BAB42"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5CC5E43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2ED1A2C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B5F2D2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The point is that at least from neighbor cell RRM perspective, single numerology operation may not be assumed considering different capabilities of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associated with a neighbor cell.</w:t>
            </w:r>
          </w:p>
          <w:p w14:paraId="4D53D7C1"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488F5D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4CBE3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of SSB 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5C2AB7F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DDFA8EF"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3860D9D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w:t>
            </w:r>
            <w:proofErr w:type="gramStart"/>
            <w:r>
              <w:rPr>
                <w:rFonts w:ascii="Times New Roman" w:eastAsiaTheme="minorEastAsia" w:hAnsi="Times New Roman"/>
                <w:sz w:val="22"/>
                <w:szCs w:val="22"/>
                <w:lang w:eastAsia="ko-KR"/>
              </w:rPr>
              <w:t>RS, but</w:t>
            </w:r>
            <w:proofErr w:type="gramEnd"/>
            <w:r>
              <w:rPr>
                <w:rFonts w:ascii="Times New Roman" w:eastAsiaTheme="minorEastAsia" w:hAnsi="Times New Roman"/>
                <w:sz w:val="22"/>
                <w:szCs w:val="22"/>
                <w:lang w:eastAsia="ko-KR"/>
              </w:rPr>
              <w:t xml:space="preserve"> suggest that 480/960 kHz CSI-RS seems sufficient with the intermittent help of 120/240 kHz SSB.</w:t>
            </w:r>
          </w:p>
          <w:p w14:paraId="769251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1A82506" w14:textId="77777777">
        <w:tc>
          <w:tcPr>
            <w:tcW w:w="1805" w:type="dxa"/>
          </w:tcPr>
          <w:p w14:paraId="4F3836E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3A9EEF9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when center frequency and SCS of SSB is explicitly provided to the UE in order to support single numerology operation. We share Intel’s view on timing misalignment and the use of CSI-RS on this issue. </w:t>
            </w:r>
          </w:p>
          <w:p w14:paraId="7E5B66F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138A51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Moreover, we are not sure what is a concern to support 480/960kHz SCS for SSB as optional. </w:t>
            </w:r>
          </w:p>
          <w:p w14:paraId="3C72C12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1969E94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“for access cases when center frequency and SCS of SSB is explicitly provided to the UE”. So far we see only two conditions, one is when center frequency and SCS of SSB is explicitly provided to the UE, and the other is when center frequency and SCS of SSB is NOT explicitly provided to the UE (i.e. for other cases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0F268A3B" w14:textId="77777777" w:rsidR="007345A9" w:rsidRDefault="009E0D31">
            <w:pPr>
              <w:pStyle w:val="Heading5"/>
              <w:outlineLvl w:val="4"/>
              <w:rPr>
                <w:lang w:eastAsia="zh-CN"/>
              </w:rPr>
            </w:pPr>
            <w:r>
              <w:rPr>
                <w:lang w:eastAsia="zh-CN"/>
              </w:rPr>
              <w:t>Proposal #1.2-5</w:t>
            </w:r>
          </w:p>
          <w:p w14:paraId="5491B99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7589027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303C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15" w:author="Naoya Shibaike" w:date="2021-02-02T09:13:00Z">
              <w:r>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69879691" w14:textId="77777777" w:rsidR="007345A9" w:rsidRDefault="007345A9">
            <w:pPr>
              <w:pStyle w:val="BodyText"/>
              <w:spacing w:after="0"/>
              <w:rPr>
                <w:rFonts w:ascii="Times New Roman" w:eastAsiaTheme="minorEastAsia" w:hAnsi="Times New Roman"/>
                <w:sz w:val="22"/>
                <w:szCs w:val="22"/>
                <w:lang w:eastAsia="ko-KR"/>
              </w:rPr>
            </w:pPr>
          </w:p>
        </w:tc>
      </w:tr>
      <w:tr w:rsidR="007345A9" w14:paraId="025D0511" w14:textId="77777777">
        <w:tc>
          <w:tcPr>
            <w:tcW w:w="1805" w:type="dxa"/>
          </w:tcPr>
          <w:p w14:paraId="7AA123AE"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lastRenderedPageBreak/>
              <w:t>Spreadtrum3</w:t>
            </w:r>
          </w:p>
        </w:tc>
        <w:tc>
          <w:tcPr>
            <w:tcW w:w="8157" w:type="dxa"/>
          </w:tcPr>
          <w:p w14:paraId="12E2B58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1E5A1A44"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01AE549C" w14:textId="77777777" w:rsidR="007345A9" w:rsidRDefault="009E0D31">
            <w:pPr>
              <w:pStyle w:val="BodyText"/>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7F0971A"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E17D4B" w14:textId="77777777" w:rsidR="007345A9" w:rsidRDefault="009E0D31">
            <w:pPr>
              <w:pStyle w:val="BodyText"/>
              <w:numPr>
                <w:ilvl w:val="1"/>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7C905D3D" w14:textId="77777777" w:rsidR="007345A9" w:rsidRDefault="009E0D31">
            <w:pPr>
              <w:pStyle w:val="BodyText"/>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 xml:space="preserve">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w:t>
            </w:r>
            <w:proofErr w:type="gramStart"/>
            <w:r>
              <w:rPr>
                <w:rFonts w:ascii="Times New Roman" w:hAnsi="Times New Roman"/>
                <w:sz w:val="22"/>
                <w:szCs w:val="22"/>
                <w:lang w:eastAsia="zh-CN"/>
              </w:rPr>
              <w:t>actually perform</w:t>
            </w:r>
            <w:proofErr w:type="gramEnd"/>
            <w:r>
              <w:rPr>
                <w:rFonts w:ascii="Times New Roman" w:hAnsi="Times New Roman"/>
                <w:sz w:val="22"/>
                <w:szCs w:val="22"/>
                <w:lang w:eastAsia="zh-CN"/>
              </w:rPr>
              <w:t xml:space="preserve"> a part of SSB measurement firstly in case of CSI-RS measurement for neighbor cell. In </w:t>
            </w:r>
            <w:r>
              <w:rPr>
                <w:rFonts w:ascii="Times New Roman" w:hAnsi="Times New Roman"/>
                <w:sz w:val="22"/>
                <w:szCs w:val="22"/>
                <w:lang w:eastAsia="zh-CN"/>
              </w:rPr>
              <w:lastRenderedPageBreak/>
              <w:t>addition, because CSI-RS validation is based on DCI format (CSS) or resource scheduled by DCI format, we are not sure CSI-RS of the neighbor cell can be validated lack of DCI from neighbor cell.</w:t>
            </w:r>
          </w:p>
          <w:p w14:paraId="4955F9CD" w14:textId="77777777" w:rsidR="007345A9" w:rsidRDefault="009E0D31">
            <w:pPr>
              <w:pStyle w:val="BodyText"/>
              <w:numPr>
                <w:ilvl w:val="1"/>
                <w:numId w:val="7"/>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7345A9" w14:paraId="02841B9D" w14:textId="77777777">
        <w:tc>
          <w:tcPr>
            <w:tcW w:w="1805" w:type="dxa"/>
          </w:tcPr>
          <w:p w14:paraId="45981D9D" w14:textId="77777777" w:rsidR="007345A9" w:rsidRDefault="009E0D31">
            <w:pPr>
              <w:pStyle w:val="BodyText"/>
              <w:spacing w:after="0"/>
              <w:rPr>
                <w:rFonts w:ascii="Times New Roman" w:eastAsia="MS Mincho" w:hAnsi="Times New Roman"/>
                <w:lang w:eastAsia="ja-JP"/>
              </w:rPr>
            </w:pPr>
            <w:r>
              <w:rPr>
                <w:rFonts w:ascii="Times New Roman" w:eastAsiaTheme="minorEastAsia" w:hAnsi="Times New Roman"/>
                <w:sz w:val="22"/>
                <w:lang w:eastAsia="ko-KR"/>
              </w:rPr>
              <w:lastRenderedPageBreak/>
              <w:t>Ericsson 2</w:t>
            </w:r>
          </w:p>
        </w:tc>
        <w:tc>
          <w:tcPr>
            <w:tcW w:w="8157" w:type="dxa"/>
          </w:tcPr>
          <w:p w14:paraId="77B4F1F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73B39114" w14:textId="77777777" w:rsidR="007345A9" w:rsidRDefault="009E0D31">
            <w:pPr>
              <w:pStyle w:val="BodyText"/>
              <w:spacing w:after="0"/>
              <w:ind w:left="288"/>
              <w:rPr>
                <w:rFonts w:ascii="Times New Roman" w:hAnsi="Times New Roman"/>
                <w:i/>
                <w:iCs/>
                <w:sz w:val="22"/>
                <w:szCs w:val="22"/>
                <w:lang w:eastAsia="zh-CN"/>
              </w:rPr>
            </w:pPr>
            <w:r>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4AD1B250" w14:textId="77777777" w:rsidR="007345A9" w:rsidRDefault="007345A9">
            <w:pPr>
              <w:pStyle w:val="BodyText"/>
              <w:spacing w:after="0"/>
              <w:rPr>
                <w:rFonts w:ascii="Times New Roman" w:eastAsiaTheme="minorEastAsia" w:hAnsi="Times New Roman"/>
                <w:sz w:val="22"/>
                <w:lang w:eastAsia="ko-KR"/>
              </w:rPr>
            </w:pPr>
          </w:p>
          <w:p w14:paraId="69B27F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we can revisit this use case once there is a decision on </w:t>
            </w:r>
            <w:proofErr w:type="gramStart"/>
            <w:r>
              <w:rPr>
                <w:rFonts w:ascii="Times New Roman" w:eastAsiaTheme="minorEastAsia" w:hAnsi="Times New Roman"/>
                <w:sz w:val="22"/>
                <w:lang w:eastAsia="ko-KR"/>
              </w:rPr>
              <w:t>whether or not</w:t>
            </w:r>
            <w:proofErr w:type="gramEnd"/>
            <w:r>
              <w:rPr>
                <w:rFonts w:ascii="Times New Roman" w:eastAsiaTheme="minorEastAsia" w:hAnsi="Times New Roman"/>
                <w:sz w:val="22"/>
                <w:lang w:eastAsia="ko-KR"/>
              </w:rPr>
              <w:t xml:space="preserve"> 240/480/960 kHz is supported for initial access. Hence, we still prefer to modify the proposal as follows: </w:t>
            </w:r>
          </w:p>
          <w:p w14:paraId="7FC8B26E" w14:textId="77777777" w:rsidR="007345A9" w:rsidRDefault="007345A9">
            <w:pPr>
              <w:pStyle w:val="BodyText"/>
              <w:spacing w:after="0"/>
              <w:rPr>
                <w:rFonts w:ascii="Times New Roman" w:hAnsi="Times New Roman"/>
                <w:sz w:val="22"/>
                <w:lang w:eastAsia="zh-CN"/>
              </w:rPr>
            </w:pPr>
          </w:p>
          <w:p w14:paraId="517233A6" w14:textId="77777777" w:rsidR="007345A9" w:rsidRDefault="009E0D31">
            <w:pPr>
              <w:pStyle w:val="Heading5"/>
              <w:outlineLvl w:val="4"/>
              <w:rPr>
                <w:lang w:eastAsia="zh-CN"/>
              </w:rPr>
            </w:pPr>
            <w:r>
              <w:rPr>
                <w:lang w:eastAsia="zh-CN"/>
              </w:rPr>
              <w:t>Proposal #1.2-5</w:t>
            </w:r>
          </w:p>
          <w:p w14:paraId="253453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CORESET0 and Type0-PDCCH search space are not configured in MIB</w:t>
            </w:r>
          </w:p>
          <w:p w14:paraId="637CDA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7C598CF" w14:textId="77777777" w:rsidR="007345A9" w:rsidRDefault="009E0D31">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7345A9" w14:paraId="76195FE4" w14:textId="77777777">
        <w:tc>
          <w:tcPr>
            <w:tcW w:w="1805" w:type="dxa"/>
            <w:shd w:val="clear" w:color="auto" w:fill="E2EFD9" w:themeFill="accent6" w:themeFillTint="33"/>
          </w:tcPr>
          <w:p w14:paraId="2124046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Moderator</w:t>
            </w:r>
          </w:p>
        </w:tc>
        <w:tc>
          <w:tcPr>
            <w:tcW w:w="8157" w:type="dxa"/>
            <w:shd w:val="clear" w:color="auto" w:fill="E2EFD9" w:themeFill="accent6" w:themeFillTint="33"/>
          </w:tcPr>
          <w:p w14:paraId="7DCA410E"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lots of interesting discussions. </w:t>
            </w:r>
            <w:r>
              <w:rPr>
                <w:rFonts w:ascii="Times New Roman" w:eastAsiaTheme="minorEastAsia" w:hAnsi="Times New Roman"/>
                <w:sz w:val="22"/>
                <w:lang w:eastAsia="ko-KR"/>
              </w:rPr>
              <w:sym w:font="Wingdings" w:char="F04A"/>
            </w:r>
          </w:p>
          <w:p w14:paraId="532EB2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4175EDA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To put all the options on the table, I’ve also added P1.2-8. I’ve added some questions that were asked by companies as FFS. However, I must admit that P1.2-8 likely requires more work and might be unstable </w:t>
            </w:r>
            <w:proofErr w:type="gramStart"/>
            <w:r>
              <w:rPr>
                <w:rFonts w:ascii="Times New Roman" w:eastAsiaTheme="minorEastAsia" w:hAnsi="Times New Roman"/>
                <w:sz w:val="22"/>
                <w:lang w:eastAsia="ko-KR"/>
              </w:rPr>
              <w:t>at the moment</w:t>
            </w:r>
            <w:proofErr w:type="gramEnd"/>
            <w:r>
              <w:rPr>
                <w:rFonts w:ascii="Times New Roman" w:eastAsiaTheme="minorEastAsia" w:hAnsi="Times New Roman"/>
                <w:sz w:val="22"/>
                <w:lang w:eastAsia="ko-KR"/>
              </w:rPr>
              <w:t>.</w:t>
            </w:r>
          </w:p>
          <w:p w14:paraId="642B8EF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 including any suggestion you might have for us to resolve this issue and move us forward.</w:t>
            </w:r>
          </w:p>
        </w:tc>
      </w:tr>
      <w:tr w:rsidR="007345A9" w14:paraId="1CB0E51B" w14:textId="77777777">
        <w:tc>
          <w:tcPr>
            <w:tcW w:w="1805" w:type="dxa"/>
          </w:tcPr>
          <w:p w14:paraId="4680A1D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FCCAFA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w:t>
            </w:r>
            <w:proofErr w:type="gramStart"/>
            <w:r>
              <w:rPr>
                <w:rFonts w:ascii="Times New Roman" w:eastAsiaTheme="minorEastAsia" w:hAnsi="Times New Roman"/>
                <w:sz w:val="22"/>
                <w:lang w:eastAsia="ko-KR"/>
              </w:rPr>
              <w:t>an another</w:t>
            </w:r>
            <w:proofErr w:type="gramEnd"/>
            <w:r>
              <w:rPr>
                <w:rFonts w:ascii="Times New Roman" w:eastAsiaTheme="minorEastAsia" w:hAnsi="Times New Roman"/>
                <w:sz w:val="22"/>
                <w:lang w:eastAsia="ko-KR"/>
              </w:rPr>
              <w:t xml:space="preserve"> alternative, I tried to capture all options that companies are considering and also capture which aspects should be considered for potential down-selection. The suggestion is as follows:</w:t>
            </w:r>
          </w:p>
          <w:p w14:paraId="7A7BACF9" w14:textId="77777777" w:rsidR="007345A9" w:rsidRDefault="007345A9">
            <w:pPr>
              <w:pStyle w:val="BodyText"/>
              <w:spacing w:after="0"/>
              <w:rPr>
                <w:rFonts w:ascii="Times New Roman" w:eastAsiaTheme="minorEastAsia" w:hAnsi="Times New Roman"/>
                <w:sz w:val="22"/>
                <w:lang w:eastAsia="ko-KR"/>
              </w:rPr>
            </w:pPr>
          </w:p>
          <w:p w14:paraId="75A7D0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41FE7A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5AA138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7605779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ACA8BB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75DCE0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4B6D73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356C051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C0B4913"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27FF26F6"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028662A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7883EF8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788994E4"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121E73D" w14:textId="77777777" w:rsidR="007345A9" w:rsidRDefault="007345A9">
            <w:pPr>
              <w:pStyle w:val="BodyText"/>
              <w:spacing w:after="0"/>
              <w:rPr>
                <w:rFonts w:ascii="Times New Roman" w:eastAsiaTheme="minorEastAsia" w:hAnsi="Times New Roman"/>
                <w:sz w:val="22"/>
                <w:lang w:eastAsia="ko-KR"/>
              </w:rPr>
            </w:pPr>
          </w:p>
        </w:tc>
      </w:tr>
      <w:tr w:rsidR="007345A9" w14:paraId="7B297E0E" w14:textId="77777777">
        <w:tc>
          <w:tcPr>
            <w:tcW w:w="1805" w:type="dxa"/>
          </w:tcPr>
          <w:p w14:paraId="4951FD66"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Mediatek</w:t>
            </w:r>
            <w:proofErr w:type="spellEnd"/>
          </w:p>
        </w:tc>
        <w:tc>
          <w:tcPr>
            <w:tcW w:w="8157" w:type="dxa"/>
          </w:tcPr>
          <w:p w14:paraId="6972FB8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Our original position is to support only 120 kHz for both initial access and non-initial access cases. However, since the major concern of the most companies is the timing resolution and some other factors, we agree with LG’s view that we can investigate the impact of these issues first.</w:t>
            </w:r>
          </w:p>
        </w:tc>
      </w:tr>
      <w:tr w:rsidR="007345A9" w14:paraId="19289CDB" w14:textId="77777777">
        <w:tc>
          <w:tcPr>
            <w:tcW w:w="1805" w:type="dxa"/>
          </w:tcPr>
          <w:p w14:paraId="01D5C88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017A12F3"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335A11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hypotheses are supported for initial cell selection, in my understanding UE can assume, that intra-frequency neighboring cells would share same numerology. We could consider similar assumption also for </w:t>
            </w:r>
            <w:proofErr w:type="spellStart"/>
            <w:r>
              <w:rPr>
                <w:rFonts w:ascii="Times New Roman" w:hAnsi="Times New Roman"/>
                <w:sz w:val="22"/>
                <w:szCs w:val="22"/>
                <w:lang w:eastAsia="zh-CN"/>
              </w:rPr>
              <w:t>for</w:t>
            </w:r>
            <w:proofErr w:type="spellEnd"/>
            <w:r>
              <w:rPr>
                <w:rFonts w:ascii="Times New Roman" w:hAnsi="Times New Roman"/>
                <w:sz w:val="22"/>
                <w:szCs w:val="22"/>
                <w:lang w:eastAsia="zh-CN"/>
              </w:rPr>
              <w:t xml:space="preserve"> NR operating 52.6 ~ 71 GHz.</w:t>
            </w:r>
          </w:p>
          <w:p w14:paraId="7B71AB4A" w14:textId="77777777" w:rsidR="007345A9" w:rsidRDefault="009E0D31">
            <w:pPr>
              <w:pStyle w:val="BodyText"/>
              <w:spacing w:after="0"/>
              <w:rPr>
                <w:rFonts w:ascii="Times New Roman" w:eastAsiaTheme="minorEastAsia" w:hAnsi="Times New Roman"/>
                <w:sz w:val="22"/>
                <w:lang w:eastAsia="ko-KR"/>
              </w:rPr>
            </w:pPr>
            <w:proofErr w:type="gramStart"/>
            <w:r>
              <w:rPr>
                <w:rFonts w:ascii="Times New Roman" w:eastAsiaTheme="minorEastAsia" w:hAnsi="Times New Roman"/>
                <w:sz w:val="22"/>
                <w:lang w:eastAsia="ko-KR"/>
              </w:rPr>
              <w:t>Hence</w:t>
            </w:r>
            <w:proofErr w:type="gramEnd"/>
            <w:r>
              <w:rPr>
                <w:rFonts w:ascii="Times New Roman" w:eastAsiaTheme="minorEastAsia" w:hAnsi="Times New Roman"/>
                <w:sz w:val="22"/>
                <w:lang w:eastAsia="ko-KR"/>
              </w:rPr>
              <w:t xml:space="preserve"> we would be supportive #1.2-7 with </w:t>
            </w:r>
            <w:r>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2C52EF7" w14:textId="77777777" w:rsidR="007345A9" w:rsidRDefault="007345A9">
            <w:pPr>
              <w:pStyle w:val="Heading5"/>
              <w:outlineLvl w:val="4"/>
              <w:rPr>
                <w:lang w:eastAsia="zh-CN"/>
              </w:rPr>
            </w:pPr>
          </w:p>
          <w:p w14:paraId="71A7A7F3" w14:textId="77777777" w:rsidR="007345A9" w:rsidRDefault="009E0D31">
            <w:pPr>
              <w:pStyle w:val="Heading5"/>
              <w:outlineLvl w:val="4"/>
              <w:rPr>
                <w:lang w:eastAsia="zh-CN"/>
              </w:rPr>
            </w:pPr>
            <w:r>
              <w:rPr>
                <w:lang w:eastAsia="zh-CN"/>
              </w:rPr>
              <w:t>Proposal #1.2-7 (</w:t>
            </w:r>
            <w:r>
              <w:rPr>
                <w:highlight w:val="yellow"/>
                <w:lang w:eastAsia="zh-CN"/>
              </w:rPr>
              <w:t>modified</w:t>
            </w:r>
            <w:r>
              <w:rPr>
                <w:lang w:eastAsia="zh-CN"/>
              </w:rPr>
              <w:t>)</w:t>
            </w:r>
          </w:p>
          <w:p w14:paraId="47E2F6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6918B6E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2E245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9352F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85A82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4341CA2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4DF4012B"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4DDBCC5" w14:textId="77777777" w:rsidR="007345A9" w:rsidRDefault="007345A9">
            <w:pPr>
              <w:pStyle w:val="BodyText"/>
              <w:spacing w:after="0"/>
              <w:rPr>
                <w:rFonts w:ascii="Times New Roman" w:eastAsiaTheme="minorEastAsia" w:hAnsi="Times New Roman"/>
                <w:sz w:val="22"/>
                <w:lang w:eastAsia="ko-KR"/>
              </w:rPr>
            </w:pPr>
          </w:p>
          <w:p w14:paraId="699F857D" w14:textId="77777777" w:rsidR="007345A9" w:rsidRDefault="009E0D31">
            <w:pPr>
              <w:pStyle w:val="BodyText"/>
              <w:spacing w:after="0"/>
              <w:rPr>
                <w:rFonts w:ascii="Times New Roman" w:eastAsiaTheme="minorEastAsia" w:hAnsi="Times New Roman"/>
                <w:sz w:val="22"/>
                <w:lang w:eastAsia="ko-KR"/>
              </w:rPr>
            </w:pPr>
            <w:proofErr w:type="gramStart"/>
            <w:r>
              <w:rPr>
                <w:rFonts w:ascii="Times New Roman" w:eastAsiaTheme="minorEastAsia" w:hAnsi="Times New Roman"/>
                <w:sz w:val="22"/>
                <w:lang w:eastAsia="ko-KR"/>
              </w:rPr>
              <w:t>Hence</w:t>
            </w:r>
            <w:proofErr w:type="gramEnd"/>
            <w:r>
              <w:rPr>
                <w:rFonts w:ascii="Times New Roman" w:eastAsiaTheme="minorEastAsia" w:hAnsi="Times New Roman"/>
                <w:sz w:val="22"/>
                <w:lang w:eastAsia="ko-KR"/>
              </w:rPr>
              <w:t xml:space="preserv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(center frequency and SCS of SSB) we should not preclude the case that MIB provides the CORESET#0 and Type0-PDCCH SS configuration. Like said, </w:t>
            </w:r>
            <w:proofErr w:type="gramStart"/>
            <w:r>
              <w:rPr>
                <w:rFonts w:ascii="Times New Roman" w:eastAsiaTheme="minorEastAsia" w:hAnsi="Times New Roman"/>
                <w:sz w:val="22"/>
                <w:lang w:eastAsia="ko-KR"/>
              </w:rPr>
              <w:t>assuming that</w:t>
            </w:r>
            <w:proofErr w:type="gramEnd"/>
            <w:r>
              <w:rPr>
                <w:rFonts w:ascii="Times New Roman" w:eastAsiaTheme="minorEastAsia" w:hAnsi="Times New Roman"/>
                <w:sz w:val="22"/>
                <w:lang w:eastAsia="ko-KR"/>
              </w:rPr>
              <w:t xml:space="preserve"> UE supports (optional) the 480kHz and/or 960kHz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for SSB and control/data, it should be possible for the UE to access a cell that operates only with aforementioned numerology, even from IDLE. </w:t>
            </w:r>
            <w:proofErr w:type="gramStart"/>
            <w:r>
              <w:rPr>
                <w:rFonts w:ascii="Times New Roman" w:eastAsiaTheme="minorEastAsia" w:hAnsi="Times New Roman"/>
                <w:sz w:val="22"/>
                <w:lang w:eastAsia="ko-KR"/>
              </w:rPr>
              <w:t>So</w:t>
            </w:r>
            <w:proofErr w:type="gramEnd"/>
            <w:r>
              <w:rPr>
                <w:rFonts w:ascii="Times New Roman" w:eastAsiaTheme="minorEastAsia" w:hAnsi="Times New Roman"/>
                <w:sz w:val="22"/>
                <w:lang w:eastAsia="ko-KR"/>
              </w:rPr>
              <w:t xml:space="preserve"> we would prefer not to restrict/preclude the case when CORESET#0 and Type0-PDCCH SS configuration are provide by MIB.</w:t>
            </w:r>
          </w:p>
          <w:p w14:paraId="27D107E5" w14:textId="77777777" w:rsidR="007345A9" w:rsidRDefault="007345A9">
            <w:pPr>
              <w:pStyle w:val="BodyText"/>
              <w:spacing w:after="0"/>
              <w:rPr>
                <w:rFonts w:ascii="Times New Roman" w:eastAsiaTheme="minorEastAsia" w:hAnsi="Times New Roman"/>
                <w:sz w:val="22"/>
                <w:lang w:eastAsia="ko-KR"/>
              </w:rPr>
            </w:pPr>
          </w:p>
        </w:tc>
      </w:tr>
      <w:tr w:rsidR="007345A9" w14:paraId="7477B26E" w14:textId="77777777">
        <w:tc>
          <w:tcPr>
            <w:tcW w:w="1805" w:type="dxa"/>
          </w:tcPr>
          <w:p w14:paraId="46164E0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Huawei, </w:t>
            </w:r>
            <w:proofErr w:type="spellStart"/>
            <w:r>
              <w:rPr>
                <w:rFonts w:ascii="Times New Roman" w:eastAsiaTheme="minorEastAsia" w:hAnsi="Times New Roman"/>
                <w:sz w:val="22"/>
                <w:lang w:eastAsia="ko-KR"/>
              </w:rPr>
              <w:t>HiSilicon</w:t>
            </w:r>
            <w:proofErr w:type="spellEnd"/>
          </w:p>
        </w:tc>
        <w:tc>
          <w:tcPr>
            <w:tcW w:w="8157" w:type="dxa"/>
          </w:tcPr>
          <w:p w14:paraId="60BC65E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369DC5A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w:t>
            </w:r>
            <w:proofErr w:type="gramStart"/>
            <w:r>
              <w:rPr>
                <w:rFonts w:ascii="Times New Roman" w:eastAsiaTheme="minorEastAsia" w:hAnsi="Times New Roman"/>
                <w:sz w:val="22"/>
                <w:lang w:eastAsia="ko-KR"/>
              </w:rPr>
              <w:t>a</w:t>
            </w:r>
            <w:proofErr w:type="gramEnd"/>
            <w:r>
              <w:rPr>
                <w:rFonts w:ascii="Times New Roman" w:eastAsiaTheme="minorEastAsia" w:hAnsi="Times New Roman"/>
                <w:sz w:val="22"/>
                <w:lang w:eastAsia="ko-KR"/>
              </w:rPr>
              <w:t xml:space="preserve">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5DB377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w:t>
            </w:r>
            <w:r>
              <w:rPr>
                <w:rFonts w:ascii="Times New Roman" w:eastAsiaTheme="minorEastAsia" w:hAnsi="Times New Roman"/>
                <w:sz w:val="22"/>
                <w:lang w:eastAsia="ko-KR"/>
              </w:rPr>
              <w:lastRenderedPageBreak/>
              <w:t xml:space="preserve">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48F289D9" w14:textId="77777777" w:rsidR="007345A9" w:rsidRDefault="009E0D31">
            <w:pPr>
              <w:pStyle w:val="BodyText"/>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1B9F1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41E09DE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11663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32EF96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C7ABA0E" w14:textId="77777777" w:rsidR="007345A9" w:rsidRDefault="007345A9">
            <w:pPr>
              <w:pStyle w:val="BodyText"/>
              <w:spacing w:after="0"/>
              <w:rPr>
                <w:rFonts w:ascii="Times New Roman" w:hAnsi="Times New Roman"/>
                <w:sz w:val="22"/>
                <w:szCs w:val="22"/>
                <w:lang w:eastAsia="zh-CN"/>
              </w:rPr>
            </w:pPr>
          </w:p>
          <w:p w14:paraId="7B407FE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If above proposal is not acceptable by other companies, the only way forward that we see is to agree on the proposal by LGE and continue the discussion in the next meeting. </w:t>
            </w:r>
          </w:p>
        </w:tc>
      </w:tr>
      <w:tr w:rsidR="007345A9" w14:paraId="5C5535DD" w14:textId="77777777">
        <w:tc>
          <w:tcPr>
            <w:tcW w:w="1805" w:type="dxa"/>
          </w:tcPr>
          <w:p w14:paraId="2F052D5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Samsung3</w:t>
            </w:r>
          </w:p>
        </w:tc>
        <w:tc>
          <w:tcPr>
            <w:tcW w:w="8157" w:type="dxa"/>
          </w:tcPr>
          <w:p w14:paraId="74A9DE9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33CD1B3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5E9A47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5FC630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5139E40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Understand, CSI-RS for tracking and RLM are mandatory for Rel-15, and CSI-RS for RRM is optional for Rel-15, but CSI-RS for RLM is optional for Rel-16 NR-U.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the capability for CSI-RS should be further studied for supporting 52.6 GHz to 71 GHz in Rel-17, which includes both licensed and unlicensed bands. It’s not straightforward to conclude a UE capable of supporting 480/960 can support CSI-RS at least for RRM and RLM in Rel-17, and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there is no way to use CSI-RS to replace SSB. </w:t>
            </w:r>
          </w:p>
          <w:p w14:paraId="34EED47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495A8C5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lastRenderedPageBreak/>
              <w:t xml:space="preserve">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31C7942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508BFAE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252656F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4AE3787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1391E1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The point is that at least from neighbor cell RRM perspective, single numerology operation may not be assumed considering different capabilities of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associated with a neighbor cell.</w:t>
            </w:r>
          </w:p>
          <w:p w14:paraId="5E7EE4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452150E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A28C07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786BC72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of SSB 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59C4190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5301171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BE0406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w:t>
            </w:r>
            <w:r>
              <w:rPr>
                <w:rFonts w:ascii="Times New Roman" w:eastAsiaTheme="minorEastAsia" w:hAnsi="Times New Roman"/>
                <w:sz w:val="22"/>
                <w:szCs w:val="22"/>
                <w:lang w:eastAsia="ko-KR"/>
              </w:rPr>
              <w:lastRenderedPageBreak/>
              <w:t xml:space="preserve">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514525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w:t>
            </w:r>
            <w:proofErr w:type="gramStart"/>
            <w:r>
              <w:rPr>
                <w:rFonts w:ascii="Times New Roman" w:eastAsiaTheme="minorEastAsia" w:hAnsi="Times New Roman"/>
                <w:sz w:val="22"/>
                <w:szCs w:val="22"/>
                <w:lang w:eastAsia="ko-KR"/>
              </w:rPr>
              <w:t>RS, but</w:t>
            </w:r>
            <w:proofErr w:type="gramEnd"/>
            <w:r>
              <w:rPr>
                <w:rFonts w:ascii="Times New Roman" w:eastAsiaTheme="minorEastAsia" w:hAnsi="Times New Roman"/>
                <w:sz w:val="22"/>
                <w:szCs w:val="22"/>
                <w:lang w:eastAsia="ko-KR"/>
              </w:rPr>
              <w:t xml:space="preserve"> suggest that 480/960 kHz CSI-RS seems sufficient with the intermittent help of 120/240 kHz SSB.</w:t>
            </w:r>
          </w:p>
          <w:p w14:paraId="47A89F9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2B001E1B" w14:textId="77777777" w:rsidR="007345A9" w:rsidRDefault="007345A9">
            <w:pPr>
              <w:pStyle w:val="BodyText"/>
              <w:spacing w:after="0"/>
              <w:rPr>
                <w:rFonts w:ascii="Times New Roman" w:eastAsiaTheme="minorEastAsia" w:hAnsi="Times New Roman"/>
                <w:sz w:val="22"/>
                <w:lang w:eastAsia="ko-KR"/>
              </w:rPr>
            </w:pPr>
          </w:p>
          <w:p w14:paraId="3E8FC40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2C5F3E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CE0CF5C"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different SCS of SSB for the purpose of CGI reporting, there seems many </w:t>
            </w:r>
            <w:proofErr w:type="gramStart"/>
            <w:r>
              <w:rPr>
                <w:rFonts w:ascii="Times New Roman" w:eastAsiaTheme="minorEastAsia" w:hAnsi="Times New Roman"/>
                <w:sz w:val="22"/>
                <w:lang w:eastAsia="ko-KR"/>
              </w:rPr>
              <w:t>impact</w:t>
            </w:r>
            <w:proofErr w:type="gramEnd"/>
            <w:r>
              <w:rPr>
                <w:rFonts w:ascii="Times New Roman" w:eastAsiaTheme="minorEastAsia" w:hAnsi="Times New Roman"/>
                <w:sz w:val="22"/>
                <w:lang w:eastAsia="ko-KR"/>
              </w:rPr>
              <w:t xml:space="preserve"> to RAN2 spec, and we should ask RAN2 whether this is a correct direction to go. </w:t>
            </w:r>
          </w:p>
          <w:p w14:paraId="377FF129"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Second, CGI reporting is closely associated with SSB based measurement. </w:t>
            </w:r>
            <w:proofErr w:type="gramStart"/>
            <w:r>
              <w:rPr>
                <w:rFonts w:ascii="Times New Roman" w:eastAsiaTheme="minorEastAsia" w:hAnsi="Times New Roman"/>
                <w:sz w:val="22"/>
                <w:lang w:eastAsia="ko-KR"/>
              </w:rPr>
              <w:t>Actually</w:t>
            </w:r>
            <w:proofErr w:type="gramEnd"/>
            <w:r>
              <w:rPr>
                <w:rFonts w:ascii="Times New Roman" w:eastAsiaTheme="minorEastAsia" w:hAnsi="Times New Roman"/>
                <w:sz w:val="22"/>
                <w:lang w:eastAsia="ko-KR"/>
              </w:rPr>
              <w:t xml:space="preserve">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42538B95"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1A1EBD3B" w14:textId="77777777" w:rsidR="007345A9" w:rsidRDefault="007345A9">
            <w:pPr>
              <w:pStyle w:val="BodyText"/>
              <w:spacing w:after="0"/>
              <w:rPr>
                <w:rFonts w:ascii="Times New Roman" w:eastAsiaTheme="minorEastAsia" w:hAnsi="Times New Roman"/>
                <w:sz w:val="22"/>
                <w:lang w:eastAsia="ko-KR"/>
              </w:rPr>
            </w:pPr>
          </w:p>
          <w:p w14:paraId="284E3BB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7345A9" w14:paraId="7A06ED4B" w14:textId="77777777">
        <w:tc>
          <w:tcPr>
            <w:tcW w:w="1805" w:type="dxa"/>
          </w:tcPr>
          <w:p w14:paraId="4C005872"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Convida</w:t>
            </w:r>
            <w:proofErr w:type="spellEnd"/>
            <w:r>
              <w:rPr>
                <w:rFonts w:ascii="Times New Roman" w:eastAsiaTheme="minorEastAsia" w:hAnsi="Times New Roman"/>
                <w:sz w:val="22"/>
                <w:lang w:eastAsia="ko-KR"/>
              </w:rPr>
              <w:t xml:space="preserve"> Wireless</w:t>
            </w:r>
          </w:p>
        </w:tc>
        <w:tc>
          <w:tcPr>
            <w:tcW w:w="8157" w:type="dxa"/>
          </w:tcPr>
          <w:p w14:paraId="444DDC3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#1.2-5.</w:t>
            </w:r>
          </w:p>
        </w:tc>
      </w:tr>
      <w:tr w:rsidR="007345A9" w14:paraId="0BEE015A" w14:textId="77777777">
        <w:tc>
          <w:tcPr>
            <w:tcW w:w="1805" w:type="dxa"/>
          </w:tcPr>
          <w:p w14:paraId="76CA4DF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4A1E7A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Proposal #1.2-6 (prefer this wording) or Proposal #1.2-7 and with Nokia’s modifications. </w:t>
            </w:r>
          </w:p>
          <w:p w14:paraId="0E435657" w14:textId="77777777" w:rsidR="007345A9" w:rsidRDefault="009E0D31">
            <w:pPr>
              <w:pStyle w:val="BodyText"/>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xml:space="preserve">. The sentence below should not be a sub-bullet of the FFS since it is for 120 k SSB SCS. </w:t>
            </w:r>
            <w:proofErr w:type="gramStart"/>
            <w:r>
              <w:rPr>
                <w:rFonts w:ascii="Times New Roman" w:eastAsiaTheme="minorEastAsia" w:hAnsi="Times New Roman"/>
                <w:sz w:val="22"/>
                <w:lang w:val="en-GB" w:eastAsia="ko-KR"/>
              </w:rPr>
              <w:t>Thus</w:t>
            </w:r>
            <w:proofErr w:type="gramEnd"/>
            <w:r>
              <w:rPr>
                <w:rFonts w:ascii="Times New Roman" w:eastAsiaTheme="minorEastAsia" w:hAnsi="Times New Roman"/>
                <w:sz w:val="22"/>
                <w:lang w:val="en-GB" w:eastAsia="ko-KR"/>
              </w:rPr>
              <w:t xml:space="preserve"> indenting to the left.</w:t>
            </w:r>
          </w:p>
          <w:p w14:paraId="48541096" w14:textId="77777777" w:rsidR="007345A9" w:rsidRDefault="007345A9">
            <w:pPr>
              <w:pStyle w:val="Heading5"/>
              <w:outlineLvl w:val="4"/>
              <w:rPr>
                <w:lang w:eastAsia="zh-CN"/>
              </w:rPr>
            </w:pPr>
          </w:p>
          <w:p w14:paraId="5C0D212F" w14:textId="77777777" w:rsidR="007345A9" w:rsidRDefault="009E0D31">
            <w:pPr>
              <w:pStyle w:val="Heading5"/>
              <w:outlineLvl w:val="4"/>
              <w:rPr>
                <w:lang w:eastAsia="zh-CN"/>
              </w:rPr>
            </w:pPr>
            <w:r>
              <w:rPr>
                <w:lang w:eastAsia="zh-CN"/>
              </w:rPr>
              <w:t>Proposal #1.2-7 (</w:t>
            </w:r>
            <w:r>
              <w:rPr>
                <w:highlight w:val="yellow"/>
                <w:lang w:eastAsia="zh-CN"/>
              </w:rPr>
              <w:t>modified by Nokia</w:t>
            </w:r>
            <w:r>
              <w:rPr>
                <w:lang w:eastAsia="zh-CN"/>
              </w:rPr>
              <w:t xml:space="preserve"> and </w:t>
            </w:r>
            <w:r>
              <w:rPr>
                <w:highlight w:val="green"/>
                <w:lang w:eastAsia="zh-CN"/>
              </w:rPr>
              <w:t>modified by Qualcomm</w:t>
            </w:r>
            <w:r>
              <w:rPr>
                <w:lang w:eastAsia="zh-CN"/>
              </w:rPr>
              <w:t>)</w:t>
            </w:r>
          </w:p>
          <w:p w14:paraId="7EBEE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7CD67533"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A5B30D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76CB5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07D53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32F4D82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76152C2D" w14:textId="77777777" w:rsidR="007345A9" w:rsidRDefault="009E0D31">
            <w:pPr>
              <w:pStyle w:val="BodyText"/>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254CBCA6" w14:textId="77777777" w:rsidR="007345A9" w:rsidRDefault="007345A9">
            <w:pPr>
              <w:pStyle w:val="BodyText"/>
              <w:spacing w:after="0"/>
              <w:rPr>
                <w:rFonts w:ascii="Times New Roman" w:eastAsiaTheme="minorEastAsia" w:hAnsi="Times New Roman"/>
                <w:sz w:val="22"/>
                <w:lang w:eastAsia="ko-KR"/>
              </w:rPr>
            </w:pPr>
          </w:p>
        </w:tc>
      </w:tr>
      <w:tr w:rsidR="007345A9" w14:paraId="000B355A" w14:textId="77777777">
        <w:tc>
          <w:tcPr>
            <w:tcW w:w="1805" w:type="dxa"/>
            <w:shd w:val="clear" w:color="auto" w:fill="FFFFFF" w:themeFill="background1"/>
          </w:tcPr>
          <w:p w14:paraId="44B6936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2B4137E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7345A9" w14:paraId="3BE156C0" w14:textId="77777777">
        <w:tc>
          <w:tcPr>
            <w:tcW w:w="1805" w:type="dxa"/>
          </w:tcPr>
          <w:p w14:paraId="490A5E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2DD017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318B59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05FC06D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309EAEB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Regarding Proposal #1.2-6, we don’t agree that the following bullet is specific to the case when SCS 480 kHz/ 960 kHz is used for SSB for initial access.</w:t>
            </w:r>
          </w:p>
          <w:p w14:paraId="52A23338" w14:textId="77777777" w:rsidR="007345A9" w:rsidRDefault="009E0D31">
            <w:pPr>
              <w:pStyle w:val="BodyText"/>
              <w:numPr>
                <w:ilvl w:val="2"/>
                <w:numId w:val="6"/>
              </w:numPr>
              <w:tabs>
                <w:tab w:val="clear" w:pos="1800"/>
                <w:tab w:val="left" w:pos="348"/>
              </w:tabs>
              <w:spacing w:after="0"/>
              <w:ind w:left="348"/>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93CBC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47FD625D" w14:textId="77777777" w:rsidR="007345A9" w:rsidRDefault="007345A9">
            <w:pPr>
              <w:pStyle w:val="BodyText"/>
              <w:spacing w:after="0"/>
              <w:rPr>
                <w:rFonts w:ascii="Times New Roman" w:eastAsiaTheme="minorEastAsia" w:hAnsi="Times New Roman"/>
                <w:sz w:val="22"/>
                <w:lang w:eastAsia="ko-KR"/>
              </w:rPr>
            </w:pPr>
          </w:p>
          <w:p w14:paraId="5EB37827" w14:textId="77777777" w:rsidR="007345A9" w:rsidRDefault="009E0D31">
            <w:pPr>
              <w:pStyle w:val="Heading5"/>
              <w:outlineLvl w:val="4"/>
              <w:rPr>
                <w:lang w:eastAsia="zh-CN"/>
              </w:rPr>
            </w:pPr>
            <w:r>
              <w:rPr>
                <w:lang w:eastAsia="zh-CN"/>
              </w:rPr>
              <w:lastRenderedPageBreak/>
              <w:t>Proposal #1.2-6 (</w:t>
            </w:r>
            <w:r>
              <w:rPr>
                <w:color w:val="2F5496" w:themeColor="accent5" w:themeShade="BF"/>
                <w:lang w:eastAsia="zh-CN"/>
              </w:rPr>
              <w:t>suggested modification</w:t>
            </w:r>
            <w:r>
              <w:rPr>
                <w:lang w:eastAsia="zh-CN"/>
              </w:rPr>
              <w:t>)</w:t>
            </w:r>
          </w:p>
          <w:p w14:paraId="26155F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1CF83B8B"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A110548"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A04876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1ACC4C92"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2AA24D24"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F76183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08C1AB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9EAFBA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46C4656B" w14:textId="77777777" w:rsidR="007345A9" w:rsidRDefault="009E0D31">
            <w:pPr>
              <w:pStyle w:val="ListParagraph"/>
              <w:numPr>
                <w:ilvl w:val="0"/>
                <w:numId w:val="6"/>
              </w:numPr>
              <w:rPr>
                <w:rFonts w:eastAsia="SimSun"/>
                <w:color w:val="2F5496" w:themeColor="accent5" w:themeShade="BF"/>
                <w:u w:val="single"/>
                <w:lang w:eastAsia="zh-CN"/>
              </w:rPr>
            </w:pPr>
            <w:r>
              <w:rPr>
                <w:rFonts w:eastAsia="SimSun"/>
                <w:color w:val="2F5496" w:themeColor="accent5" w:themeShade="BF"/>
                <w:u w:val="single"/>
                <w:lang w:eastAsia="zh-CN"/>
              </w:rPr>
              <w:t>Study the initial timing resolution based on low SCS (120 kHz) and its impact on the performance of higher SCS data (480/960 kHz)</w:t>
            </w:r>
          </w:p>
          <w:p w14:paraId="7773A58A" w14:textId="77777777" w:rsidR="007345A9" w:rsidRDefault="009E0D31">
            <w:pPr>
              <w:pStyle w:val="BodyText"/>
              <w:spacing w:after="0"/>
            </w:pPr>
            <w:r>
              <w:rPr>
                <w:rFonts w:ascii="Times New Roman" w:eastAsiaTheme="minorEastAsia" w:hAnsi="Times New Roman"/>
                <w:sz w:val="22"/>
                <w:lang w:eastAsia="ko-KR"/>
              </w:rPr>
              <w:t xml:space="preserve">Some further thoughts on SCS 480 kHz/960 kHz for SSB. If such SSB is used for non-initial </w:t>
            </w:r>
            <w:proofErr w:type="gramStart"/>
            <w:r>
              <w:rPr>
                <w:rFonts w:ascii="Times New Roman" w:eastAsiaTheme="minorEastAsia" w:hAnsi="Times New Roman"/>
                <w:sz w:val="22"/>
                <w:lang w:eastAsia="ko-KR"/>
              </w:rPr>
              <w:t>access</w:t>
            </w:r>
            <w:proofErr w:type="gramEnd"/>
            <w:r>
              <w:rPr>
                <w:rFonts w:ascii="Times New Roman" w:eastAsiaTheme="minorEastAsia" w:hAnsi="Times New Roman"/>
                <w:sz w:val="22"/>
                <w:lang w:eastAsia="ko-KR"/>
              </w:rPr>
              <w:t xml:space="preserve"> then there should be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in the network which provide initial synchronization and </w:t>
            </w:r>
            <w:r>
              <w:rPr>
                <w:rFonts w:ascii="Times New Roman" w:eastAsiaTheme="minorEastAsia" w:hAnsi="Times New Roman"/>
                <w:sz w:val="22"/>
                <w:lang w:eastAsia="ko-KR"/>
              </w:rPr>
              <w:pgNum/>
            </w:r>
            <w:proofErr w:type="spellStart"/>
            <w:r>
              <w:rPr>
                <w:rFonts w:ascii="Times New Roman" w:eastAsiaTheme="minorEastAsia" w:hAnsi="Times New Roman"/>
                <w:sz w:val="22"/>
                <w:lang w:eastAsia="ko-KR"/>
              </w:rPr>
              <w:t>ignaling</w:t>
            </w:r>
            <w:proofErr w:type="spellEnd"/>
            <w:r>
              <w:rPr>
                <w:rFonts w:ascii="Times New Roman" w:eastAsiaTheme="minorEastAsia" w:hAnsi="Times New Roman"/>
                <w:sz w:val="22"/>
                <w:lang w:eastAsia="ko-KR"/>
              </w:rPr>
              <w:t xml:space="preserve"> about center frequency location and SCS of SSBs with SCS 480 kHz/960 kHz (as well as information about corresponding CORESET0 and Type0-PDCCH). Likely those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would operate with agreed SSB SCS, e.g., 120 kHz. The question is what is SCS used for data/control transmissions by those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If it’s a high SCS (480 kHz/960 kHz) for data/control then we face the above-mentioned issues with timing misalignment, resource wastage, scheduling complexity and so on, as described by some companies. If the SCS for data/control at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2AA2A003" w14:textId="77777777" w:rsidR="007345A9" w:rsidRDefault="007345A9">
            <w:pPr>
              <w:pStyle w:val="BodyText"/>
              <w:spacing w:after="0"/>
              <w:rPr>
                <w:rFonts w:ascii="Times New Roman" w:eastAsiaTheme="minorEastAsia" w:hAnsi="Times New Roman"/>
                <w:sz w:val="22"/>
                <w:lang w:eastAsia="ko-KR"/>
              </w:rPr>
            </w:pPr>
          </w:p>
        </w:tc>
      </w:tr>
      <w:tr w:rsidR="007345A9" w14:paraId="3E9B903B" w14:textId="77777777">
        <w:tc>
          <w:tcPr>
            <w:tcW w:w="1805" w:type="dxa"/>
          </w:tcPr>
          <w:p w14:paraId="4EC9DE6A"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Futurewei</w:t>
            </w:r>
            <w:proofErr w:type="spellEnd"/>
          </w:p>
        </w:tc>
        <w:tc>
          <w:tcPr>
            <w:tcW w:w="8157" w:type="dxa"/>
          </w:tcPr>
          <w:p w14:paraId="31665A1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7345A9" w14:paraId="1CFFDDEC" w14:textId="77777777">
        <w:tc>
          <w:tcPr>
            <w:tcW w:w="1805" w:type="dxa"/>
          </w:tcPr>
          <w:p w14:paraId="70F8F9C7"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t>InterDigital</w:t>
            </w:r>
            <w:proofErr w:type="spellEnd"/>
          </w:p>
        </w:tc>
        <w:tc>
          <w:tcPr>
            <w:tcW w:w="8157" w:type="dxa"/>
          </w:tcPr>
          <w:p w14:paraId="1A933909"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7345A9" w14:paraId="2C56554D" w14:textId="77777777">
        <w:tc>
          <w:tcPr>
            <w:tcW w:w="1805" w:type="dxa"/>
          </w:tcPr>
          <w:p w14:paraId="1EF15D6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lastRenderedPageBreak/>
              <w:t>Ericsson</w:t>
            </w:r>
          </w:p>
        </w:tc>
        <w:tc>
          <w:tcPr>
            <w:tcW w:w="8157" w:type="dxa"/>
          </w:tcPr>
          <w:p w14:paraId="2C9A35B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Pr>
                <w:rFonts w:ascii="Times New Roman" w:eastAsiaTheme="minorEastAsia" w:hAnsi="Times New Roman"/>
                <w:color w:val="00B050"/>
                <w:sz w:val="22"/>
                <w:szCs w:val="22"/>
                <w:lang w:eastAsia="ko-KR"/>
              </w:rPr>
              <w:t xml:space="preserve">merge </w:t>
            </w:r>
            <w:r>
              <w:rPr>
                <w:rFonts w:ascii="Times New Roman" w:eastAsiaTheme="minorEastAsia" w:hAnsi="Times New Roman"/>
                <w:sz w:val="22"/>
                <w:szCs w:val="22"/>
                <w:lang w:eastAsia="ko-KR"/>
              </w:rPr>
              <w:t>(using Intel’s suggestion above as a starting point).</w:t>
            </w:r>
          </w:p>
          <w:p w14:paraId="330C089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our position, we would like to support 240 kHz in an initial BWP for the initial access use case (i.e., a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We do not see a strong need for 240 kHz for use cases other than that (e.g., for </w:t>
            </w:r>
            <w:proofErr w:type="gramStart"/>
            <w:r>
              <w:rPr>
                <w:rFonts w:ascii="Times New Roman" w:eastAsiaTheme="minorEastAsia" w:hAnsi="Times New Roman"/>
                <w:sz w:val="22"/>
                <w:szCs w:val="22"/>
                <w:lang w:eastAsia="ko-KR"/>
              </w:rPr>
              <w:t>an</w:t>
            </w:r>
            <w:proofErr w:type="gramEnd"/>
            <w:r>
              <w:rPr>
                <w:rFonts w:ascii="Times New Roman" w:eastAsiaTheme="minorEastAsia" w:hAnsi="Times New Roman"/>
                <w:sz w:val="22"/>
                <w:szCs w:val="22"/>
                <w:lang w:eastAsia="ko-KR"/>
              </w:rPr>
              <w:t xml:space="preserve">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we don’t see a need to mix 240 kHz SSB with 480/960 kHz data/control. So, if it is agreed to support additional SCSs in an initial BWP for initial access, then we want to discuss 240/480/960 on the same level when search complexity is discussed.</w:t>
            </w:r>
          </w:p>
          <w:p w14:paraId="6FB1A7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below merged proposal is FFS on “for other cases” anyway, we think that the study can narrow down which SSBs are supported for which use cases. </w:t>
            </w:r>
          </w:p>
          <w:p w14:paraId="0D6EDB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 not intend to preclude the CGI reporting use case. We think it just muddies the waters at the </w:t>
            </w:r>
            <w:proofErr w:type="gramStart"/>
            <w:r>
              <w:rPr>
                <w:rFonts w:ascii="Times New Roman" w:eastAsiaTheme="minorEastAsia" w:hAnsi="Times New Roman"/>
                <w:sz w:val="22"/>
                <w:szCs w:val="22"/>
                <w:lang w:eastAsia="ko-KR"/>
              </w:rPr>
              <w:t>moment, and</w:t>
            </w:r>
            <w:proofErr w:type="gramEnd"/>
            <w:r>
              <w:rPr>
                <w:rFonts w:ascii="Times New Roman" w:eastAsiaTheme="minorEastAsia" w:hAnsi="Times New Roman"/>
                <w:sz w:val="22"/>
                <w:szCs w:val="22"/>
                <w:lang w:eastAsia="ko-KR"/>
              </w:rPr>
              <w:t xml:space="preserve"> prefer to make an initial agreement on the SCSs at least for the case when ARFCN+SCS is provided to the UE and CORESET0/Type0 CSS are not provided by MIB. If we can make progress on that first, then let’s come back to the CGI reporting case.</w:t>
            </w:r>
          </w:p>
          <w:p w14:paraId="70ED5E1F" w14:textId="77777777" w:rsidR="007345A9" w:rsidRDefault="007345A9">
            <w:pPr>
              <w:pStyle w:val="BodyText"/>
              <w:spacing w:after="0"/>
              <w:rPr>
                <w:rFonts w:ascii="Times New Roman" w:eastAsiaTheme="minorEastAsia" w:hAnsi="Times New Roman"/>
                <w:sz w:val="22"/>
                <w:szCs w:val="22"/>
                <w:lang w:eastAsia="ko-KR"/>
              </w:rPr>
            </w:pPr>
          </w:p>
          <w:p w14:paraId="5D40BDE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(merge of #1.2-6 and #1.2-7):</w:t>
            </w:r>
          </w:p>
          <w:p w14:paraId="17C21D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CF109D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16134C02"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D57A67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269A16D9"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006B40CD"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DA1B44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F8D6C99"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5F8BEB08"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15C47201" w14:textId="77777777" w:rsidR="007345A9" w:rsidRDefault="009E0D31">
            <w:pPr>
              <w:pStyle w:val="BodyText"/>
              <w:spacing w:after="0"/>
              <w:rPr>
                <w:rFonts w:ascii="Times New Roman" w:eastAsiaTheme="minorEastAsia" w:hAnsi="Times New Roman"/>
                <w:sz w:val="22"/>
                <w:lang w:eastAsia="ko-KR"/>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tc>
      </w:tr>
      <w:tr w:rsidR="007345A9" w14:paraId="2FF43C3B" w14:textId="77777777">
        <w:tc>
          <w:tcPr>
            <w:tcW w:w="1805" w:type="dxa"/>
            <w:shd w:val="clear" w:color="auto" w:fill="E2EFD9" w:themeFill="accent6" w:themeFillTint="33"/>
          </w:tcPr>
          <w:p w14:paraId="071322A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Moderator</w:t>
            </w:r>
          </w:p>
        </w:tc>
        <w:tc>
          <w:tcPr>
            <w:tcW w:w="8157" w:type="dxa"/>
            <w:shd w:val="clear" w:color="auto" w:fill="E2EFD9" w:themeFill="accent6" w:themeFillTint="33"/>
          </w:tcPr>
          <w:p w14:paraId="0424EC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1786860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Added Proposal #1.2-10 suggested comprising proposal by Huawei</w:t>
            </w:r>
          </w:p>
          <w:p w14:paraId="1ED1373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#1.2-11 based on Nokia and Qualcomm’s suggestion.</w:t>
            </w:r>
          </w:p>
          <w:p w14:paraId="5B3F8C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7345A9" w14:paraId="6D43A47D" w14:textId="77777777">
        <w:tc>
          <w:tcPr>
            <w:tcW w:w="1805" w:type="dxa"/>
          </w:tcPr>
          <w:p w14:paraId="47B77A2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Qualcomm</w:t>
            </w:r>
          </w:p>
        </w:tc>
        <w:tc>
          <w:tcPr>
            <w:tcW w:w="8157" w:type="dxa"/>
          </w:tcPr>
          <w:p w14:paraId="64D4FD8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5A0F376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support Proposal #1.2-11.</w:t>
            </w:r>
          </w:p>
          <w:p w14:paraId="14CE357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45E56959" w14:textId="77777777" w:rsidR="007345A9" w:rsidRDefault="007345A9">
            <w:pPr>
              <w:pStyle w:val="Heading5"/>
              <w:outlineLvl w:val="4"/>
              <w:rPr>
                <w:lang w:eastAsia="zh-CN"/>
              </w:rPr>
            </w:pPr>
          </w:p>
          <w:p w14:paraId="0D075CBE" w14:textId="77777777" w:rsidR="007345A9" w:rsidRDefault="009E0D31">
            <w:pPr>
              <w:pStyle w:val="Heading5"/>
              <w:outlineLvl w:val="4"/>
              <w:rPr>
                <w:lang w:eastAsia="zh-CN"/>
              </w:rPr>
            </w:pPr>
            <w:r>
              <w:rPr>
                <w:lang w:eastAsia="zh-CN"/>
              </w:rPr>
              <w:t xml:space="preserve">Proposal #1.2-11 (modified by Nokia and </w:t>
            </w:r>
            <w:r>
              <w:rPr>
                <w:highlight w:val="green"/>
                <w:lang w:eastAsia="zh-CN"/>
              </w:rPr>
              <w:t>modified by Qualcomm</w:t>
            </w:r>
            <w:r>
              <w:rPr>
                <w:lang w:eastAsia="zh-CN"/>
              </w:rPr>
              <w:t>)</w:t>
            </w:r>
          </w:p>
          <w:p w14:paraId="6E7D9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6413AF6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23BEA1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F9043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C7F5812"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4C62898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7B43A5FC" w14:textId="77777777" w:rsidR="007345A9" w:rsidRDefault="009E0D31">
            <w:pPr>
              <w:pStyle w:val="BodyText"/>
              <w:spacing w:after="0"/>
              <w:rPr>
                <w:rFonts w:ascii="Times New Roman" w:eastAsiaTheme="minorEastAsia" w:hAnsi="Times New Roman"/>
                <w:sz w:val="22"/>
                <w:lang w:eastAsia="ko-KR"/>
              </w:rPr>
            </w:pPr>
            <w:r>
              <w:rPr>
                <w:rFonts w:ascii="Times New Roman" w:hAnsi="Times New Roman"/>
                <w:color w:val="00B050"/>
                <w:sz w:val="22"/>
                <w:szCs w:val="22"/>
                <w:u w:val="single"/>
                <w:lang w:eastAsia="zh-CN"/>
              </w:rPr>
              <w:t>Study the initial timing resolution based on low SCS (120</w:t>
            </w:r>
            <w:r>
              <w:rPr>
                <w:rFonts w:ascii="Times New Roman" w:hAnsi="Times New Roman"/>
                <w:color w:val="00B050"/>
                <w:sz w:val="22"/>
                <w:szCs w:val="22"/>
                <w:highlight w:val="green"/>
                <w:u w:val="single"/>
                <w:lang w:eastAsia="zh-CN"/>
              </w:rPr>
              <w:t>/240</w:t>
            </w:r>
            <w:r>
              <w:rPr>
                <w:rFonts w:ascii="Times New Roman" w:hAnsi="Times New Roman"/>
                <w:color w:val="00B050"/>
                <w:sz w:val="22"/>
                <w:szCs w:val="22"/>
                <w:u w:val="single"/>
                <w:lang w:eastAsia="zh-CN"/>
              </w:rPr>
              <w:t xml:space="preserve"> kHz) and its impact on the performance of higher SCS data (480/960 kHz)</w:t>
            </w:r>
          </w:p>
        </w:tc>
      </w:tr>
    </w:tbl>
    <w:p w14:paraId="570A37A2" w14:textId="77777777" w:rsidR="007345A9" w:rsidRDefault="007345A9">
      <w:pPr>
        <w:pStyle w:val="BodyText"/>
        <w:spacing w:after="0"/>
        <w:rPr>
          <w:rFonts w:ascii="Times New Roman" w:hAnsi="Times New Roman"/>
          <w:sz w:val="22"/>
          <w:szCs w:val="22"/>
          <w:lang w:eastAsia="zh-CN"/>
        </w:rPr>
      </w:pPr>
    </w:p>
    <w:p w14:paraId="3E05352B" w14:textId="77777777" w:rsidR="007345A9" w:rsidRDefault="007345A9">
      <w:pPr>
        <w:pStyle w:val="BodyText"/>
        <w:spacing w:after="0"/>
        <w:rPr>
          <w:rFonts w:ascii="Times New Roman" w:hAnsi="Times New Roman"/>
          <w:sz w:val="22"/>
          <w:szCs w:val="22"/>
          <w:lang w:eastAsia="zh-CN"/>
        </w:rPr>
      </w:pPr>
    </w:p>
    <w:p w14:paraId="68D57B0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60DC9AAC" w14:textId="77777777" w:rsidR="007345A9" w:rsidRDefault="007345A9">
      <w:pPr>
        <w:pStyle w:val="BodyText"/>
        <w:spacing w:after="0"/>
        <w:rPr>
          <w:rFonts w:ascii="Times New Roman" w:hAnsi="Times New Roman"/>
          <w:sz w:val="22"/>
          <w:szCs w:val="22"/>
          <w:lang w:eastAsia="zh-CN"/>
        </w:rPr>
      </w:pPr>
    </w:p>
    <w:p w14:paraId="0A2693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 so far). While some companies mentioned they would be willing to comprise to specific proposals, further discussion on the comprise proposal will be needed (due to lack of time for discussion on the comprise proposals). Moderator suggest discussing further based on Proposal #1.2-9, #1.2-10, #1.2-11, and #1.2-12. Among the three #1.2-11 (or #1.2-12) seems to have the largest support, but there are multiple companies who oppose this.</w:t>
      </w:r>
    </w:p>
    <w:p w14:paraId="04E22AAA" w14:textId="77777777" w:rsidR="007345A9" w:rsidRDefault="007345A9">
      <w:pPr>
        <w:pStyle w:val="BodyText"/>
        <w:spacing w:after="0"/>
        <w:rPr>
          <w:rFonts w:ascii="Times New Roman" w:hAnsi="Times New Roman"/>
          <w:sz w:val="22"/>
          <w:szCs w:val="22"/>
          <w:lang w:eastAsia="zh-CN"/>
        </w:rPr>
      </w:pPr>
    </w:p>
    <w:p w14:paraId="738B700E" w14:textId="77777777" w:rsidR="007345A9" w:rsidRDefault="007345A9">
      <w:pPr>
        <w:pStyle w:val="BodyText"/>
        <w:spacing w:after="0"/>
        <w:rPr>
          <w:rFonts w:ascii="Times New Roman" w:hAnsi="Times New Roman"/>
          <w:sz w:val="22"/>
          <w:szCs w:val="22"/>
          <w:lang w:eastAsia="zh-CN"/>
        </w:rPr>
      </w:pPr>
    </w:p>
    <w:p w14:paraId="4756C10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638BB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#1.2-9, #1.2-10, #1.2-11, and #1.2-12 for discussion. Moderator has colored the difference between 1.2-11 and 1.2-12.</w:t>
      </w:r>
    </w:p>
    <w:p w14:paraId="298B99E0" w14:textId="77777777" w:rsidR="007345A9" w:rsidRDefault="007345A9">
      <w:pPr>
        <w:pStyle w:val="BodyText"/>
        <w:spacing w:after="0"/>
        <w:rPr>
          <w:rFonts w:ascii="Times New Roman" w:hAnsi="Times New Roman"/>
          <w:sz w:val="22"/>
          <w:szCs w:val="22"/>
          <w:lang w:eastAsia="zh-CN"/>
        </w:rPr>
      </w:pPr>
    </w:p>
    <w:p w14:paraId="6B9AEDA1" w14:textId="77777777" w:rsidR="007345A9" w:rsidRDefault="009E0D31">
      <w:pPr>
        <w:pStyle w:val="Heading5"/>
        <w:rPr>
          <w:lang w:eastAsia="zh-CN"/>
        </w:rPr>
      </w:pPr>
      <w:r>
        <w:rPr>
          <w:lang w:eastAsia="zh-CN"/>
        </w:rPr>
        <w:lastRenderedPageBreak/>
        <w:t>Proposal #1.2-9</w:t>
      </w:r>
    </w:p>
    <w:p w14:paraId="319B2F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982BE5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17CC422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1211CC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FED5B8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FDD46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6D52BC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7AFE317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4BC5B7B"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90E2878"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3F335292"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2EF36FC0"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4C12E1E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0B70595F" w14:textId="77777777" w:rsidR="007345A9" w:rsidRDefault="007345A9">
      <w:pPr>
        <w:pStyle w:val="BodyText"/>
        <w:spacing w:after="0"/>
        <w:rPr>
          <w:rFonts w:ascii="Times New Roman" w:hAnsi="Times New Roman"/>
          <w:sz w:val="22"/>
          <w:szCs w:val="22"/>
          <w:lang w:eastAsia="zh-CN"/>
        </w:rPr>
      </w:pPr>
    </w:p>
    <w:p w14:paraId="702142D0" w14:textId="77777777" w:rsidR="007345A9" w:rsidRDefault="009E0D31">
      <w:pPr>
        <w:pStyle w:val="Heading5"/>
        <w:rPr>
          <w:lang w:eastAsia="zh-CN"/>
        </w:rPr>
      </w:pPr>
      <w:r>
        <w:rPr>
          <w:lang w:eastAsia="zh-CN"/>
        </w:rPr>
        <w:t>Proposal #1.2-10</w:t>
      </w:r>
    </w:p>
    <w:p w14:paraId="470D135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5BAB81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D9E06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126D707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0B7F5B26" w14:textId="77777777" w:rsidR="007345A9" w:rsidRDefault="007345A9">
      <w:pPr>
        <w:pStyle w:val="BodyText"/>
        <w:spacing w:after="0"/>
        <w:rPr>
          <w:rFonts w:ascii="Times New Roman" w:hAnsi="Times New Roman"/>
          <w:sz w:val="22"/>
          <w:szCs w:val="22"/>
          <w:lang w:eastAsia="zh-CN"/>
        </w:rPr>
      </w:pPr>
    </w:p>
    <w:p w14:paraId="2FD867D8" w14:textId="77777777" w:rsidR="007345A9" w:rsidRDefault="009E0D31">
      <w:pPr>
        <w:pStyle w:val="Heading5"/>
        <w:rPr>
          <w:lang w:eastAsia="zh-CN"/>
        </w:rPr>
      </w:pPr>
      <w:r>
        <w:rPr>
          <w:lang w:eastAsia="zh-CN"/>
        </w:rPr>
        <w:t>Proposal #1.2-11 (cleaned up – added 240kHz comment from Qualcomm)</w:t>
      </w:r>
    </w:p>
    <w:p w14:paraId="1C1495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5CB05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41BB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888E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CC51943" w14:textId="77777777" w:rsidR="007345A9" w:rsidRDefault="009E0D31">
      <w:pPr>
        <w:pStyle w:val="BodyText"/>
        <w:numPr>
          <w:ilvl w:val="1"/>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support 240 kHz SCS SSB when center frequency and SCS of SSB is explicitly provided to the UE </w:t>
      </w:r>
    </w:p>
    <w:p w14:paraId="3067298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UE initial cell selection search complexity of 480 and 960 kHz (for other cases)</w:t>
      </w:r>
    </w:p>
    <w:p w14:paraId="00B037F9" w14:textId="77777777" w:rsidR="007345A9" w:rsidRDefault="009E0D31">
      <w:pPr>
        <w:pStyle w:val="BodyText"/>
        <w:numPr>
          <w:ilvl w:val="0"/>
          <w:numId w:val="6"/>
        </w:numPr>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35FF379" w14:textId="77777777" w:rsidR="007345A9" w:rsidRDefault="007345A9">
      <w:pPr>
        <w:pStyle w:val="BodyText"/>
        <w:spacing w:after="0"/>
        <w:rPr>
          <w:rFonts w:ascii="Times New Roman" w:hAnsi="Times New Roman"/>
          <w:sz w:val="22"/>
          <w:szCs w:val="22"/>
          <w:lang w:eastAsia="zh-CN"/>
        </w:rPr>
      </w:pPr>
    </w:p>
    <w:p w14:paraId="130C1C4A" w14:textId="77777777" w:rsidR="007345A9" w:rsidRDefault="009E0D31">
      <w:pPr>
        <w:pStyle w:val="Heading5"/>
        <w:rPr>
          <w:lang w:eastAsia="zh-CN"/>
        </w:rPr>
      </w:pPr>
      <w:r>
        <w:rPr>
          <w:lang w:eastAsia="zh-CN"/>
        </w:rPr>
        <w:t>Proposal #1.2-12 (cleaned up)</w:t>
      </w:r>
    </w:p>
    <w:p w14:paraId="52A5EB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lang w:eastAsia="zh-CN"/>
        </w:rPr>
        <w:t>and CORESET0 and Type0-PDCCH search space are not configured in MIB</w:t>
      </w:r>
    </w:p>
    <w:p w14:paraId="42520D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0D926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Note: support of 480/960kHz SCS for SSB is optional</w:t>
      </w:r>
    </w:p>
    <w:p w14:paraId="05B8F048"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22E6BB1F"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8A55A40" w14:textId="77777777" w:rsidR="007345A9" w:rsidRDefault="009E0D31">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4A83EF63" w14:textId="09E4C248" w:rsidR="007345A9" w:rsidRDefault="007345A9">
      <w:pPr>
        <w:pStyle w:val="BodyText"/>
        <w:spacing w:after="0"/>
        <w:rPr>
          <w:rFonts w:ascii="Times New Roman" w:hAnsi="Times New Roman"/>
          <w:sz w:val="22"/>
          <w:szCs w:val="22"/>
          <w:lang w:eastAsia="zh-CN"/>
        </w:rPr>
      </w:pPr>
    </w:p>
    <w:p w14:paraId="27FE002D" w14:textId="565984C7" w:rsidR="007631EF" w:rsidRDefault="007631EF">
      <w:pPr>
        <w:pStyle w:val="BodyText"/>
        <w:spacing w:after="0"/>
        <w:rPr>
          <w:rFonts w:ascii="Times New Roman" w:hAnsi="Times New Roman"/>
          <w:sz w:val="22"/>
          <w:szCs w:val="22"/>
          <w:lang w:eastAsia="zh-CN"/>
        </w:rPr>
      </w:pPr>
    </w:p>
    <w:p w14:paraId="321B58E1" w14:textId="4BEB4D66" w:rsidR="007631EF" w:rsidRDefault="007631EF" w:rsidP="007631EF">
      <w:pPr>
        <w:pStyle w:val="Heading5"/>
        <w:rPr>
          <w:lang w:eastAsia="zh-CN"/>
        </w:rPr>
      </w:pPr>
      <w:r>
        <w:rPr>
          <w:lang w:eastAsia="zh-CN"/>
        </w:rPr>
        <w:t>Proposal #1.2-13 (merge of 1.2-11 and 1.2-12 based on comments)</w:t>
      </w:r>
    </w:p>
    <w:p w14:paraId="5E2D9005" w14:textId="77777777" w:rsidR="007631EF" w:rsidRDefault="007631EF" w:rsidP="007631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14FAF952"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7B3B68AC"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12B7CEE" w14:textId="77777777" w:rsidR="007631EF" w:rsidRDefault="007631EF" w:rsidP="007631EF">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8B9AA85" w14:textId="02D36F70" w:rsidR="008A1EF1" w:rsidRPr="008A1EF1" w:rsidRDefault="008A1EF1" w:rsidP="008A1EF1">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6C648668" w14:textId="77777777" w:rsidR="007631EF" w:rsidRDefault="007631EF" w:rsidP="007631E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67853CB7" w14:textId="77777777" w:rsidR="007631EF" w:rsidRDefault="007631EF" w:rsidP="007631EF">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706E5F88" w14:textId="31C6C3A2" w:rsidR="008A1EF1" w:rsidRDefault="008A1EF1">
      <w:pPr>
        <w:pStyle w:val="BodyText"/>
        <w:spacing w:after="0"/>
        <w:rPr>
          <w:rFonts w:ascii="Times New Roman" w:hAnsi="Times New Roman"/>
          <w:sz w:val="22"/>
          <w:szCs w:val="22"/>
          <w:lang w:eastAsia="zh-CN"/>
        </w:rPr>
      </w:pPr>
    </w:p>
    <w:p w14:paraId="4861CA61" w14:textId="77777777" w:rsidR="00DA0361" w:rsidRDefault="00DA0361" w:rsidP="00DA0361">
      <w:pPr>
        <w:pStyle w:val="BodyText"/>
        <w:spacing w:after="0"/>
        <w:rPr>
          <w:rFonts w:ascii="Times New Roman" w:hAnsi="Times New Roman"/>
          <w:sz w:val="22"/>
          <w:szCs w:val="22"/>
          <w:lang w:eastAsia="zh-CN"/>
        </w:rPr>
      </w:pPr>
    </w:p>
    <w:p w14:paraId="6A9DD5A2" w14:textId="1894EA03" w:rsidR="00DA0361" w:rsidRDefault="00DA0361" w:rsidP="00DA0361">
      <w:pPr>
        <w:pStyle w:val="Heading5"/>
        <w:rPr>
          <w:lang w:eastAsia="zh-CN"/>
        </w:rPr>
      </w:pPr>
      <w:r>
        <w:rPr>
          <w:lang w:eastAsia="zh-CN"/>
        </w:rPr>
        <w:t>Proposal #1.2-14 (suggested compromise from Huawei)</w:t>
      </w:r>
    </w:p>
    <w:p w14:paraId="4419A55B" w14:textId="77777777" w:rsidR="00DA0361" w:rsidRDefault="00DA0361" w:rsidP="00DA036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210C4DA" w14:textId="77777777"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26E9776A" w14:textId="5F8B678F"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E0453E3" w14:textId="77777777" w:rsidR="00DA0361" w:rsidRDefault="00DA0361">
      <w:pPr>
        <w:pStyle w:val="BodyText"/>
        <w:spacing w:after="0"/>
        <w:rPr>
          <w:rFonts w:ascii="Times New Roman" w:hAnsi="Times New Roman"/>
          <w:sz w:val="22"/>
          <w:szCs w:val="22"/>
          <w:lang w:eastAsia="zh-CN"/>
        </w:rPr>
      </w:pPr>
    </w:p>
    <w:p w14:paraId="2310B840" w14:textId="77777777" w:rsidR="00DA0361" w:rsidRDefault="00DA036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592EB8DE" w14:textId="77777777">
        <w:tc>
          <w:tcPr>
            <w:tcW w:w="1727" w:type="dxa"/>
            <w:shd w:val="clear" w:color="auto" w:fill="FBE4D5" w:themeFill="accent2" w:themeFillTint="33"/>
          </w:tcPr>
          <w:p w14:paraId="4CDBAC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270B72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A5EBD43" w14:textId="77777777">
        <w:tc>
          <w:tcPr>
            <w:tcW w:w="1727" w:type="dxa"/>
          </w:tcPr>
          <w:p w14:paraId="7076F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0423AE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Fine with Proposal #1.2-11</w:t>
            </w:r>
          </w:p>
          <w:p w14:paraId="27DB126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tc>
      </w:tr>
      <w:tr w:rsidR="007345A9" w14:paraId="7C50AB07" w14:textId="77777777">
        <w:tc>
          <w:tcPr>
            <w:tcW w:w="1727" w:type="dxa"/>
          </w:tcPr>
          <w:p w14:paraId="3F8F68C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422" w:type="dxa"/>
          </w:tcPr>
          <w:p w14:paraId="7BB2EE3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are fine with Proposal #1.2-11.</w:t>
            </w:r>
          </w:p>
          <w:p w14:paraId="1A6A5522"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may need clarification on the technical concern on supporting 480/960 kHz SCS for SSB for CGI reporting (i.e., adding the restriction of “CORESET0 and Type0-PDCCH search space are not configured in MIB”). If 480/960 can be supported for SSB for measurement purpose, what’s the technical issue with supporting it for CGI reporting, and if not supporting such SCS for SSB for CGI reporting, how CGI collision issue can be handled?  </w:t>
            </w:r>
          </w:p>
        </w:tc>
      </w:tr>
      <w:tr w:rsidR="007345A9" w14:paraId="1993D3FB" w14:textId="77777777">
        <w:tc>
          <w:tcPr>
            <w:tcW w:w="1727" w:type="dxa"/>
          </w:tcPr>
          <w:p w14:paraId="3DBE15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056D61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#1.2-11. </w:t>
            </w:r>
          </w:p>
          <w:p w14:paraId="5E60769D"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Proposal #1.2-9 wouldn’t be acceptable for us since it should be decided if 480/960 kHz SCS are supported or not at least when center frequency and SCS of SSB is explicitly provided to the UE in this meeting. We assume no additional information even if we postpone the decision for non-initial access case. </w:t>
            </w:r>
          </w:p>
          <w:p w14:paraId="35B356B4"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14:paraId="3C11FFEC" w14:textId="77777777" w:rsidR="007345A9" w:rsidRDefault="009E0D31">
            <w:pPr>
              <w:pStyle w:val="BodyText"/>
              <w:numPr>
                <w:ilvl w:val="0"/>
                <w:numId w:val="7"/>
              </w:numPr>
              <w:spacing w:after="0"/>
              <w:rPr>
                <w:rFonts w:ascii="Times New Roman" w:eastAsiaTheme="minorEastAsia" w:hAnsi="Times New Roman"/>
                <w:sz w:val="22"/>
                <w:lang w:eastAsia="ko-KR"/>
              </w:rPr>
            </w:pPr>
            <w:r>
              <w:rPr>
                <w:rFonts w:ascii="Times New Roman" w:eastAsia="MS Mincho" w:hAnsi="Times New Roman"/>
                <w:sz w:val="22"/>
                <w:szCs w:val="22"/>
                <w:lang w:eastAsia="ja-JP"/>
              </w:rPr>
              <w:t xml:space="preserve">Proposal #1.2-12 wouldn’t also be preferred since we think even in non-initial access case, it would be necessary to consider SSB-CORESET#0 multiplexing for ANR. </w:t>
            </w:r>
          </w:p>
        </w:tc>
      </w:tr>
      <w:tr w:rsidR="007345A9" w14:paraId="1562E198" w14:textId="77777777">
        <w:tc>
          <w:tcPr>
            <w:tcW w:w="1727" w:type="dxa"/>
          </w:tcPr>
          <w:p w14:paraId="5738167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7422" w:type="dxa"/>
          </w:tcPr>
          <w:p w14:paraId="1DC24AEA"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cannot accept </w:t>
            </w:r>
            <w:r>
              <w:rPr>
                <w:rFonts w:ascii="Times New Roman" w:eastAsia="MS Mincho" w:hAnsi="Times New Roman"/>
                <w:sz w:val="22"/>
                <w:szCs w:val="22"/>
                <w:lang w:eastAsia="ja-JP"/>
              </w:rPr>
              <w:t>Proposals #1.2-11 and #1.2-12.</w:t>
            </w:r>
          </w:p>
          <w:p w14:paraId="41C0C6A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1B90DD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If we </w:t>
            </w:r>
            <w:proofErr w:type="gramStart"/>
            <w:r>
              <w:rPr>
                <w:rFonts w:ascii="Times New Roman" w:eastAsia="MS Mincho" w:hAnsi="Times New Roman"/>
                <w:sz w:val="22"/>
                <w:szCs w:val="22"/>
                <w:lang w:eastAsia="ja-JP"/>
              </w:rPr>
              <w:t>have to</w:t>
            </w:r>
            <w:proofErr w:type="gramEnd"/>
            <w:r>
              <w:rPr>
                <w:rFonts w:ascii="Times New Roman" w:eastAsia="MS Mincho" w:hAnsi="Times New Roman"/>
                <w:sz w:val="22"/>
                <w:szCs w:val="22"/>
                <w:lang w:eastAsia="ja-JP"/>
              </w:rPr>
              <w:t xml:space="preserve">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1F844354" w14:textId="77777777" w:rsidR="007345A9" w:rsidRDefault="007345A9">
            <w:pPr>
              <w:pStyle w:val="BodyText"/>
              <w:spacing w:after="0"/>
              <w:rPr>
                <w:rFonts w:ascii="Times New Roman" w:eastAsiaTheme="minorEastAsia" w:hAnsi="Times New Roman"/>
                <w:sz w:val="22"/>
                <w:szCs w:val="22"/>
                <w:lang w:eastAsia="ko-KR"/>
              </w:rPr>
            </w:pPr>
          </w:p>
          <w:p w14:paraId="3017C303"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1AA1073C" w14:textId="77777777" w:rsidR="007345A9" w:rsidRDefault="007345A9">
            <w:pPr>
              <w:pStyle w:val="BodyText"/>
              <w:spacing w:after="0"/>
              <w:rPr>
                <w:rFonts w:ascii="Times New Roman" w:eastAsiaTheme="minorEastAsia" w:hAnsi="Times New Roman"/>
                <w:sz w:val="22"/>
                <w:szCs w:val="22"/>
                <w:lang w:eastAsia="ko-KR"/>
              </w:rPr>
            </w:pPr>
          </w:p>
          <w:p w14:paraId="2E9F44A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With Proposal #1.2-11, is it possible for a UE to be provided with 480/960 kHz SCS SSB for a BWP (other than 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2F1A0C9E" w14:textId="77777777" w:rsidR="007345A9" w:rsidRDefault="007345A9">
            <w:pPr>
              <w:pStyle w:val="BodyText"/>
              <w:spacing w:after="0"/>
              <w:rPr>
                <w:rFonts w:ascii="Times New Roman" w:eastAsiaTheme="minorEastAsia" w:hAnsi="Times New Roman"/>
                <w:sz w:val="22"/>
                <w:szCs w:val="22"/>
                <w:lang w:eastAsia="ko-KR"/>
              </w:rPr>
            </w:pPr>
          </w:p>
        </w:tc>
      </w:tr>
      <w:tr w:rsidR="007345A9" w14:paraId="54ACC011" w14:textId="77777777">
        <w:tc>
          <w:tcPr>
            <w:tcW w:w="1727" w:type="dxa"/>
          </w:tcPr>
          <w:p w14:paraId="0D752F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7422" w:type="dxa"/>
          </w:tcPr>
          <w:p w14:paraId="63B2E72C" w14:textId="77777777" w:rsidR="007345A9" w:rsidRDefault="009E0D31">
            <w:pPr>
              <w:pStyle w:val="BodyText"/>
              <w:spacing w:after="0"/>
              <w:rPr>
                <w:lang w:eastAsia="zh-CN"/>
              </w:rPr>
            </w:pPr>
            <w:r>
              <w:rPr>
                <w:rFonts w:ascii="Times New Roman" w:eastAsiaTheme="minorEastAsia" w:hAnsi="Times New Roman"/>
                <w:sz w:val="22"/>
                <w:szCs w:val="22"/>
                <w:lang w:eastAsia="ko-KR"/>
              </w:rPr>
              <w:t xml:space="preserve">We can support </w:t>
            </w:r>
            <w:r>
              <w:rPr>
                <w:lang w:eastAsia="zh-CN"/>
              </w:rPr>
              <w:t xml:space="preserve">Proposal #1.2-10. </w:t>
            </w:r>
          </w:p>
          <w:p w14:paraId="615B6F54" w14:textId="77777777" w:rsidR="007345A9" w:rsidRDefault="009E0D31">
            <w:pPr>
              <w:pStyle w:val="BodyText"/>
              <w:spacing w:after="0"/>
              <w:rPr>
                <w:lang w:eastAsia="zh-CN"/>
              </w:rPr>
            </w:pPr>
            <w:r>
              <w:rPr>
                <w:lang w:eastAsia="zh-CN"/>
              </w:rPr>
              <w:t xml:space="preserve">As a second choice and to reach a compromise and finalize this discussion, we can also accept with </w:t>
            </w:r>
            <w:r>
              <w:rPr>
                <w:u w:val="single"/>
                <w:lang w:eastAsia="zh-CN"/>
              </w:rPr>
              <w:t>only</w:t>
            </w:r>
            <w:r>
              <w:rPr>
                <w:lang w:eastAsia="zh-CN"/>
              </w:rPr>
              <w:t xml:space="preserve"> the main bullet of Proposal #1.2-11 as follows:</w:t>
            </w:r>
          </w:p>
          <w:p w14:paraId="0BCADC62" w14:textId="77777777" w:rsidR="007345A9" w:rsidRDefault="007345A9">
            <w:pPr>
              <w:pStyle w:val="BodyText"/>
              <w:spacing w:after="0"/>
              <w:rPr>
                <w:lang w:eastAsia="zh-CN"/>
              </w:rPr>
            </w:pPr>
          </w:p>
          <w:p w14:paraId="0075608A" w14:textId="77777777" w:rsidR="007345A9" w:rsidRDefault="009E0D31">
            <w:pPr>
              <w:pStyle w:val="BodyText"/>
              <w:spacing w:after="0"/>
              <w:rPr>
                <w:b/>
                <w:lang w:eastAsia="zh-CN"/>
              </w:rPr>
            </w:pPr>
            <w:r>
              <w:rPr>
                <w:b/>
                <w:lang w:eastAsia="zh-CN"/>
              </w:rPr>
              <w:t>Proposal:</w:t>
            </w:r>
          </w:p>
          <w:p w14:paraId="320545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16"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14:paraId="0F53C81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SCS of the configured BWP(s) in the carrier carrying 480/960 kHz SSB is expected to be the same as the SCS of the SSB.</w:t>
            </w:r>
          </w:p>
          <w:p w14:paraId="1C3071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9882B27" w14:textId="77777777" w:rsidR="007345A9" w:rsidRDefault="009E0D31">
            <w:pPr>
              <w:pStyle w:val="BodyText"/>
              <w:numPr>
                <w:ilvl w:val="0"/>
                <w:numId w:val="6"/>
              </w:numPr>
              <w:spacing w:after="0"/>
              <w:rPr>
                <w:del w:id="17" w:author="Keyvan-Huawei" w:date="2021-02-03T00:10:00Z"/>
                <w:rFonts w:ascii="Times New Roman" w:hAnsi="Times New Roman"/>
                <w:sz w:val="22"/>
                <w:szCs w:val="22"/>
                <w:lang w:eastAsia="zh-CN"/>
              </w:rPr>
            </w:pPr>
            <w:del w:id="18" w:author="Keyvan-Huawei" w:date="2021-02-03T00:10:00Z">
              <w:r>
                <w:rPr>
                  <w:sz w:val="22"/>
                  <w:szCs w:val="22"/>
                  <w:lang w:eastAsia="zh-CN"/>
                </w:rPr>
                <w:delText>FFS: support one or more of 240, 480, 960 kHz SCS SSB for other cases</w:delText>
              </w:r>
            </w:del>
          </w:p>
          <w:p w14:paraId="47EC3DF0" w14:textId="77777777" w:rsidR="007345A9" w:rsidRDefault="009E0D31">
            <w:pPr>
              <w:pStyle w:val="BodyText"/>
              <w:numPr>
                <w:ilvl w:val="1"/>
                <w:numId w:val="6"/>
              </w:numPr>
              <w:spacing w:after="0"/>
              <w:rPr>
                <w:del w:id="19" w:author="Keyvan-Huawei" w:date="2021-02-03T00:10:00Z"/>
                <w:rFonts w:ascii="Times New Roman" w:hAnsi="Times New Roman"/>
                <w:color w:val="C00000"/>
                <w:sz w:val="22"/>
                <w:szCs w:val="22"/>
                <w:lang w:eastAsia="zh-CN"/>
              </w:rPr>
            </w:pPr>
            <w:del w:id="20" w:author="Keyvan-Huawei" w:date="2021-02-03T00:10:00Z">
              <w:r>
                <w:rPr>
                  <w:color w:val="C00000"/>
                  <w:sz w:val="22"/>
                  <w:szCs w:val="22"/>
                  <w:lang w:eastAsia="zh-CN"/>
                </w:rPr>
                <w:delText xml:space="preserve">FFS: support 240 kHz SCS SSB when center frequency and SCS of SSB is explicitly provided to the UE </w:delText>
              </w:r>
            </w:del>
          </w:p>
          <w:p w14:paraId="4D10FC50" w14:textId="77777777" w:rsidR="007345A9" w:rsidRDefault="009E0D31">
            <w:pPr>
              <w:pStyle w:val="BodyText"/>
              <w:numPr>
                <w:ilvl w:val="1"/>
                <w:numId w:val="6"/>
              </w:numPr>
              <w:spacing w:after="0"/>
              <w:rPr>
                <w:del w:id="21" w:author="Keyvan-Huawei" w:date="2021-02-03T00:10:00Z"/>
                <w:rFonts w:ascii="Times New Roman" w:hAnsi="Times New Roman"/>
                <w:sz w:val="22"/>
                <w:szCs w:val="22"/>
                <w:lang w:eastAsia="zh-CN"/>
              </w:rPr>
            </w:pPr>
            <w:del w:id="22" w:author="Keyvan-Huawei" w:date="2021-02-03T00:10:00Z">
              <w:r>
                <w:rPr>
                  <w:sz w:val="22"/>
                  <w:szCs w:val="22"/>
                  <w:lang w:eastAsia="zh-CN"/>
                </w:rPr>
                <w:delText>Study the UE initial cell selection search complexity of 480 and 960 kHz (for other cases)</w:delText>
              </w:r>
            </w:del>
          </w:p>
          <w:p w14:paraId="1FAC5C3C" w14:textId="77777777" w:rsidR="007345A9" w:rsidRDefault="009E0D31">
            <w:pPr>
              <w:pStyle w:val="BodyText"/>
              <w:numPr>
                <w:ilvl w:val="0"/>
                <w:numId w:val="6"/>
              </w:numPr>
              <w:tabs>
                <w:tab w:val="left" w:pos="1080"/>
                <w:tab w:val="left" w:pos="1800"/>
              </w:tabs>
              <w:spacing w:after="0"/>
              <w:rPr>
                <w:del w:id="23" w:author="Keyvan-Huawei" w:date="2021-02-03T00:10:00Z"/>
                <w:rFonts w:ascii="Times New Roman" w:hAnsi="Times New Roman"/>
                <w:sz w:val="22"/>
                <w:szCs w:val="22"/>
                <w:lang w:eastAsia="zh-CN"/>
              </w:rPr>
            </w:pPr>
            <w:del w:id="24"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14:paraId="325B351A" w14:textId="77777777" w:rsidR="007345A9" w:rsidRDefault="007345A9">
            <w:pPr>
              <w:pStyle w:val="BodyText"/>
              <w:spacing w:after="0"/>
              <w:rPr>
                <w:lang w:eastAsia="zh-CN"/>
              </w:rPr>
            </w:pPr>
          </w:p>
          <w:p w14:paraId="7010EEF9" w14:textId="77777777" w:rsidR="007345A9" w:rsidRDefault="007345A9">
            <w:pPr>
              <w:pStyle w:val="BodyText"/>
              <w:spacing w:after="0"/>
              <w:rPr>
                <w:rFonts w:ascii="Times New Roman" w:eastAsiaTheme="minorEastAsia" w:hAnsi="Times New Roman"/>
                <w:sz w:val="22"/>
                <w:szCs w:val="22"/>
                <w:lang w:eastAsia="ko-KR"/>
              </w:rPr>
            </w:pPr>
          </w:p>
        </w:tc>
      </w:tr>
      <w:tr w:rsidR="007345A9" w14:paraId="261831C6" w14:textId="77777777">
        <w:tc>
          <w:tcPr>
            <w:tcW w:w="1727" w:type="dxa"/>
          </w:tcPr>
          <w:p w14:paraId="02511E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7422" w:type="dxa"/>
          </w:tcPr>
          <w:p w14:paraId="7D0CC60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think Proposals #1.2-11 and #1.2-12 should be aligned with only one point of difference between them</w:t>
            </w:r>
            <w:r>
              <w:rPr>
                <w:rFonts w:ascii="Times New Roman" w:hAnsi="Times New Roman"/>
                <w:sz w:val="22"/>
                <w:szCs w:val="22"/>
                <w:lang w:eastAsia="zh-CN"/>
              </w:rPr>
              <w:t>. This alignment resolves the following issue about #1.2-12 that Qualcomm raises above:</w:t>
            </w:r>
          </w:p>
          <w:p w14:paraId="6E16FCF3" w14:textId="77777777" w:rsidR="007345A9" w:rsidRDefault="009E0D31">
            <w:pPr>
              <w:pStyle w:val="BodyText"/>
              <w:spacing w:after="0"/>
              <w:ind w:left="288"/>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02F2DC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240 kHz was unintentionally missing from #1.2-11.</w:t>
            </w:r>
          </w:p>
          <w:p w14:paraId="39FE4B70"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 modifications to the two proposals to make them align are shown in </w:t>
            </w:r>
            <w:r>
              <w:rPr>
                <w:rFonts w:ascii="Times New Roman" w:hAnsi="Times New Roman"/>
                <w:color w:val="FF0000"/>
                <w:sz w:val="22"/>
                <w:szCs w:val="22"/>
                <w:lang w:eastAsia="zh-CN"/>
              </w:rPr>
              <w:t>red</w:t>
            </w:r>
            <w:r>
              <w:rPr>
                <w:rFonts w:ascii="Times New Roman" w:hAnsi="Times New Roman"/>
                <w:sz w:val="22"/>
                <w:szCs w:val="22"/>
                <w:lang w:eastAsia="zh-CN"/>
              </w:rPr>
              <w:t xml:space="preserve">. Then, the only remaining difference between the proposals is highlighted in </w:t>
            </w:r>
            <w:r>
              <w:rPr>
                <w:rFonts w:ascii="Times New Roman" w:hAnsi="Times New Roman"/>
                <w:sz w:val="22"/>
                <w:szCs w:val="22"/>
                <w:highlight w:val="yellow"/>
                <w:lang w:eastAsia="zh-CN"/>
              </w:rPr>
              <w:t>yellow</w:t>
            </w:r>
            <w:r>
              <w:rPr>
                <w:rFonts w:ascii="Times New Roman" w:hAnsi="Times New Roman"/>
                <w:sz w:val="22"/>
                <w:szCs w:val="22"/>
                <w:lang w:eastAsia="zh-CN"/>
              </w:rPr>
              <w:t>.</w:t>
            </w:r>
          </w:p>
          <w:p w14:paraId="6BA0D05E" w14:textId="77777777" w:rsidR="007345A9" w:rsidRDefault="007345A9">
            <w:pPr>
              <w:pStyle w:val="BodyText"/>
              <w:spacing w:after="0"/>
              <w:rPr>
                <w:rFonts w:ascii="Times New Roman" w:eastAsiaTheme="minorEastAsia" w:hAnsi="Times New Roman"/>
                <w:sz w:val="22"/>
                <w:szCs w:val="22"/>
                <w:lang w:eastAsia="ko-KR"/>
              </w:rPr>
            </w:pPr>
          </w:p>
          <w:p w14:paraId="13669E56" w14:textId="77777777" w:rsidR="007345A9" w:rsidRDefault="009E0D31">
            <w:pPr>
              <w:pStyle w:val="Heading5"/>
              <w:spacing w:after="0"/>
              <w:outlineLvl w:val="4"/>
              <w:rPr>
                <w:szCs w:val="22"/>
                <w:lang w:eastAsia="zh-CN"/>
              </w:rPr>
            </w:pPr>
            <w:r>
              <w:rPr>
                <w:szCs w:val="22"/>
                <w:lang w:eastAsia="zh-CN"/>
              </w:rPr>
              <w:t>Proposal #1.2-11a</w:t>
            </w:r>
          </w:p>
          <w:p w14:paraId="62D50A34"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F5593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5C6D45A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164FB1"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DFC1756"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FFS: support 240 kHz SCS SSB when center frequency and SCS of SSB is explicitly provided to the UE </w:t>
            </w:r>
          </w:p>
          <w:p w14:paraId="2B181682"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Study the UE initial cell selection search complexity of </w:t>
            </w:r>
            <w:r>
              <w:rPr>
                <w:rFonts w:ascii="Times New Roman" w:hAnsi="Times New Roman"/>
                <w:color w:val="FF0000"/>
                <w:sz w:val="22"/>
                <w:szCs w:val="22"/>
                <w:lang w:eastAsia="zh-CN"/>
              </w:rPr>
              <w:t xml:space="preserve">240, </w:t>
            </w:r>
            <w:r>
              <w:rPr>
                <w:rFonts w:ascii="Times New Roman" w:hAnsi="Times New Roman"/>
                <w:sz w:val="22"/>
                <w:szCs w:val="22"/>
                <w:lang w:eastAsia="zh-CN"/>
              </w:rPr>
              <w:t>480 and 960 kHz (for other cases)</w:t>
            </w:r>
          </w:p>
          <w:p w14:paraId="56245204" w14:textId="77777777" w:rsidR="007345A9" w:rsidRDefault="009E0D31">
            <w:pPr>
              <w:pStyle w:val="BodyText"/>
              <w:numPr>
                <w:ilvl w:val="0"/>
                <w:numId w:val="6"/>
              </w:numPr>
              <w:tabs>
                <w:tab w:val="left" w:pos="1080"/>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A6B46A8" w14:textId="77777777" w:rsidR="007345A9" w:rsidRDefault="007345A9">
            <w:pPr>
              <w:pStyle w:val="BodyText"/>
              <w:spacing w:before="0" w:after="0"/>
              <w:rPr>
                <w:rFonts w:ascii="Times New Roman" w:hAnsi="Times New Roman"/>
                <w:sz w:val="22"/>
                <w:szCs w:val="22"/>
                <w:lang w:eastAsia="zh-CN"/>
              </w:rPr>
            </w:pPr>
          </w:p>
          <w:p w14:paraId="108287C1" w14:textId="77777777" w:rsidR="007345A9" w:rsidRDefault="009E0D31">
            <w:pPr>
              <w:pStyle w:val="Heading5"/>
              <w:spacing w:after="0"/>
              <w:outlineLvl w:val="4"/>
              <w:rPr>
                <w:szCs w:val="22"/>
                <w:lang w:eastAsia="zh-CN"/>
              </w:rPr>
            </w:pPr>
            <w:r>
              <w:rPr>
                <w:szCs w:val="22"/>
                <w:lang w:eastAsia="zh-CN"/>
              </w:rPr>
              <w:t>Proposal #1.2-12a</w:t>
            </w:r>
          </w:p>
          <w:p w14:paraId="7A9EC017"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z w:val="22"/>
                <w:szCs w:val="22"/>
                <w:highlight w:val="yellow"/>
                <w:lang w:eastAsia="zh-CN"/>
              </w:rPr>
              <w:t>and CORESET0 and Type0-PDCCH search space are not configured in MIB</w:t>
            </w:r>
          </w:p>
          <w:p w14:paraId="373C2F6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lastRenderedPageBreak/>
              <w:t>SCS of the configured BWP(s) of the carrier carrying 480/960 kHz SSB is expected to be the same as the SCS of the SSB.</w:t>
            </w:r>
          </w:p>
          <w:p w14:paraId="1AF3AF21"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192529E" w14:textId="77777777" w:rsidR="007345A9" w:rsidRDefault="009E0D31">
            <w:pPr>
              <w:pStyle w:val="BodyText"/>
              <w:numPr>
                <w:ilvl w:val="0"/>
                <w:numId w:val="6"/>
              </w:numPr>
              <w:tabs>
                <w:tab w:val="left" w:pos="1080"/>
              </w:tabs>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357831C5" w14:textId="77777777" w:rsidR="007345A9" w:rsidRDefault="009E0D31">
            <w:pPr>
              <w:pStyle w:val="BodyText"/>
              <w:numPr>
                <w:ilvl w:val="1"/>
                <w:numId w:val="6"/>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FFS: support 240 kHz SCS SSB when center frequency and SCS of SSB is explicitly provided to the UE </w:t>
            </w:r>
            <w:r>
              <w:rPr>
                <w:rFonts w:ascii="Times New Roman" w:hAnsi="Times New Roman"/>
                <w:color w:val="FF0000"/>
                <w:sz w:val="22"/>
                <w:szCs w:val="22"/>
                <w:highlight w:val="yellow"/>
                <w:lang w:eastAsia="zh-CN"/>
              </w:rPr>
              <w:t>and Type0-PDCCH search space are not configured in MIB</w:t>
            </w:r>
          </w:p>
          <w:p w14:paraId="5F1A1926" w14:textId="77777777" w:rsidR="007345A9" w:rsidRDefault="009E0D31">
            <w:pPr>
              <w:pStyle w:val="BodyText"/>
              <w:numPr>
                <w:ilvl w:val="1"/>
                <w:numId w:val="6"/>
              </w:numPr>
              <w:tabs>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743A4B2"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911E4A1" w14:textId="77777777" w:rsidR="007345A9" w:rsidRDefault="007345A9">
            <w:pPr>
              <w:pStyle w:val="BodyText"/>
              <w:spacing w:after="0"/>
              <w:rPr>
                <w:rFonts w:ascii="Times New Roman" w:eastAsiaTheme="minorEastAsia" w:hAnsi="Times New Roman"/>
                <w:sz w:val="22"/>
                <w:szCs w:val="22"/>
                <w:lang w:eastAsia="ko-KR"/>
              </w:rPr>
            </w:pPr>
          </w:p>
          <w:p w14:paraId="4E7CD5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support the updated Proposal #1.2-12a shown here. We do not mean to preclude the ANR use case, but we think that that can be discussed later once we have a basic agreement on supported numerologies as above. This use case would fall under the FFS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i.e., "for other cases"</w:t>
            </w:r>
          </w:p>
        </w:tc>
      </w:tr>
      <w:tr w:rsidR="007345A9" w14:paraId="11B9DEEB" w14:textId="77777777">
        <w:tc>
          <w:tcPr>
            <w:tcW w:w="1727" w:type="dxa"/>
          </w:tcPr>
          <w:p w14:paraId="093A465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7422" w:type="dxa"/>
          </w:tcPr>
          <w:p w14:paraId="1BA8F6B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commented by Samsung, we would like to have better understanding of the reason for excluding the case of ‘cell defining SSB’ where MIB provides CORESET#0 and Type0-PDCCH CSS. In my understanding this (MIB not provides CORESET#0 and Type0-PDCCH CSS) would preclude both re-selection and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operation as well. </w:t>
            </w:r>
          </w:p>
          <w:p w14:paraId="3C0D50B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terms of specification effort, we do understand that defining the UE procedure for monitoring Type0-PDCCH CSS sets would require some effort, but we think that this would be overweighed by the benefit of supporting more diverse deployments.</w:t>
            </w:r>
          </w:p>
          <w:p w14:paraId="65DDBFC9" w14:textId="77777777" w:rsidR="007345A9" w:rsidRDefault="009E0D31">
            <w:pPr>
              <w:pStyle w:val="BodyText"/>
              <w:spacing w:after="0"/>
              <w:rPr>
                <w:rFonts w:ascii="Times New Roman" w:eastAsiaTheme="minorEastAsia" w:hAnsi="Times New Roman"/>
                <w:sz w:val="22"/>
                <w:szCs w:val="22"/>
                <w:lang w:eastAsia="ko-KR"/>
              </w:rPr>
            </w:pPr>
            <w:proofErr w:type="gramStart"/>
            <w:r>
              <w:rPr>
                <w:rFonts w:ascii="Times New Roman" w:eastAsiaTheme="minorEastAsia" w:hAnsi="Times New Roman"/>
                <w:sz w:val="22"/>
                <w:szCs w:val="22"/>
                <w:lang w:eastAsia="ko-KR"/>
              </w:rPr>
              <w:t>Hence</w:t>
            </w:r>
            <w:proofErr w:type="gramEnd"/>
            <w:r>
              <w:rPr>
                <w:rFonts w:ascii="Times New Roman" w:eastAsiaTheme="minorEastAsia" w:hAnsi="Times New Roman"/>
                <w:sz w:val="22"/>
                <w:szCs w:val="22"/>
                <w:lang w:eastAsia="ko-KR"/>
              </w:rPr>
              <w:t xml:space="preserve"> we would prefer to adopt #1.2-11.</w:t>
            </w:r>
          </w:p>
          <w:p w14:paraId="07137D4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tc>
      </w:tr>
      <w:tr w:rsidR="007345A9" w14:paraId="6D7F0B21" w14:textId="77777777">
        <w:tc>
          <w:tcPr>
            <w:tcW w:w="1727" w:type="dxa"/>
          </w:tcPr>
          <w:p w14:paraId="22A993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422" w:type="dxa"/>
          </w:tcPr>
          <w:p w14:paraId="5E99A15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sake of progress, we can accept Proposal #1.2-11.</w:t>
            </w:r>
          </w:p>
          <w:p w14:paraId="46CF07E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would like to share some further thoughts on single numerology operation.</w:t>
            </w:r>
          </w:p>
          <w:p w14:paraId="0F6E1FF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of the typical use cases of bands from 52.6 GHz up to 71 GHz, is to provide extremely high throughput. This can be enabled by two things: 1) utilization of very large bandwidths and 2) very fast signal processing at the same time. In NR extension up to 71 GHz, the first enabler is realized by applying SCS 480 kHz/960 kHz for data transmissions. Such high SCS is a must-have which absence makes little reason to utilize frequencies from 52.6 GHz up to 71 GHz (recalling difficulties with signal propagation, necessity of highly directive beams and sophisticated beam management, issues with unlicensed operation, etc.). The second enabler assumes a simple and efficient implementation of transceiver devices which implies, as should not be difficult to understand, the single numerology operation. And there is no work around solution to make these two enablers work simultaneously. However, if only SCS 120 kHz (or 240 kHz) is used for SSB, the network is enforced by the specifications to always use mixed </w:t>
            </w:r>
            <w:r>
              <w:rPr>
                <w:rFonts w:ascii="Times New Roman" w:eastAsiaTheme="minorEastAsia" w:hAnsi="Times New Roman"/>
                <w:sz w:val="22"/>
                <w:szCs w:val="22"/>
                <w:lang w:eastAsia="ko-KR"/>
              </w:rPr>
              <w:lastRenderedPageBreak/>
              <w:t>numerology to utilize large bandwidths with SCS 480 kHz/960 kHz which is inefficient as we and other companies claimed many times. This kind of operation is inacceptable for us.</w:t>
            </w:r>
          </w:p>
          <w:p w14:paraId="0ECC85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far, NR has never imposed such strict restriction on the network side. Moreover, the single numerology operation has been accepted in 3GPP since LTE Rel-8 while the mixed numerology has been accepted for network operation only recently when NR came and only as an option. Now for NR extension up to 71 GHz, some companies would like to go even further and restrict even optional operation with single numerology and SCS 480 kHz/960 kHz. This thinking is strange to us and cannot be agreed.</w:t>
            </w:r>
          </w:p>
          <w:p w14:paraId="572EDE2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acknowledge that there is some specification impact of supporting SSB SCS 480 kHz/960 kHz. However, we don’t agree that this impact is huge as we’ve already agreed not to redesign SSB itself or adopt new PSS/SSS sequences and so on. </w:t>
            </w:r>
            <w:proofErr w:type="gramStart"/>
            <w:r>
              <w:rPr>
                <w:rFonts w:ascii="Times New Roman" w:eastAsiaTheme="minorEastAsia" w:hAnsi="Times New Roman"/>
                <w:sz w:val="22"/>
                <w:szCs w:val="22"/>
                <w:lang w:eastAsia="ko-KR"/>
              </w:rPr>
              <w:t>Actually, the</w:t>
            </w:r>
            <w:proofErr w:type="gramEnd"/>
            <w:r>
              <w:rPr>
                <w:rFonts w:ascii="Times New Roman" w:eastAsiaTheme="minorEastAsia" w:hAnsi="Times New Roman"/>
                <w:sz w:val="22"/>
                <w:szCs w:val="22"/>
                <w:lang w:eastAsia="ko-KR"/>
              </w:rPr>
              <w:t xml:space="preserve"> impact is mostly limited to new SSB patterns, CORESET#0/Type0-PDCCH multiplexing and </w:t>
            </w:r>
            <w:proofErr w:type="spellStart"/>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Other than the modest specification impact, </w:t>
            </w:r>
            <w:r>
              <w:rPr>
                <w:rFonts w:ascii="Times New Roman" w:eastAsiaTheme="minorEastAsia" w:hAnsi="Times New Roman"/>
                <w:i/>
                <w:iCs/>
                <w:sz w:val="22"/>
                <w:szCs w:val="22"/>
                <w:lang w:eastAsia="ko-KR"/>
              </w:rPr>
              <w:t>there is no technical issues of supporting SCS 480 kHz/960 kHz for SSB</w:t>
            </w:r>
            <w:r>
              <w:rPr>
                <w:rFonts w:ascii="Times New Roman" w:eastAsiaTheme="minorEastAsia" w:hAnsi="Times New Roman"/>
                <w:sz w:val="22"/>
                <w:szCs w:val="22"/>
                <w:lang w:eastAsia="ko-KR"/>
              </w:rPr>
              <w:t>. At the same time, there are multiple technical issues of mixed numerology operation with SSB SCS 120 kHz and SCS 480 kHz/960 kHz for data/control, e.g., timing misalignment, RRM measurements, etc.</w:t>
            </w:r>
          </w:p>
          <w:p w14:paraId="3C0D839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Finally, we could not understand the motivation of Huawei to prohibit SCS 480 kHz/960 kHz for SSB for initial access at this stage. If some are willing to support SCS 480 kHz/960 kHz for SSB for non-initial access only (i.e., only </w:t>
            </w:r>
            <w:r>
              <w:rPr>
                <w:rFonts w:ascii="Times New Roman" w:hAnsi="Times New Roman"/>
                <w:sz w:val="22"/>
                <w:szCs w:val="22"/>
                <w:lang w:eastAsia="zh-CN"/>
              </w:rPr>
              <w:t>when center frequency and SCS of SSB is explicitly provided to the UE</w:t>
            </w:r>
            <w:r>
              <w:rPr>
                <w:rFonts w:ascii="Times New Roman" w:eastAsiaTheme="minorEastAsia" w:hAnsi="Times New Roman"/>
                <w:sz w:val="22"/>
                <w:szCs w:val="22"/>
                <w:lang w:eastAsia="ko-KR"/>
              </w:rPr>
              <w:t>), like Huawei, then they should accept the corresponding specification impact in RAN1. However, further support of SCS 480 kHz/960 kHz for SSB for initial access will not impact RAN1 specifications a lot as most of the work should be completed.</w:t>
            </w:r>
          </w:p>
        </w:tc>
      </w:tr>
      <w:tr w:rsidR="007345A9" w14:paraId="488E76F5" w14:textId="77777777">
        <w:tc>
          <w:tcPr>
            <w:tcW w:w="1727" w:type="dxa"/>
          </w:tcPr>
          <w:p w14:paraId="3DDADCD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lastRenderedPageBreak/>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14:paraId="1055D9B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are fine with Proposal #1.2-11.</w:t>
            </w:r>
          </w:p>
        </w:tc>
      </w:tr>
      <w:tr w:rsidR="00BE6CDB" w14:paraId="321B70C2" w14:textId="77777777">
        <w:tc>
          <w:tcPr>
            <w:tcW w:w="1727" w:type="dxa"/>
          </w:tcPr>
          <w:p w14:paraId="1C766C4C"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422" w:type="dxa"/>
          </w:tcPr>
          <w:p w14:paraId="06256A8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6474FC2F"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76FB7EEC"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w:t>
            </w:r>
            <w:proofErr w:type="gramStart"/>
            <w:r>
              <w:rPr>
                <w:rFonts w:ascii="Times New Roman" w:eastAsia="MS Mincho" w:hAnsi="Times New Roman"/>
                <w:sz w:val="22"/>
                <w:szCs w:val="22"/>
                <w:lang w:eastAsia="ja-JP"/>
              </w:rPr>
              <w:t>Actually</w:t>
            </w:r>
            <w:proofErr w:type="gramEnd"/>
            <w:r>
              <w:rPr>
                <w:rFonts w:ascii="Times New Roman" w:eastAsia="MS Mincho" w:hAnsi="Times New Roman"/>
                <w:sz w:val="22"/>
                <w:szCs w:val="22"/>
                <w:lang w:eastAsia="ja-JP"/>
              </w:rPr>
              <w:t xml:space="preserve"> the key specification impact is the CORESET#0 configuration table, and the key design aspects for that table is the RB offset for Pattern 1. For initial access, case, the design of the RB offset is subject to the design of sync raster and channel bandwidth; but for non-initial access case, the design doesn’t need to consider those aspects at all, which means any RB offset can work. So if we finally supporting 480/960 for initial access case, there is no extra work needed since the design can directly reused for non-initial access case; if we finally don’t support 480/960 for initial access case, then the design can be quite simple with no need to </w:t>
            </w:r>
            <w:r>
              <w:rPr>
                <w:rFonts w:ascii="Times New Roman" w:eastAsia="MS Mincho" w:hAnsi="Times New Roman"/>
                <w:sz w:val="22"/>
                <w:szCs w:val="22"/>
                <w:lang w:eastAsia="ja-JP"/>
              </w:rPr>
              <w:lastRenderedPageBreak/>
              <w:t xml:space="preserve">consider sync raster issue. In this sense, we don’t think the amount of work is “huge” at all. </w:t>
            </w:r>
          </w:p>
          <w:p w14:paraId="29411A7F"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If we </w:t>
            </w:r>
            <w:proofErr w:type="gramStart"/>
            <w:r>
              <w:rPr>
                <w:rFonts w:ascii="Times New Roman" w:eastAsia="MS Mincho" w:hAnsi="Times New Roman"/>
                <w:sz w:val="22"/>
                <w:szCs w:val="22"/>
                <w:lang w:eastAsia="ja-JP"/>
              </w:rPr>
              <w:t>have to</w:t>
            </w:r>
            <w:proofErr w:type="gramEnd"/>
            <w:r>
              <w:rPr>
                <w:rFonts w:ascii="Times New Roman" w:eastAsia="MS Mincho" w:hAnsi="Times New Roman"/>
                <w:sz w:val="22"/>
                <w:szCs w:val="22"/>
                <w:lang w:eastAsia="ja-JP"/>
              </w:rPr>
              <w:t xml:space="preserve">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41A2503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Let us try to explain the whole procedure of ANR as described in 38.300 (figure copied below). If we use a 480/960 SSB for a regular RRM measurement (which is supported by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which is step 1 in the figure, and if Cell A finds the need to ask the UE to report CGI (for whatever reason), Cell A will configure the report type to be CGI-reporting (please note there is no separate configuration of the measurement object itself), which is step 2 in the figure. If the UE cannot read MIB to further get the CGI in RMSI, step 2b cannot be performed, and the network cannot switch to another SSB with 120 kHz for this case to report the CGI since the SSB with 120 kHz is another cell. This is the reason we mentioned CGI reporting is closely tied with RRM measurement, and if we don’t support CGI reporting for 480/960 SSB, it’s equivalent to not supporting 480/960 SSB for neighboring cell measurement at all (without the functionality of avoid CGI collision, why a network wants to implement a 480/960 SSB?). The combining with the comment from Nokia, we didn’t find any useful application scenario at all from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Hopefully it clarifies. </w:t>
            </w:r>
          </w:p>
          <w:p w14:paraId="0AECB5F6" w14:textId="77777777" w:rsidR="00BE6CDB" w:rsidRPr="009445A4" w:rsidRDefault="00CC3625" w:rsidP="00BE6CDB">
            <w:pPr>
              <w:pStyle w:val="BodyText"/>
              <w:spacing w:after="0"/>
              <w:rPr>
                <w:rFonts w:ascii="Times New Roman" w:eastAsiaTheme="minorEastAsia" w:hAnsi="Times New Roman"/>
                <w:sz w:val="22"/>
                <w:szCs w:val="22"/>
                <w:lang w:eastAsia="ko-KR"/>
              </w:rPr>
            </w:pPr>
            <w:r w:rsidRPr="006012C7">
              <w:rPr>
                <w:noProof/>
              </w:rPr>
              <w:object w:dxaOrig="8670" w:dyaOrig="3765" w14:anchorId="2A9AE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75pt;height:141.75pt;mso-width-percent:0;mso-height-percent:0;mso-width-percent:0;mso-height-percent:0" o:ole="">
                  <v:imagedata r:id="rId16" o:title=""/>
                </v:shape>
                <o:OLEObject Type="Embed" ProgID="Mscgen.Chart" ShapeID="_x0000_i1025" DrawAspect="Content" ObjectID="_1673896571" r:id="rId17"/>
              </w:object>
            </w:r>
          </w:p>
          <w:p w14:paraId="360D5FA1"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3A1A8558"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 </w:t>
            </w:r>
          </w:p>
          <w:p w14:paraId="267A635A" w14:textId="77777777" w:rsidR="00BE6CDB" w:rsidRPr="00573315"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With Proposal #1.2-11, is it possible for a UE to be provided with 480/960 kHz SCS SSB for a BWP (other than 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40423A21"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[Samsung] Short answer is Yes. Reasoning is explained in the above comment.  </w:t>
            </w:r>
          </w:p>
          <w:p w14:paraId="47BCD3F0" w14:textId="77777777" w:rsidR="00BE6CDB" w:rsidRDefault="00BE6CDB" w:rsidP="00BE6CDB">
            <w:pPr>
              <w:pStyle w:val="BodyText"/>
              <w:spacing w:after="0"/>
              <w:rPr>
                <w:rFonts w:ascii="Times New Roman" w:eastAsiaTheme="minorEastAsia" w:hAnsi="Times New Roman"/>
                <w:sz w:val="22"/>
                <w:szCs w:val="22"/>
                <w:lang w:eastAsia="ko-KR"/>
              </w:rPr>
            </w:pPr>
          </w:p>
        </w:tc>
      </w:tr>
      <w:tr w:rsidR="00D04D48" w14:paraId="3CADE2D3" w14:textId="77777777">
        <w:tc>
          <w:tcPr>
            <w:tcW w:w="1727" w:type="dxa"/>
          </w:tcPr>
          <w:p w14:paraId="61C1A2C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lastRenderedPageBreak/>
              <w:t xml:space="preserve">Huawei, </w:t>
            </w:r>
            <w:proofErr w:type="spellStart"/>
            <w:r w:rsidRPr="00D04D48">
              <w:rPr>
                <w:rFonts w:ascii="Times New Roman" w:eastAsiaTheme="minorEastAsia" w:hAnsi="Times New Roman"/>
                <w:sz w:val="22"/>
                <w:szCs w:val="22"/>
                <w:lang w:eastAsia="ko-KR"/>
              </w:rPr>
              <w:t>HiSilicon</w:t>
            </w:r>
            <w:proofErr w:type="spellEnd"/>
          </w:p>
        </w:tc>
        <w:tc>
          <w:tcPr>
            <w:tcW w:w="7422" w:type="dxa"/>
          </w:tcPr>
          <w:p w14:paraId="5C8DD5F9"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b/>
                <w:sz w:val="22"/>
                <w:szCs w:val="22"/>
                <w:lang w:eastAsia="ko-KR"/>
              </w:rPr>
              <w:t>To Intel:</w:t>
            </w:r>
            <w:r w:rsidRPr="00D04D48">
              <w:rPr>
                <w:rFonts w:ascii="Times New Roman" w:eastAsiaTheme="minorEastAsia" w:hAnsi="Times New Roman"/>
                <w:sz w:val="22"/>
                <w:szCs w:val="22"/>
                <w:lang w:eastAsia="ko-KR"/>
              </w:rPr>
              <w:t xml:space="preserve"> As we discussed in our t-doc, in GTW, and in our earlier inputs to Discussion#1 and Discussion#2 in great lengths, we do not believe any SSB SCS other than 120 kHz is required for an efficient operation in 60 GHz (please revisit our entries in Discussion#1 and Discussion#2 for the details).  Specification impact of 480/960 kHz is only one the concerns and even not the most important one. </w:t>
            </w:r>
          </w:p>
          <w:p w14:paraId="4856A811"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Being willing to support </w:t>
            </w:r>
            <w:r w:rsidRPr="00D04D48">
              <w:rPr>
                <w:lang w:eastAsia="zh-CN"/>
              </w:rPr>
              <w:t xml:space="preserve">#1.2-10 or the modified version of #1.2-11 (as proposed above) is mainly motivated by trying to reach an agreement about this important issue and move on. Other than that, in our view, still #1.2-10 or the modified version of #1.2-11 have no significant technical advantage. If we agree on #1.2-10 or the modified version of #1.2-11 (as proposed above), the concern of the companies who would like to use only the same SCS for SSB for measurements and data (480/960 kHz) after initial access is alleviated. We cannot agree with the whole #1.2-11, as we do not believe that using SSB with </w:t>
            </w:r>
            <w:r w:rsidRPr="00D04D48">
              <w:rPr>
                <w:rFonts w:ascii="Times New Roman" w:eastAsiaTheme="minorEastAsia" w:hAnsi="Times New Roman"/>
                <w:sz w:val="22"/>
                <w:szCs w:val="22"/>
                <w:lang w:eastAsia="ko-KR"/>
              </w:rPr>
              <w:t xml:space="preserve">480/960 kHz for initial access has any merit and we cannot compromise about it. </w:t>
            </w:r>
          </w:p>
          <w:p w14:paraId="3F7A829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We believe that the use of 480/960 kHz for initial access only results in additional blind search complexity, larger required UE buffer and the need for higher sampling rate during initial access without resulting in a faster initial access procedure, lower SSB coverage, and constraints on the minimum supported BW and the Multiplexing patterns with CORESET#0. Also, we believe initial access operations should entirely performed on 120 kHz to maintain the coverage and since there is no high MCS or extremely high data rate requirement during initial access. Moreover, since Initial BWP should be in 120 kHz SCS, there is no timing accuracy for using 120 kHz SSB at least during initial access (CORESET#0/Type0-PDCCH monitoring, RMSI detection, and PRACH procedure) [Although we do not believe that 120 kHz SSB timing accuracy is not enough even for 960 kHz SSB operation].</w:t>
            </w:r>
          </w:p>
          <w:p w14:paraId="59F1DD8F" w14:textId="2DF049C9" w:rsidR="00D04D48" w:rsidRPr="00D04D48" w:rsidRDefault="00D04D48" w:rsidP="00D04D48">
            <w:pPr>
              <w:pStyle w:val="BodyText"/>
              <w:spacing w:after="0"/>
              <w:rPr>
                <w:lang w:eastAsia="zh-CN"/>
              </w:rPr>
            </w:pPr>
            <w:r w:rsidRPr="00D04D48">
              <w:rPr>
                <w:rFonts w:ascii="Times New Roman" w:eastAsiaTheme="minorEastAsia" w:hAnsi="Times New Roman"/>
                <w:sz w:val="22"/>
                <w:szCs w:val="22"/>
                <w:lang w:eastAsia="ko-KR"/>
              </w:rPr>
              <w:t xml:space="preserve">As such, we cannot agree with the FFS part of </w:t>
            </w:r>
            <w:r w:rsidRPr="00D04D48">
              <w:rPr>
                <w:lang w:eastAsia="zh-CN"/>
              </w:rPr>
              <w:t xml:space="preserve">#1.2-11. If our motivation to propose the modified version #1.2-11 (without FFS part) is still not understandable, we are OK to </w:t>
            </w:r>
            <w:r w:rsidRPr="00D04D48">
              <w:rPr>
                <w:b/>
                <w:lang w:eastAsia="zh-CN"/>
              </w:rPr>
              <w:t xml:space="preserve">support </w:t>
            </w:r>
            <w:r w:rsidRPr="00D04D48">
              <w:rPr>
                <w:b/>
                <w:u w:val="single"/>
                <w:lang w:eastAsia="zh-CN"/>
              </w:rPr>
              <w:t>only</w:t>
            </w:r>
            <w:r w:rsidRPr="00D04D48">
              <w:rPr>
                <w:b/>
                <w:lang w:eastAsia="zh-CN"/>
              </w:rPr>
              <w:t xml:space="preserve"> #1.2-10</w:t>
            </w:r>
            <w:r w:rsidRPr="00D04D48">
              <w:rPr>
                <w:lang w:eastAsia="zh-CN"/>
              </w:rPr>
              <w:t xml:space="preserve"> and take back our further compromise made in the modified version #1.2-11 proposed again below:</w:t>
            </w:r>
          </w:p>
          <w:p w14:paraId="2ECDA1F3" w14:textId="77777777" w:rsidR="00D04D48" w:rsidRPr="00D04D48" w:rsidRDefault="00D04D48" w:rsidP="00D04D48">
            <w:pPr>
              <w:pStyle w:val="BodyText"/>
              <w:spacing w:after="0"/>
              <w:rPr>
                <w:b/>
                <w:lang w:eastAsia="zh-CN"/>
              </w:rPr>
            </w:pPr>
            <w:r w:rsidRPr="00D04D48">
              <w:rPr>
                <w:b/>
                <w:lang w:eastAsia="zh-CN"/>
              </w:rPr>
              <w:t>Proposal:</w:t>
            </w:r>
          </w:p>
          <w:p w14:paraId="21CAA971" w14:textId="77777777" w:rsidR="00D04D48" w:rsidRPr="00D04D48" w:rsidRDefault="00D04D48" w:rsidP="00D04D48">
            <w:pPr>
              <w:pStyle w:val="BodyText"/>
              <w:numPr>
                <w:ilvl w:val="0"/>
                <w:numId w:val="6"/>
              </w:numPr>
              <w:spacing w:after="0"/>
              <w:rPr>
                <w:rFonts w:ascii="Times New Roman" w:hAnsi="Times New Roman"/>
                <w:sz w:val="22"/>
                <w:szCs w:val="22"/>
                <w:lang w:eastAsia="zh-CN"/>
              </w:rPr>
            </w:pPr>
            <w:r w:rsidRPr="00D04D48">
              <w:rPr>
                <w:rFonts w:ascii="Times New Roman" w:hAnsi="Times New Roman"/>
                <w:sz w:val="22"/>
                <w:szCs w:val="22"/>
                <w:lang w:eastAsia="zh-CN"/>
              </w:rPr>
              <w:t xml:space="preserve">Support 480kHz and 960kHz SSB SCS </w:t>
            </w:r>
            <w:ins w:id="25" w:author="Keyvan-Huawei" w:date="2021-02-03T00:10:00Z">
              <w:r w:rsidRPr="00D04D48">
                <w:rPr>
                  <w:rFonts w:ascii="Times New Roman" w:hAnsi="Times New Roman"/>
                  <w:sz w:val="22"/>
                  <w:szCs w:val="22"/>
                  <w:lang w:eastAsia="zh-CN"/>
                </w:rPr>
                <w:t xml:space="preserve">only </w:t>
              </w:r>
            </w:ins>
            <w:r w:rsidRPr="00D04D48">
              <w:rPr>
                <w:rFonts w:ascii="Times New Roman" w:hAnsi="Times New Roman"/>
                <w:sz w:val="22"/>
                <w:szCs w:val="22"/>
                <w:lang w:eastAsia="zh-CN"/>
              </w:rPr>
              <w:t>when center frequency and SCS of SSB is explicitly provided to the UE</w:t>
            </w:r>
          </w:p>
          <w:p w14:paraId="76D3166F"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SCS of the configured BWP(s) in the carrier carrying 480/960 kHz SSB is expected to be the same as the SCS of the SSB.</w:t>
            </w:r>
          </w:p>
          <w:p w14:paraId="1B109DFB"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Note: support of 480/960kHz SCS for SSB is optional</w:t>
            </w:r>
          </w:p>
          <w:p w14:paraId="6789712F" w14:textId="77777777" w:rsidR="00D04D48" w:rsidRPr="00D04D48" w:rsidDel="00510102" w:rsidRDefault="00D04D48" w:rsidP="00D04D48">
            <w:pPr>
              <w:pStyle w:val="BodyText"/>
              <w:numPr>
                <w:ilvl w:val="0"/>
                <w:numId w:val="6"/>
              </w:numPr>
              <w:spacing w:after="0"/>
              <w:rPr>
                <w:del w:id="26" w:author="Keyvan-Huawei" w:date="2021-02-03T00:10:00Z"/>
                <w:rFonts w:ascii="Times New Roman" w:hAnsi="Times New Roman"/>
                <w:sz w:val="22"/>
                <w:szCs w:val="22"/>
                <w:lang w:eastAsia="zh-CN"/>
              </w:rPr>
            </w:pPr>
            <w:del w:id="27" w:author="Keyvan-Huawei" w:date="2021-02-03T00:10:00Z">
              <w:r w:rsidRPr="00D04D48" w:rsidDel="00510102">
                <w:rPr>
                  <w:sz w:val="22"/>
                  <w:szCs w:val="22"/>
                  <w:lang w:eastAsia="zh-CN"/>
                </w:rPr>
                <w:delText>FFS: support one or more of 240, 480, 960 kHz SCS SSB for other cases</w:delText>
              </w:r>
            </w:del>
          </w:p>
          <w:p w14:paraId="1EC81176" w14:textId="77777777" w:rsidR="00D04D48" w:rsidRPr="00D04D48" w:rsidDel="00510102" w:rsidRDefault="00D04D48" w:rsidP="00D04D48">
            <w:pPr>
              <w:pStyle w:val="BodyText"/>
              <w:numPr>
                <w:ilvl w:val="1"/>
                <w:numId w:val="6"/>
              </w:numPr>
              <w:spacing w:after="0"/>
              <w:rPr>
                <w:del w:id="28" w:author="Keyvan-Huawei" w:date="2021-02-03T00:10:00Z"/>
                <w:rFonts w:ascii="Times New Roman" w:hAnsi="Times New Roman"/>
                <w:color w:val="C00000"/>
                <w:sz w:val="22"/>
                <w:szCs w:val="22"/>
                <w:lang w:eastAsia="zh-CN"/>
              </w:rPr>
            </w:pPr>
            <w:del w:id="29" w:author="Keyvan-Huawei" w:date="2021-02-03T00:10:00Z">
              <w:r w:rsidRPr="00D04D48" w:rsidDel="00510102">
                <w:rPr>
                  <w:color w:val="C00000"/>
                  <w:sz w:val="22"/>
                  <w:szCs w:val="22"/>
                  <w:lang w:eastAsia="zh-CN"/>
                </w:rPr>
                <w:delText xml:space="preserve">FFS: support 240 kHz SCS SSB when center frequency and SCS of SSB is explicitly provided to the UE </w:delText>
              </w:r>
            </w:del>
          </w:p>
          <w:p w14:paraId="7C52993B" w14:textId="77777777" w:rsidR="00D04D48" w:rsidRPr="00D04D48" w:rsidDel="00510102" w:rsidRDefault="00D04D48" w:rsidP="00D04D48">
            <w:pPr>
              <w:pStyle w:val="BodyText"/>
              <w:numPr>
                <w:ilvl w:val="1"/>
                <w:numId w:val="6"/>
              </w:numPr>
              <w:spacing w:after="0"/>
              <w:rPr>
                <w:del w:id="30" w:author="Keyvan-Huawei" w:date="2021-02-03T00:10:00Z"/>
                <w:rFonts w:ascii="Times New Roman" w:hAnsi="Times New Roman"/>
                <w:sz w:val="22"/>
                <w:szCs w:val="22"/>
                <w:lang w:eastAsia="zh-CN"/>
              </w:rPr>
            </w:pPr>
            <w:del w:id="31" w:author="Keyvan-Huawei" w:date="2021-02-03T00:10:00Z">
              <w:r w:rsidRPr="00D04D48" w:rsidDel="00510102">
                <w:rPr>
                  <w:sz w:val="22"/>
                  <w:szCs w:val="22"/>
                  <w:lang w:eastAsia="zh-CN"/>
                </w:rPr>
                <w:lastRenderedPageBreak/>
                <w:delText>Study the UE initial cell selection search complexity of 480 and 960 kHz (for other cases)</w:delText>
              </w:r>
            </w:del>
          </w:p>
          <w:p w14:paraId="07CD6393" w14:textId="77777777" w:rsidR="00D04D48" w:rsidRPr="00D04D48" w:rsidDel="00510102" w:rsidRDefault="00D04D48" w:rsidP="00D04D48">
            <w:pPr>
              <w:pStyle w:val="BodyText"/>
              <w:numPr>
                <w:ilvl w:val="0"/>
                <w:numId w:val="6"/>
              </w:numPr>
              <w:tabs>
                <w:tab w:val="left" w:pos="1080"/>
                <w:tab w:val="left" w:pos="1800"/>
              </w:tabs>
              <w:spacing w:after="0"/>
              <w:rPr>
                <w:del w:id="32" w:author="Keyvan-Huawei" w:date="2021-02-03T00:10:00Z"/>
                <w:rFonts w:ascii="Times New Roman" w:hAnsi="Times New Roman"/>
                <w:sz w:val="22"/>
                <w:szCs w:val="22"/>
                <w:lang w:eastAsia="zh-CN"/>
              </w:rPr>
            </w:pPr>
            <w:del w:id="33" w:author="Keyvan-Huawei" w:date="2021-02-03T00:10:00Z">
              <w:r w:rsidRPr="00D04D48" w:rsidDel="00510102">
                <w:rPr>
                  <w:sz w:val="22"/>
                  <w:szCs w:val="22"/>
                  <w:lang w:eastAsia="zh-CN"/>
                </w:rPr>
                <w:delText xml:space="preserve">Study the initial timing resolution based on low SCS (120 </w:delText>
              </w:r>
              <w:r w:rsidRPr="00D04D48" w:rsidDel="00510102">
                <w:rPr>
                  <w:color w:val="C00000"/>
                  <w:sz w:val="22"/>
                  <w:szCs w:val="22"/>
                  <w:u w:val="single"/>
                  <w:lang w:eastAsia="zh-CN"/>
                </w:rPr>
                <w:delText>and/or 240</w:delText>
              </w:r>
              <w:r w:rsidRPr="00D04D48" w:rsidDel="00510102">
                <w:rPr>
                  <w:sz w:val="22"/>
                  <w:szCs w:val="22"/>
                  <w:lang w:eastAsia="zh-CN"/>
                </w:rPr>
                <w:delText xml:space="preserve"> kHz) and its impact on the performance of higher SCS data (480/960 kHz)</w:delText>
              </w:r>
            </w:del>
          </w:p>
          <w:p w14:paraId="6D71AAA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Finally, we would like to raise our concern about the following comparison that Intel made about single numerology in LTE and what is being proposed by Intel for 60 </w:t>
            </w:r>
            <w:proofErr w:type="spellStart"/>
            <w:r w:rsidRPr="00D04D48">
              <w:rPr>
                <w:rFonts w:ascii="Times New Roman" w:eastAsiaTheme="minorEastAsia" w:hAnsi="Times New Roman"/>
                <w:sz w:val="22"/>
                <w:szCs w:val="22"/>
                <w:lang w:eastAsia="ko-KR"/>
              </w:rPr>
              <w:t>gHz</w:t>
            </w:r>
            <w:proofErr w:type="spellEnd"/>
            <w:r w:rsidRPr="00D04D48">
              <w:rPr>
                <w:rFonts w:ascii="Times New Roman" w:eastAsiaTheme="minorEastAsia" w:hAnsi="Times New Roman"/>
                <w:sz w:val="22"/>
                <w:szCs w:val="22"/>
                <w:lang w:eastAsia="ko-KR"/>
              </w:rPr>
              <w:t>: “</w:t>
            </w:r>
            <w:r w:rsidRPr="00D04D48">
              <w:rPr>
                <w:rFonts w:ascii="Times New Roman" w:eastAsiaTheme="minorEastAsia" w:hAnsi="Times New Roman"/>
                <w:i/>
                <w:sz w:val="22"/>
                <w:szCs w:val="22"/>
                <w:lang w:eastAsia="ko-KR"/>
              </w:rPr>
              <w:t>single numerology operation has been accepted in 3GPP since LTE Rel-8 while the mixed numerology has been accepted for network operation only recently when NR came and only as an option.</w:t>
            </w:r>
            <w:r w:rsidRPr="00D04D48">
              <w:rPr>
                <w:rFonts w:ascii="Times New Roman" w:eastAsiaTheme="minorEastAsia" w:hAnsi="Times New Roman"/>
                <w:sz w:val="22"/>
                <w:szCs w:val="22"/>
                <w:lang w:eastAsia="ko-KR"/>
              </w:rPr>
              <w:t xml:space="preserve">” In LTE, there was </w:t>
            </w:r>
            <w:r w:rsidRPr="00D04D48">
              <w:rPr>
                <w:rFonts w:ascii="Times New Roman" w:eastAsiaTheme="minorEastAsia" w:hAnsi="Times New Roman"/>
                <w:sz w:val="22"/>
                <w:szCs w:val="22"/>
                <w:u w:val="single"/>
                <w:lang w:eastAsia="ko-KR"/>
              </w:rPr>
              <w:t>only one</w:t>
            </w:r>
            <w:r w:rsidRPr="00D04D48">
              <w:rPr>
                <w:rFonts w:ascii="Times New Roman" w:eastAsiaTheme="minorEastAsia" w:hAnsi="Times New Roman"/>
                <w:sz w:val="22"/>
                <w:szCs w:val="22"/>
                <w:lang w:eastAsia="ko-KR"/>
              </w:rPr>
              <w:t xml:space="preserve"> numerology available which means that there was no chance of market fragmentation. What is proposed by Intel here is to run the whole operations entirely on 960 kHz or 480 kHz. This simply means that the UEs that do not support 480/960 kHz cannot camp on such network (480/960 kHz are not mandatory for 60 </w:t>
            </w:r>
            <w:proofErr w:type="spellStart"/>
            <w:r w:rsidRPr="00D04D48">
              <w:rPr>
                <w:rFonts w:ascii="Times New Roman" w:eastAsiaTheme="minorEastAsia" w:hAnsi="Times New Roman"/>
                <w:sz w:val="22"/>
                <w:szCs w:val="22"/>
                <w:lang w:eastAsia="ko-KR"/>
              </w:rPr>
              <w:t>gHz</w:t>
            </w:r>
            <w:proofErr w:type="spellEnd"/>
            <w:r w:rsidRPr="00D04D48">
              <w:rPr>
                <w:rFonts w:ascii="Times New Roman" w:eastAsiaTheme="minorEastAsia" w:hAnsi="Times New Roman"/>
                <w:sz w:val="22"/>
                <w:szCs w:val="22"/>
                <w:lang w:eastAsia="ko-KR"/>
              </w:rPr>
              <w:t xml:space="preserve"> operation). This simply means that these UEs are excluded from such network and this means fragmentation. Fragmentation directly results in higher cost for both network and UE sides which </w:t>
            </w:r>
            <w:proofErr w:type="gramStart"/>
            <w:r w:rsidRPr="00D04D48">
              <w:rPr>
                <w:rFonts w:ascii="Times New Roman" w:eastAsiaTheme="minorEastAsia" w:hAnsi="Times New Roman"/>
                <w:sz w:val="22"/>
                <w:szCs w:val="22"/>
                <w:lang w:eastAsia="ko-KR"/>
              </w:rPr>
              <w:t>actually goes</w:t>
            </w:r>
            <w:proofErr w:type="gramEnd"/>
            <w:r w:rsidRPr="00D04D48">
              <w:rPr>
                <w:rFonts w:ascii="Times New Roman" w:eastAsiaTheme="minorEastAsia" w:hAnsi="Times New Roman"/>
                <w:sz w:val="22"/>
                <w:szCs w:val="22"/>
                <w:lang w:eastAsia="ko-KR"/>
              </w:rPr>
              <w:t xml:space="preserve"> against the motivation of using a single numerology network that is proposed by Intel. </w:t>
            </w:r>
          </w:p>
        </w:tc>
      </w:tr>
      <w:tr w:rsidR="00D6103B" w14:paraId="7BB1EFBF" w14:textId="77777777">
        <w:tc>
          <w:tcPr>
            <w:tcW w:w="1727" w:type="dxa"/>
          </w:tcPr>
          <w:p w14:paraId="5FDF03C7" w14:textId="7FF16FBD" w:rsidR="00D6103B" w:rsidRPr="00D04D48" w:rsidRDefault="00D6103B"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422" w:type="dxa"/>
          </w:tcPr>
          <w:p w14:paraId="4E8F950C" w14:textId="3E9D41BF" w:rsidR="00D6103B" w:rsidRDefault="00D6103B" w:rsidP="00D6103B">
            <w:pPr>
              <w:pStyle w:val="BodyText"/>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We only support Proposal#1.2-11.   We suggest adding “channel tracking” in the following sentence in Proposal#1.2-11 </w:t>
            </w:r>
          </w:p>
          <w:p w14:paraId="242B74B6" w14:textId="532DD80C" w:rsidR="00D6103B" w:rsidRDefault="00D6103B" w:rsidP="00D6103B">
            <w:pPr>
              <w:pStyle w:val="BodyText"/>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w:t>
            </w:r>
            <w:r>
              <w:rPr>
                <w:rFonts w:ascii="Times New Roman" w:hAnsi="Times New Roman"/>
                <w:color w:val="FF0000"/>
                <w:sz w:val="22"/>
                <w:szCs w:val="22"/>
                <w:u w:val="single"/>
                <w:lang w:eastAsia="zh-CN"/>
              </w:rPr>
              <w:t xml:space="preserve">and channel tracking </w:t>
            </w:r>
            <w:r>
              <w:rPr>
                <w:rFonts w:ascii="Times New Roman" w:hAnsi="Times New Roman"/>
                <w:sz w:val="22"/>
                <w:szCs w:val="22"/>
                <w:lang w:eastAsia="zh-CN"/>
              </w:rPr>
              <w:t xml:space="preserve">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9A0DFAF" w14:textId="32292D1B" w:rsidR="00D6103B" w:rsidRPr="00D6103B" w:rsidRDefault="00D6103B" w:rsidP="00D04D48">
            <w:pPr>
              <w:pStyle w:val="BodyText"/>
              <w:spacing w:after="0"/>
              <w:rPr>
                <w:rFonts w:ascii="Times New Roman" w:eastAsiaTheme="minorEastAsia" w:hAnsi="Times New Roman"/>
                <w:bCs/>
                <w:sz w:val="22"/>
                <w:szCs w:val="22"/>
                <w:lang w:eastAsia="ko-KR"/>
              </w:rPr>
            </w:pPr>
          </w:p>
        </w:tc>
      </w:tr>
      <w:tr w:rsidR="000919EC" w:rsidRPr="000919EC" w14:paraId="788B5918" w14:textId="77777777">
        <w:tc>
          <w:tcPr>
            <w:tcW w:w="1727" w:type="dxa"/>
          </w:tcPr>
          <w:p w14:paraId="1CA04432" w14:textId="70FA8210" w:rsidR="000919EC" w:rsidRPr="000919EC" w:rsidRDefault="000919EC" w:rsidP="000919EC">
            <w:pPr>
              <w:pStyle w:val="BodyText"/>
              <w:spacing w:after="0"/>
              <w:rPr>
                <w:rFonts w:ascii="Times New Roman" w:eastAsiaTheme="minorEastAsia" w:hAnsi="Times New Roman"/>
                <w:szCs w:val="22"/>
                <w:lang w:eastAsia="ko-KR"/>
              </w:rPr>
            </w:pPr>
            <w:r w:rsidRPr="00ED03BB">
              <w:rPr>
                <w:rFonts w:ascii="Times New Roman" w:eastAsiaTheme="minorEastAsia" w:hAnsi="Times New Roman"/>
                <w:sz w:val="22"/>
                <w:szCs w:val="22"/>
                <w:lang w:eastAsia="ko-KR"/>
              </w:rPr>
              <w:t>Ericsson</w:t>
            </w:r>
          </w:p>
        </w:tc>
        <w:tc>
          <w:tcPr>
            <w:tcW w:w="7422" w:type="dxa"/>
          </w:tcPr>
          <w:p w14:paraId="555C9AE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 would like to </w:t>
            </w:r>
            <w:proofErr w:type="gramStart"/>
            <w:r w:rsidRPr="00616DBD">
              <w:rPr>
                <w:rFonts w:ascii="Times New Roman" w:eastAsiaTheme="minorEastAsia" w:hAnsi="Times New Roman"/>
                <w:b/>
                <w:bCs/>
                <w:sz w:val="22"/>
                <w:szCs w:val="22"/>
                <w:lang w:eastAsia="ko-KR"/>
              </w:rPr>
              <w:t>responding</w:t>
            </w:r>
            <w:proofErr w:type="gramEnd"/>
            <w:r w:rsidRPr="00616DBD">
              <w:rPr>
                <w:rFonts w:ascii="Times New Roman" w:eastAsiaTheme="minorEastAsia" w:hAnsi="Times New Roman"/>
                <w:b/>
                <w:bCs/>
                <w:sz w:val="22"/>
                <w:szCs w:val="22"/>
                <w:lang w:eastAsia="ko-KR"/>
              </w:rPr>
              <w:t xml:space="preserve"> to Samsung's comments</w:t>
            </w:r>
            <w:r w:rsidRPr="00ED03BB">
              <w:rPr>
                <w:rFonts w:ascii="Times New Roman" w:eastAsiaTheme="minorEastAsia" w:hAnsi="Times New Roman"/>
                <w:sz w:val="22"/>
                <w:szCs w:val="22"/>
                <w:lang w:eastAsia="ko-KR"/>
              </w:rPr>
              <w:t xml:space="preserve"> about the CGI reporting use case</w:t>
            </w:r>
            <w:r>
              <w:rPr>
                <w:rFonts w:ascii="Times New Roman" w:eastAsiaTheme="minorEastAsia" w:hAnsi="Times New Roman"/>
                <w:sz w:val="22"/>
                <w:szCs w:val="22"/>
                <w:lang w:eastAsia="ko-KR"/>
              </w:rPr>
              <w:t xml:space="preserve"> (for ANR) which requires MIB to indicate CORESET0 and Type0-PDCCH monitoring configuration.</w:t>
            </w:r>
          </w:p>
          <w:p w14:paraId="5CB013FE"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solution introduced for shared spectrum in Rel-16 is based on that there is a single sync raster point defined in each channel. If there is more than one sync raster point, the solution doesn't work. It was discussed during Rel-16 on </w:t>
            </w:r>
            <w:proofErr w:type="gramStart"/>
            <w:r>
              <w:rPr>
                <w:rFonts w:ascii="Times New Roman" w:eastAsiaTheme="minorEastAsia" w:hAnsi="Times New Roman"/>
                <w:sz w:val="22"/>
                <w:szCs w:val="22"/>
                <w:lang w:eastAsia="ko-KR"/>
              </w:rPr>
              <w:t>whether or not</w:t>
            </w:r>
            <w:proofErr w:type="gramEnd"/>
            <w:r>
              <w:rPr>
                <w:rFonts w:ascii="Times New Roman" w:eastAsiaTheme="minorEastAsia" w:hAnsi="Times New Roman"/>
                <w:sz w:val="22"/>
                <w:szCs w:val="22"/>
                <w:lang w:eastAsia="ko-KR"/>
              </w:rPr>
              <w:t xml:space="preserve"> this was a future proof solution, and clearly it is not. The Rel-16 solution requires the UE to read the SSB-CORESET0 offset from MIB and use that in combination with knowledge of the single sync raster position in order to determine the position of CORSET0.</w:t>
            </w:r>
          </w:p>
          <w:p w14:paraId="69FBE351"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So, given that this solution will not work when there is more than a single sync raster point per channel, it is too early to agree that this use case should be automatically supported for 480/960 kHz SSB. Further discussion will be required once the channel and sync raster design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known.</w:t>
            </w:r>
          </w:p>
          <w:p w14:paraId="7F4C97C7"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mentions the following:</w:t>
            </w:r>
          </w:p>
          <w:p w14:paraId="3867A913" w14:textId="77777777" w:rsidR="000919EC" w:rsidRDefault="000919EC" w:rsidP="000919EC">
            <w:pPr>
              <w:pStyle w:val="BodyText"/>
              <w:spacing w:after="0"/>
              <w:ind w:left="288"/>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w:t>
            </w:r>
            <w:proofErr w:type="gramStart"/>
            <w:r>
              <w:rPr>
                <w:rFonts w:ascii="Times New Roman" w:eastAsia="MS Mincho" w:hAnsi="Times New Roman"/>
                <w:sz w:val="22"/>
                <w:szCs w:val="22"/>
                <w:lang w:eastAsia="ja-JP"/>
              </w:rPr>
              <w:t>Actually</w:t>
            </w:r>
            <w:proofErr w:type="gramEnd"/>
            <w:r>
              <w:rPr>
                <w:rFonts w:ascii="Times New Roman" w:eastAsia="MS Mincho" w:hAnsi="Times New Roman"/>
                <w:sz w:val="22"/>
                <w:szCs w:val="22"/>
                <w:lang w:eastAsia="ja-JP"/>
              </w:rPr>
              <w:t xml:space="preserve"> the key specification impact is the CORESET#0 configuration table, and the key design aspects for that table is the RB offset </w:t>
            </w:r>
            <w:r>
              <w:rPr>
                <w:rFonts w:ascii="Times New Roman" w:eastAsia="MS Mincho" w:hAnsi="Times New Roman"/>
                <w:sz w:val="22"/>
                <w:szCs w:val="22"/>
                <w:lang w:eastAsia="ja-JP"/>
              </w:rPr>
              <w:lastRenderedPageBreak/>
              <w:t xml:space="preserve">for Pattern 1. </w:t>
            </w:r>
            <w:r w:rsidRPr="00ED03BB">
              <w:rPr>
                <w:rFonts w:ascii="Times New Roman" w:eastAsia="MS Mincho" w:hAnsi="Times New Roman"/>
                <w:sz w:val="22"/>
                <w:szCs w:val="22"/>
                <w:lang w:eastAsia="ja-JP"/>
              </w:rPr>
              <w:t xml:space="preserve">For initial access, case, the design of the RB offset is subject to the design of sync raster and channel bandwidth; but </w:t>
            </w:r>
            <w:r w:rsidRPr="00ED03BB">
              <w:rPr>
                <w:rFonts w:ascii="Times New Roman" w:eastAsia="MS Mincho" w:hAnsi="Times New Roman"/>
                <w:sz w:val="22"/>
                <w:szCs w:val="22"/>
                <w:highlight w:val="yellow"/>
                <w:lang w:eastAsia="ja-JP"/>
              </w:rPr>
              <w:t>for non-initial access case</w:t>
            </w:r>
            <w:r w:rsidRPr="00ED03BB">
              <w:rPr>
                <w:rFonts w:ascii="Times New Roman" w:eastAsia="MS Mincho" w:hAnsi="Times New Roman"/>
                <w:sz w:val="22"/>
                <w:szCs w:val="22"/>
                <w:lang w:eastAsia="ja-JP"/>
              </w:rPr>
              <w:t xml:space="preserve">, the design doesn’t need to consider those aspects at all, </w:t>
            </w:r>
            <w:r w:rsidRPr="00ED03BB">
              <w:rPr>
                <w:rFonts w:ascii="Times New Roman" w:eastAsia="MS Mincho" w:hAnsi="Times New Roman"/>
                <w:sz w:val="22"/>
                <w:szCs w:val="22"/>
                <w:highlight w:val="yellow"/>
                <w:lang w:eastAsia="ja-JP"/>
              </w:rPr>
              <w:t>which means any RB offset can work</w:t>
            </w:r>
            <w:r w:rsidRPr="00ED03BB">
              <w:rPr>
                <w:rFonts w:ascii="Times New Roman" w:eastAsia="MS Mincho" w:hAnsi="Times New Roman"/>
                <w:sz w:val="22"/>
                <w:szCs w:val="22"/>
                <w:lang w:eastAsia="ja-JP"/>
              </w:rPr>
              <w:t>.</w:t>
            </w:r>
          </w:p>
          <w:p w14:paraId="7BCE1A6F"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p w14:paraId="2CD9210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CGI reporting (ANR) use </w:t>
            </w:r>
            <w:proofErr w:type="spellStart"/>
            <w:r>
              <w:rPr>
                <w:rFonts w:ascii="Times New Roman" w:eastAsiaTheme="minorEastAsia" w:hAnsi="Times New Roman"/>
                <w:sz w:val="22"/>
                <w:szCs w:val="22"/>
                <w:lang w:eastAsia="ko-KR"/>
              </w:rPr>
              <w:t>use</w:t>
            </w:r>
            <w:proofErr w:type="spellEnd"/>
            <w:r>
              <w:rPr>
                <w:rFonts w:ascii="Times New Roman" w:eastAsiaTheme="minorEastAsia" w:hAnsi="Times New Roman"/>
                <w:sz w:val="22"/>
                <w:szCs w:val="22"/>
                <w:lang w:eastAsia="ko-KR"/>
              </w:rPr>
              <w:t xml:space="preserve">, while it is true that any RB offset can work, there needs to be a procedure for indicating/informing the UE on the RB offset. As mentioned above, the current Rel-16 procedure will not work, and some other solution is needed. One simple approach is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explicitly indicate the RB offset or ARFCN of CORESET0 in the </w:t>
            </w:r>
            <w:proofErr w:type="spellStart"/>
            <w:r w:rsidRPr="0076298A">
              <w:rPr>
                <w:rFonts w:ascii="Times New Roman" w:eastAsiaTheme="minorEastAsia" w:hAnsi="Times New Roman"/>
                <w:i/>
                <w:iCs/>
                <w:sz w:val="22"/>
                <w:szCs w:val="22"/>
                <w:lang w:eastAsia="ko-KR"/>
              </w:rPr>
              <w:t>ReportConfigNR</w:t>
            </w:r>
            <w:proofErr w:type="spellEnd"/>
            <w:r>
              <w:rPr>
                <w:rFonts w:ascii="Times New Roman" w:eastAsiaTheme="minorEastAsia" w:hAnsi="Times New Roman"/>
                <w:sz w:val="22"/>
                <w:szCs w:val="22"/>
                <w:lang w:eastAsia="ko-KR"/>
              </w:rPr>
              <w:t>, in much the same way as the SSB center frequency is indicated in the measurement object. But this will require some discussion.</w:t>
            </w:r>
          </w:p>
          <w:p w14:paraId="20D55B45"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Setting the ANR use case aside for a moment, even though "any RB offset can work," </w:t>
            </w:r>
            <w:r w:rsidRPr="0076298A">
              <w:rPr>
                <w:rFonts w:ascii="Times New Roman" w:eastAsiaTheme="minorEastAsia" w:hAnsi="Times New Roman"/>
                <w:b/>
                <w:bCs/>
                <w:sz w:val="22"/>
                <w:szCs w:val="22"/>
                <w:lang w:eastAsia="ko-KR"/>
              </w:rPr>
              <w:t>is Samsung suggesting</w:t>
            </w:r>
            <w:r>
              <w:rPr>
                <w:rFonts w:ascii="Times New Roman" w:eastAsiaTheme="minorEastAsia" w:hAnsi="Times New Roman"/>
                <w:sz w:val="22"/>
                <w:szCs w:val="22"/>
                <w:lang w:eastAsia="ko-KR"/>
              </w:rPr>
              <w:t xml:space="preserve"> that the existing FR2 tables in 38.213 can be used "as is" for the 52.6 – 71 GHz band if only non-initial access use cases are supported?</w:t>
            </w:r>
          </w:p>
          <w:p w14:paraId="341B295A" w14:textId="77777777" w:rsidR="000919EC" w:rsidRDefault="000919EC" w:rsidP="000919EC">
            <w:pPr>
              <w:pStyle w:val="BodyText"/>
              <w:spacing w:after="0"/>
              <w:rPr>
                <w:rFonts w:ascii="Times New Roman" w:eastAsiaTheme="minorEastAsia" w:hAnsi="Times New Roman"/>
                <w:sz w:val="22"/>
                <w:szCs w:val="22"/>
                <w:lang w:eastAsia="ko-KR"/>
              </w:rPr>
            </w:pPr>
          </w:p>
          <w:p w14:paraId="110E3FE2" w14:textId="09D9366E"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have the following concerns about Proposal #1.2-11 (or Proposal #1.2-11a)</w:t>
            </w:r>
          </w:p>
          <w:p w14:paraId="6AB580F0" w14:textId="77777777" w:rsid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ANR use case is not automatically inherited if we agree to Proposal #1.2-11 (or  Proposal #1.2-11a).</w:t>
            </w:r>
          </w:p>
          <w:p w14:paraId="5B87842F" w14:textId="5431D1C6" w:rsidR="000919EC" w:rsidRP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 study is needed on CORESET0 indication</w:t>
            </w:r>
          </w:p>
          <w:p w14:paraId="072C990A" w14:textId="77777777"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the reason we think further study is needed and suggest Proposal #1.2-12a.</w:t>
            </w:r>
          </w:p>
          <w:p w14:paraId="54F7D3F2" w14:textId="77777777" w:rsidR="000919EC" w:rsidRDefault="000919EC" w:rsidP="000919EC">
            <w:pPr>
              <w:pStyle w:val="BodyText"/>
              <w:spacing w:after="0"/>
              <w:rPr>
                <w:rFonts w:ascii="Times New Roman" w:eastAsiaTheme="minorEastAsia" w:hAnsi="Times New Roman"/>
                <w:sz w:val="22"/>
                <w:szCs w:val="22"/>
                <w:lang w:eastAsia="ko-KR"/>
              </w:rPr>
            </w:pPr>
          </w:p>
          <w:p w14:paraId="4B64E3FE" w14:textId="428AD769" w:rsidR="000919EC" w:rsidRPr="000919EC" w:rsidRDefault="000919EC" w:rsidP="000919EC">
            <w:pPr>
              <w:pStyle w:val="BodyText"/>
              <w:tabs>
                <w:tab w:val="left" w:pos="1080"/>
                <w:tab w:val="left" w:pos="1800"/>
              </w:tabs>
              <w:spacing w:after="0"/>
              <w:rPr>
                <w:rFonts w:ascii="Times New Roman" w:eastAsiaTheme="minorEastAsia" w:hAnsi="Times New Roman"/>
                <w:bCs/>
                <w:szCs w:val="22"/>
                <w:lang w:eastAsia="ko-KR"/>
              </w:rPr>
            </w:pPr>
            <w:r w:rsidRPr="00616DBD">
              <w:rPr>
                <w:rFonts w:ascii="Times New Roman" w:eastAsiaTheme="minorEastAsia" w:hAnsi="Times New Roman"/>
                <w:b/>
                <w:bCs/>
                <w:sz w:val="22"/>
                <w:szCs w:val="22"/>
                <w:lang w:eastAsia="ko-KR"/>
              </w:rPr>
              <w:t>Question to Nokia</w:t>
            </w:r>
            <w:r>
              <w:rPr>
                <w:rFonts w:ascii="Times New Roman" w:eastAsiaTheme="minorEastAsia" w:hAnsi="Times New Roman"/>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9110F4" w:rsidRPr="000919EC" w14:paraId="4339E173" w14:textId="77777777">
        <w:tc>
          <w:tcPr>
            <w:tcW w:w="1727" w:type="dxa"/>
          </w:tcPr>
          <w:p w14:paraId="461F00F4" w14:textId="2D3D45F2"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Samsung2</w:t>
            </w:r>
          </w:p>
        </w:tc>
        <w:tc>
          <w:tcPr>
            <w:tcW w:w="7422" w:type="dxa"/>
          </w:tcPr>
          <w:p w14:paraId="22B120A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Responses to Huawei’s comments: </w:t>
            </w:r>
          </w:p>
          <w:p w14:paraId="003F0C1A"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Please check our comment on the concern with adding “</w:t>
            </w:r>
            <w:r>
              <w:rPr>
                <w:rFonts w:ascii="Times New Roman" w:hAnsi="Times New Roman"/>
                <w:szCs w:val="22"/>
                <w:lang w:eastAsia="zh-CN"/>
              </w:rPr>
              <w:t>CORESET0 and Type0-PDCCH search space are not configured in MIB</w:t>
            </w:r>
            <w:r>
              <w:rPr>
                <w:rFonts w:ascii="Times New Roman" w:hAnsi="Times New Roman"/>
                <w:bCs/>
                <w:szCs w:val="22"/>
                <w:lang w:eastAsia="zh-CN"/>
              </w:rPr>
              <w:t xml:space="preserve">”. </w:t>
            </w:r>
            <w:proofErr w:type="gramStart"/>
            <w:r>
              <w:rPr>
                <w:rFonts w:ascii="Times New Roman" w:hAnsi="Times New Roman"/>
                <w:bCs/>
                <w:szCs w:val="22"/>
                <w:lang w:eastAsia="zh-CN"/>
              </w:rPr>
              <w:t>Basically</w:t>
            </w:r>
            <w:proofErr w:type="gramEnd"/>
            <w:r>
              <w:rPr>
                <w:rFonts w:ascii="Times New Roman" w:hAnsi="Times New Roman"/>
                <w:bCs/>
                <w:szCs w:val="22"/>
                <w:lang w:eastAsia="zh-CN"/>
              </w:rPr>
              <w:t xml:space="preserve"> the system cannot work with such limitation. Agreeing with such restriction is equivalent to not supporting 480/960 for neighboring cell measurement at all. </w:t>
            </w:r>
          </w:p>
          <w:p w14:paraId="0DBFFBF8"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Regarding the comments for the issues with supporting 480/960 for initial access, we generally agree with the increase of blind detection number and larger UE buffer (whether these two can be called “issues” can be further justified), but not agree with the remaining.  </w:t>
            </w:r>
          </w:p>
          <w:p w14:paraId="19320741"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Whether the coverage of SSB is an issue depending on the intended development scenario. If the scenario itself doesn’t require high coverage (e.g. indoor), why we need to implement a system with SSB coverage much larger than data. We agree with the observation that </w:t>
            </w:r>
            <w:r>
              <w:rPr>
                <w:rFonts w:ascii="Times New Roman" w:hAnsi="Times New Roman"/>
                <w:bCs/>
                <w:szCs w:val="22"/>
                <w:lang w:eastAsia="zh-CN"/>
              </w:rPr>
              <w:lastRenderedPageBreak/>
              <w:t xml:space="preserve">SSB coverage is lower, but it may not be an issue with SSB using 480/960 kHz SCS. </w:t>
            </w:r>
          </w:p>
          <w:p w14:paraId="2F4D0643"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constraint on determining the minimum channel bandwidth when using larger SCS for SSB. The current agreed candidate values for minimum channel bandwidth all include the SSB bandwidth. </w:t>
            </w:r>
          </w:p>
          <w:p w14:paraId="38F60679"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impact of supporting multiplexing Pattern 2/3 when using larger SCS for SSB. Supporting Pattern 2/3 doesn’t require to be within minimum channel bandwidth, so we didn’t see any relationship of this argument.   </w:t>
            </w:r>
          </w:p>
          <w:p w14:paraId="51631C9C" w14:textId="77777777" w:rsidR="009110F4" w:rsidRDefault="009110F4" w:rsidP="009110F4">
            <w:pPr>
              <w:pStyle w:val="BodyText"/>
              <w:tabs>
                <w:tab w:val="left" w:pos="1080"/>
                <w:tab w:val="left" w:pos="1800"/>
              </w:tabs>
              <w:spacing w:after="0"/>
              <w:ind w:left="1080"/>
              <w:rPr>
                <w:rFonts w:ascii="Times New Roman" w:hAnsi="Times New Roman"/>
                <w:bCs/>
                <w:szCs w:val="22"/>
                <w:lang w:eastAsia="zh-CN"/>
              </w:rPr>
            </w:pPr>
          </w:p>
          <w:p w14:paraId="624D5F8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 to Ericsson: </w:t>
            </w:r>
          </w:p>
          <w:p w14:paraId="4D572D4A"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We believe you misunderstand our comments. We are not trying to emphasize whether Rel-16 approach can be applicable to CGI reporting for 480/960 kHz, and we are talking about if the CGI reporting feature is not supported for 480/960 kHz and only supporting it for neighboring cell measurement, RAN2 spec will break. If Ericsson has alternative solutions for supporting such feature in RAN1 spec, we are open to discuss. </w:t>
            </w:r>
          </w:p>
          <w:p w14:paraId="247148E6" w14:textId="77777777" w:rsidR="009110F4" w:rsidRDefault="009110F4" w:rsidP="009110F4">
            <w:pPr>
              <w:pStyle w:val="BodyText"/>
              <w:tabs>
                <w:tab w:val="left" w:pos="1080"/>
                <w:tab w:val="left" w:pos="1800"/>
              </w:tabs>
              <w:spacing w:after="0"/>
              <w:rPr>
                <w:rFonts w:ascii="Times New Roman" w:hAnsi="Times New Roman"/>
                <w:szCs w:val="22"/>
                <w:lang w:eastAsia="zh-CN"/>
              </w:rPr>
            </w:pPr>
            <w:proofErr w:type="gramStart"/>
            <w:r>
              <w:rPr>
                <w:rFonts w:ascii="Times New Roman" w:hAnsi="Times New Roman"/>
                <w:szCs w:val="22"/>
                <w:lang w:eastAsia="zh-CN"/>
              </w:rPr>
              <w:t>Actually</w:t>
            </w:r>
            <w:proofErr w:type="gramEnd"/>
            <w:r>
              <w:rPr>
                <w:rFonts w:ascii="Times New Roman" w:hAnsi="Times New Roman"/>
                <w:szCs w:val="22"/>
                <w:lang w:eastAsia="zh-CN"/>
              </w:rPr>
              <w:t xml:space="preserve"> RAN1 supported two ways for supporting ANR: Rel-15 legacy behavior (applicable to one band with multiple sync </w:t>
            </w:r>
            <w:proofErr w:type="spellStart"/>
            <w:r>
              <w:rPr>
                <w:rFonts w:ascii="Times New Roman" w:hAnsi="Times New Roman"/>
                <w:szCs w:val="22"/>
                <w:lang w:eastAsia="zh-CN"/>
              </w:rPr>
              <w:t>rasters</w:t>
            </w:r>
            <w:proofErr w:type="spellEnd"/>
            <w:r>
              <w:rPr>
                <w:rFonts w:ascii="Times New Roman" w:hAnsi="Times New Roman"/>
                <w:szCs w:val="22"/>
                <w:lang w:eastAsia="zh-CN"/>
              </w:rPr>
              <w:t xml:space="preserve">) and Rel-16 NR-U enhancement (applicable to one band with single sync raster). At least for now, we don’t have much concern on why neither of them can work for Rel-17 52.6 GHz to 71 GHz, but if Ericsson has such concern, we are open to discuss, but this should not be the reason for not supporting ANR. </w:t>
            </w:r>
          </w:p>
          <w:p w14:paraId="2906714E"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To be short, we have strong concern on not supporting ANR feature for 480/960 kHz SCS, but we are open to enhancement in RAN1 solution on how to support it if issue is observed. Hopefully this clarifies. </w:t>
            </w:r>
          </w:p>
          <w:p w14:paraId="77357754"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Please check whether the following modification addressing Ericsson’s concern: </w:t>
            </w:r>
          </w:p>
          <w:p w14:paraId="592FC1FB" w14:textId="77777777" w:rsidR="009110F4" w:rsidRDefault="009110F4" w:rsidP="009110F4">
            <w:pPr>
              <w:pStyle w:val="Heading5"/>
              <w:spacing w:line="280" w:lineRule="atLeast"/>
              <w:outlineLvl w:val="4"/>
              <w:rPr>
                <w:lang w:eastAsia="zh-CN"/>
              </w:rPr>
            </w:pPr>
          </w:p>
          <w:p w14:paraId="1831ACC0" w14:textId="77777777" w:rsidR="009110F4" w:rsidRDefault="009110F4" w:rsidP="009110F4">
            <w:pPr>
              <w:pStyle w:val="Heading5"/>
              <w:spacing w:line="280" w:lineRule="atLeast"/>
              <w:outlineLvl w:val="4"/>
              <w:rPr>
                <w:lang w:eastAsia="zh-CN"/>
              </w:rPr>
            </w:pPr>
            <w:r>
              <w:rPr>
                <w:lang w:eastAsia="zh-CN"/>
              </w:rPr>
              <w:t>Proposal #1.2-11 (revised by Samsung)</w:t>
            </w:r>
          </w:p>
          <w:p w14:paraId="44BD112D" w14:textId="77777777" w:rsidR="009110F4" w:rsidRDefault="009110F4" w:rsidP="009110F4">
            <w:pPr>
              <w:pStyle w:val="BodyText"/>
              <w:numPr>
                <w:ilvl w:val="0"/>
                <w:numId w:val="43"/>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2448B381"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141B32A2"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272315D" w14:textId="77777777" w:rsidR="009110F4" w:rsidRDefault="009110F4" w:rsidP="009110F4">
            <w:pPr>
              <w:pStyle w:val="BodyText"/>
              <w:numPr>
                <w:ilvl w:val="1"/>
                <w:numId w:val="43"/>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1DCA5B0"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28CD0FCE"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5DE41485"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11F4257C" w14:textId="77777777" w:rsidR="009110F4" w:rsidRDefault="009110F4" w:rsidP="009110F4">
            <w:pPr>
              <w:pStyle w:val="BodyText"/>
              <w:numPr>
                <w:ilvl w:val="0"/>
                <w:numId w:val="43"/>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lastRenderedPageBreak/>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2E746B01" w14:textId="5E4EC07D"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 xml:space="preserve"> </w:t>
            </w:r>
          </w:p>
        </w:tc>
      </w:tr>
      <w:tr w:rsidR="009110F4" w:rsidRPr="000919EC" w14:paraId="5D05F3AC" w14:textId="77777777">
        <w:tc>
          <w:tcPr>
            <w:tcW w:w="1727" w:type="dxa"/>
          </w:tcPr>
          <w:p w14:paraId="12E21F76" w14:textId="0E3B6F54" w:rsidR="009110F4" w:rsidRPr="00ED03BB" w:rsidRDefault="009110F4" w:rsidP="009110F4">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lastRenderedPageBreak/>
              <w:t>Futurewei</w:t>
            </w:r>
            <w:proofErr w:type="spellEnd"/>
          </w:p>
        </w:tc>
        <w:tc>
          <w:tcPr>
            <w:tcW w:w="7422" w:type="dxa"/>
          </w:tcPr>
          <w:p w14:paraId="07DDA4BF" w14:textId="192A9CEB"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We support Proposal #1.2-12a, we share the same concerns as Ericsson. ANR discussion may continue after a decision on the SCS support for initial access.</w:t>
            </w:r>
          </w:p>
        </w:tc>
      </w:tr>
      <w:tr w:rsidR="009110F4" w:rsidRPr="000919EC" w14:paraId="34E48C7A" w14:textId="77777777">
        <w:tc>
          <w:tcPr>
            <w:tcW w:w="1727" w:type="dxa"/>
          </w:tcPr>
          <w:p w14:paraId="1BC7F898" w14:textId="12D2AE14"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7422" w:type="dxa"/>
          </w:tcPr>
          <w:p w14:paraId="376CEC6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Here we would like to respond to Huawei regarding their concerns about market fragmentation. We were unable to understand the logic of these concerns because enablement of additional features doesn’t necessarily result in market fragmentation, especially if the features are tailored to enable new use cases or improve specific use cases.  </w:t>
            </w:r>
          </w:p>
          <w:p w14:paraId="68B66C5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Our position is that the optional support of SSB SCS 480 kHz/960 kHz does not fragment the market but enable various appealing use cases instead. It can address specific scenarios with fully managed network deployments (both </w:t>
            </w:r>
            <w:proofErr w:type="spellStart"/>
            <w:r>
              <w:rPr>
                <w:rFonts w:ascii="Times New Roman" w:hAnsi="Times New Roman"/>
                <w:bCs/>
                <w:szCs w:val="22"/>
                <w:lang w:eastAsia="zh-CN"/>
              </w:rPr>
              <w:t>gNBs</w:t>
            </w:r>
            <w:proofErr w:type="spellEnd"/>
            <w:r>
              <w:rPr>
                <w:rFonts w:ascii="Times New Roman" w:hAnsi="Times New Roman"/>
                <w:bCs/>
                <w:szCs w:val="22"/>
                <w:lang w:eastAsia="zh-CN"/>
              </w:rPr>
              <w:t xml:space="preserve"> and UEs). Common example is private networks. In such networks, if </w:t>
            </w:r>
            <w:proofErr w:type="spellStart"/>
            <w:r>
              <w:rPr>
                <w:rFonts w:ascii="Times New Roman" w:hAnsi="Times New Roman"/>
                <w:bCs/>
                <w:szCs w:val="22"/>
                <w:lang w:eastAsia="zh-CN"/>
              </w:rPr>
              <w:t>gNB</w:t>
            </w:r>
            <w:proofErr w:type="spellEnd"/>
            <w:r>
              <w:rPr>
                <w:rFonts w:ascii="Times New Roman" w:hAnsi="Times New Roman"/>
                <w:bCs/>
                <w:szCs w:val="22"/>
                <w:lang w:eastAsia="zh-CN"/>
              </w:rPr>
              <w:t xml:space="preserve"> uses SCS 480 kHz/960 kHz for SSB then it’s because it knows there are managed UEs that are capable to support this SSB and it does not care about other non-managed UEs that support only SCS 120 kHz. Moreover, due to mandatory support of SCS 120 kHz for NR extension from 52.6 GHz up to 71 GHz, the UEs from private networks with SCS 480 kHz/960 kHz are also able to operate in public networks with SCS 120 kHz.</w:t>
            </w:r>
          </w:p>
          <w:p w14:paraId="3967D4B2"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Finally, the current market of 5G private networks is rapidly growing so far and is expected to grow even further. So, inability to provide a simple, fast, and efficient solution for private networks in bands from 52.6 GHz up to 71 GHz with single numerology operation would make NR less appealing.</w:t>
            </w:r>
          </w:p>
          <w:p w14:paraId="5F57913F"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It is very clear that implementation support for mixed numerology is far more complex than support of single numerology operation, which could be different to the work required for standards specification. However, standards should do the work needed to support use cases and deployments, and it should not be the driving factor to not enable specific use cases and deployments.</w:t>
            </w:r>
          </w:p>
          <w:p w14:paraId="6198904C" w14:textId="77777777" w:rsidR="009110F4" w:rsidRDefault="009110F4" w:rsidP="009110F4">
            <w:pPr>
              <w:pStyle w:val="BodyText"/>
              <w:spacing w:after="0"/>
              <w:rPr>
                <w:rFonts w:ascii="Times New Roman" w:eastAsiaTheme="minorEastAsia" w:hAnsi="Times New Roman"/>
                <w:sz w:val="22"/>
                <w:szCs w:val="22"/>
                <w:lang w:eastAsia="ko-KR"/>
              </w:rPr>
            </w:pPr>
          </w:p>
        </w:tc>
      </w:tr>
      <w:tr w:rsidR="00561FF0" w:rsidRPr="000919EC" w14:paraId="7F2D9F56" w14:textId="77777777" w:rsidTr="00BB3935">
        <w:tc>
          <w:tcPr>
            <w:tcW w:w="1727" w:type="dxa"/>
            <w:shd w:val="clear" w:color="auto" w:fill="E2EFD9" w:themeFill="accent6" w:themeFillTint="33"/>
          </w:tcPr>
          <w:p w14:paraId="277C9DB3" w14:textId="6791A932" w:rsidR="00561FF0" w:rsidRPr="00ED03BB" w:rsidRDefault="00561FF0"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7422" w:type="dxa"/>
            <w:shd w:val="clear" w:color="auto" w:fill="E2EFD9" w:themeFill="accent6" w:themeFillTint="33"/>
          </w:tcPr>
          <w:p w14:paraId="72BAB138" w14:textId="6D8D1A54" w:rsidR="00561FF0" w:rsidRDefault="00BB3935"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#1.2-13 and 1.2-14 based on comments received.</w:t>
            </w:r>
          </w:p>
        </w:tc>
      </w:tr>
      <w:tr w:rsidR="00561FF0" w:rsidRPr="000919EC" w14:paraId="2C74B14B" w14:textId="77777777">
        <w:tc>
          <w:tcPr>
            <w:tcW w:w="1727" w:type="dxa"/>
          </w:tcPr>
          <w:p w14:paraId="49BDD1EF" w14:textId="284E7C46" w:rsidR="00561FF0" w:rsidRPr="00ED03BB"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7422" w:type="dxa"/>
          </w:tcPr>
          <w:p w14:paraId="5631CBFC" w14:textId="26A13B13" w:rsidR="00351E57"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response to Ericsson question; Thank you for the question</w:t>
            </w:r>
            <w:r w:rsidR="00FD7007">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t>
            </w:r>
            <w:r w:rsidR="00FD7007">
              <w:rPr>
                <w:rFonts w:ascii="Times New Roman" w:eastAsiaTheme="minorEastAsia" w:hAnsi="Times New Roman"/>
                <w:sz w:val="22"/>
                <w:szCs w:val="22"/>
                <w:lang w:eastAsia="ko-KR"/>
              </w:rPr>
              <w:t>T</w:t>
            </w:r>
            <w:r>
              <w:rPr>
                <w:rFonts w:ascii="Times New Roman" w:eastAsiaTheme="minorEastAsia" w:hAnsi="Times New Roman"/>
                <w:sz w:val="22"/>
                <w:szCs w:val="22"/>
                <w:lang w:eastAsia="ko-KR"/>
              </w:rPr>
              <w:t xml:space="preserve">his is of course up </w:t>
            </w:r>
            <w:r w:rsidR="00FD7007">
              <w:rPr>
                <w:rFonts w:ascii="Times New Roman" w:eastAsiaTheme="minorEastAsia" w:hAnsi="Times New Roman"/>
                <w:sz w:val="22"/>
                <w:szCs w:val="22"/>
                <w:lang w:eastAsia="ko-KR"/>
              </w:rPr>
              <w:t>for a</w:t>
            </w:r>
            <w:r>
              <w:rPr>
                <w:rFonts w:ascii="Times New Roman" w:eastAsiaTheme="minorEastAsia" w:hAnsi="Times New Roman"/>
                <w:sz w:val="22"/>
                <w:szCs w:val="22"/>
                <w:lang w:eastAsia="ko-KR"/>
              </w:rPr>
              <w:t xml:space="preserve"> debate as we haven’t really detailed the differences, but from SSB search perspective I don’t see much difference between e.g. inter-frequency handover (known/unknown cell) and inter-frequency re-selection. In both cases, UE would need to search for the SSB based on </w:t>
            </w:r>
            <w:proofErr w:type="gramStart"/>
            <w:r>
              <w:rPr>
                <w:rFonts w:ascii="Times New Roman" w:eastAsiaTheme="minorEastAsia" w:hAnsi="Times New Roman"/>
                <w:sz w:val="22"/>
                <w:szCs w:val="22"/>
                <w:lang w:eastAsia="ko-KR"/>
              </w:rPr>
              <w:t>provided assistance</w:t>
            </w:r>
            <w:proofErr w:type="gramEnd"/>
            <w:r>
              <w:rPr>
                <w:rFonts w:ascii="Times New Roman" w:eastAsiaTheme="minorEastAsia" w:hAnsi="Times New Roman"/>
                <w:sz w:val="22"/>
                <w:szCs w:val="22"/>
                <w:lang w:eastAsia="ko-KR"/>
              </w:rPr>
              <w:t xml:space="preserve"> information; </w:t>
            </w:r>
            <w:r w:rsidRPr="007A69B1">
              <w:rPr>
                <w:rFonts w:ascii="Times New Roman" w:eastAsiaTheme="minorEastAsia" w:hAnsi="Times New Roman"/>
                <w:sz w:val="22"/>
                <w:szCs w:val="22"/>
                <w:lang w:eastAsia="ko-KR"/>
              </w:rPr>
              <w:t>ARFCN-</w:t>
            </w:r>
            <w:proofErr w:type="spellStart"/>
            <w:r w:rsidRPr="007A69B1">
              <w:rPr>
                <w:rFonts w:ascii="Times New Roman" w:eastAsiaTheme="minorEastAsia" w:hAnsi="Times New Roman"/>
                <w:sz w:val="22"/>
                <w:szCs w:val="22"/>
                <w:lang w:eastAsia="ko-KR"/>
              </w:rPr>
              <w:t>ValueNR</w:t>
            </w:r>
            <w:proofErr w:type="spellEnd"/>
            <w:r>
              <w:rPr>
                <w:rFonts w:ascii="Times New Roman" w:eastAsiaTheme="minorEastAsia" w:hAnsi="Times New Roman"/>
                <w:sz w:val="22"/>
                <w:szCs w:val="22"/>
                <w:lang w:eastAsia="ko-KR"/>
              </w:rPr>
              <w:t xml:space="preserve">, </w:t>
            </w:r>
            <w:proofErr w:type="spellStart"/>
            <w:r w:rsidRPr="007A69B1">
              <w:rPr>
                <w:rFonts w:ascii="Times New Roman" w:eastAsiaTheme="minorEastAsia" w:hAnsi="Times New Roman"/>
                <w:sz w:val="22"/>
                <w:szCs w:val="22"/>
                <w:lang w:eastAsia="ko-KR"/>
              </w:rPr>
              <w:t>SubcarrierSpacing</w:t>
            </w:r>
            <w:proofErr w:type="spellEnd"/>
            <w:r>
              <w:rPr>
                <w:rFonts w:ascii="Times New Roman" w:eastAsiaTheme="minorEastAsia" w:hAnsi="Times New Roman"/>
                <w:sz w:val="22"/>
                <w:szCs w:val="22"/>
                <w:lang w:eastAsia="ko-KR"/>
              </w:rPr>
              <w:t xml:space="preserve"> and </w:t>
            </w:r>
            <w:r w:rsidRPr="007A69B1">
              <w:rPr>
                <w:rFonts w:ascii="Times New Roman" w:eastAsiaTheme="minorEastAsia" w:hAnsi="Times New Roman"/>
                <w:sz w:val="22"/>
                <w:szCs w:val="22"/>
                <w:lang w:eastAsia="ko-KR"/>
              </w:rPr>
              <w:t>SSB-MTC</w:t>
            </w:r>
            <w:r>
              <w:rPr>
                <w:rFonts w:ascii="Times New Roman" w:eastAsiaTheme="minorEastAsia" w:hAnsi="Times New Roman"/>
                <w:sz w:val="22"/>
                <w:szCs w:val="22"/>
                <w:lang w:eastAsia="ko-KR"/>
              </w:rPr>
              <w:t xml:space="preserve">. </w:t>
            </w:r>
            <w:r w:rsidR="00351E57">
              <w:rPr>
                <w:rFonts w:ascii="Times New Roman" w:eastAsiaTheme="minorEastAsia" w:hAnsi="Times New Roman"/>
                <w:sz w:val="22"/>
                <w:szCs w:val="22"/>
                <w:lang w:eastAsia="ko-KR"/>
              </w:rPr>
              <w:t>For hand-over to known cell, UE is assumed to have sent valid measurement report</w:t>
            </w:r>
            <w:r w:rsidR="00FD7007">
              <w:rPr>
                <w:rFonts w:ascii="Times New Roman" w:eastAsiaTheme="minorEastAsia" w:hAnsi="Times New Roman"/>
                <w:sz w:val="22"/>
                <w:szCs w:val="22"/>
                <w:lang w:eastAsia="ko-KR"/>
              </w:rPr>
              <w:t xml:space="preserve"> (of cell/SSB)</w:t>
            </w:r>
            <w:r w:rsidR="00351E57">
              <w:rPr>
                <w:rFonts w:ascii="Times New Roman" w:eastAsiaTheme="minorEastAsia" w:hAnsi="Times New Roman"/>
                <w:sz w:val="22"/>
                <w:szCs w:val="22"/>
                <w:lang w:eastAsia="ko-KR"/>
              </w:rPr>
              <w:t xml:space="preserve"> within 5s, implying that there has been a measurement configured, or in case of unknown cell UE would need carry out the </w:t>
            </w:r>
            <w:r w:rsidR="00FD7007">
              <w:rPr>
                <w:rFonts w:ascii="Times New Roman" w:eastAsiaTheme="minorEastAsia" w:hAnsi="Times New Roman"/>
                <w:sz w:val="22"/>
                <w:szCs w:val="22"/>
                <w:lang w:eastAsia="ko-KR"/>
              </w:rPr>
              <w:t xml:space="preserve">cell </w:t>
            </w:r>
            <w:r w:rsidR="00351E57">
              <w:rPr>
                <w:rFonts w:ascii="Times New Roman" w:eastAsiaTheme="minorEastAsia" w:hAnsi="Times New Roman"/>
                <w:sz w:val="22"/>
                <w:szCs w:val="22"/>
                <w:lang w:eastAsia="ko-KR"/>
              </w:rPr>
              <w:t xml:space="preserve">search after HO triggering. </w:t>
            </w:r>
          </w:p>
          <w:p w14:paraId="67E60F8D" w14:textId="3748F5E9"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the NSA case, in my understanding there is a requirement that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and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w:t>
            </w:r>
            <w:r w:rsidR="00DD0A7E">
              <w:rPr>
                <w:rFonts w:ascii="Times New Roman" w:eastAsiaTheme="minorEastAsia" w:hAnsi="Times New Roman"/>
                <w:sz w:val="22"/>
                <w:szCs w:val="22"/>
                <w:lang w:eastAsia="ko-KR"/>
              </w:rPr>
              <w:t>would need to be associated to ‘CD-SSB’, but this, after quickly checking I did not find confirmation so I’m not 100% sure anymore.</w:t>
            </w:r>
          </w:p>
          <w:p w14:paraId="228F9451" w14:textId="082D6F0E"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Apologizes if I misunderstood the question or some other aspect.</w:t>
            </w:r>
          </w:p>
          <w:p w14:paraId="122B915F" w14:textId="4F6B714A" w:rsidR="006D5078" w:rsidRDefault="006D5078" w:rsidP="000919EC">
            <w:pPr>
              <w:pStyle w:val="BodyText"/>
              <w:spacing w:after="0"/>
              <w:rPr>
                <w:rFonts w:ascii="Times New Roman" w:eastAsiaTheme="minorEastAsia" w:hAnsi="Times New Roman"/>
                <w:sz w:val="22"/>
                <w:szCs w:val="22"/>
                <w:lang w:eastAsia="ko-KR"/>
              </w:rPr>
            </w:pPr>
          </w:p>
        </w:tc>
      </w:tr>
      <w:tr w:rsidR="00E34B87" w:rsidRPr="000919EC" w14:paraId="3A5D5F75" w14:textId="77777777">
        <w:tc>
          <w:tcPr>
            <w:tcW w:w="1727" w:type="dxa"/>
          </w:tcPr>
          <w:p w14:paraId="006F4B14" w14:textId="40664664" w:rsidR="00E34B87" w:rsidRDefault="00E34B87" w:rsidP="00E34B87">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Samsung</w:t>
            </w:r>
          </w:p>
        </w:tc>
        <w:tc>
          <w:tcPr>
            <w:tcW w:w="7422" w:type="dxa"/>
          </w:tcPr>
          <w:p w14:paraId="2EA72E37"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5EA4BD2F" w14:textId="77777777" w:rsidR="00E34B87" w:rsidRDefault="00E34B87" w:rsidP="00E34B87">
            <w:pPr>
              <w:pStyle w:val="BodyText"/>
              <w:spacing w:after="0"/>
              <w:rPr>
                <w:rFonts w:ascii="Times New Roman" w:hAnsi="Times New Roman"/>
                <w:szCs w:val="22"/>
                <w:lang w:eastAsia="zh-CN"/>
              </w:rPr>
            </w:pPr>
            <w:proofErr w:type="gramStart"/>
            <w:r>
              <w:rPr>
                <w:rFonts w:ascii="Times New Roman" w:hAnsi="Times New Roman"/>
                <w:szCs w:val="22"/>
                <w:lang w:eastAsia="zh-CN"/>
              </w:rPr>
              <w:t>Also</w:t>
            </w:r>
            <w:proofErr w:type="gramEnd"/>
            <w:r>
              <w:rPr>
                <w:rFonts w:ascii="Times New Roman" w:hAnsi="Times New Roman"/>
                <w:szCs w:val="22"/>
                <w:lang w:eastAsia="zh-CN"/>
              </w:rPr>
              <w:t xml:space="preserve">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70FA9FAB"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59CC5D07" w14:textId="77777777" w:rsidR="00E34B87" w:rsidRDefault="00E34B87" w:rsidP="00E34B87">
            <w:pPr>
              <w:pStyle w:val="BodyText"/>
              <w:spacing w:after="0"/>
              <w:rPr>
                <w:rFonts w:ascii="Times New Roman" w:hAnsi="Times New Roman"/>
                <w:szCs w:val="22"/>
                <w:lang w:eastAsia="zh-CN"/>
              </w:rPr>
            </w:pPr>
          </w:p>
          <w:p w14:paraId="1019C3C4" w14:textId="77777777" w:rsidR="00E34B87" w:rsidRDefault="00E34B87" w:rsidP="00E34B87">
            <w:pPr>
              <w:pStyle w:val="Heading5"/>
              <w:spacing w:line="280" w:lineRule="atLeast"/>
              <w:outlineLvl w:val="4"/>
              <w:rPr>
                <w:lang w:eastAsia="zh-CN"/>
              </w:rPr>
            </w:pPr>
            <w:r>
              <w:rPr>
                <w:lang w:eastAsia="zh-CN"/>
              </w:rPr>
              <w:t>Proposal #1.2-11 (revised by Samsung)</w:t>
            </w:r>
          </w:p>
          <w:p w14:paraId="4777F119" w14:textId="77777777" w:rsidR="00E34B87" w:rsidRDefault="00E34B87" w:rsidP="00E34B87">
            <w:pPr>
              <w:pStyle w:val="BodyText"/>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5F691D14"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5E8D6FAA"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301C012" w14:textId="77777777" w:rsidR="00E34B87" w:rsidRDefault="00E34B87" w:rsidP="00E34B87">
            <w:pPr>
              <w:pStyle w:val="BodyText"/>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5326149" w14:textId="77777777" w:rsidR="00E34B87" w:rsidRDefault="00E34B87" w:rsidP="00E34B87">
            <w:pPr>
              <w:pStyle w:val="BodyText"/>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8CAF2FB"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3CD84945"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507FBDD9" w14:textId="77777777" w:rsidR="00E34B87" w:rsidRDefault="00E34B87" w:rsidP="00E34B87">
            <w:pPr>
              <w:pStyle w:val="BodyText"/>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489FED3F" w14:textId="77777777" w:rsidR="00E34B87" w:rsidRDefault="00E34B87" w:rsidP="00E34B87">
            <w:pPr>
              <w:pStyle w:val="BodyText"/>
              <w:spacing w:after="0"/>
              <w:rPr>
                <w:rFonts w:ascii="Times New Roman" w:eastAsiaTheme="minorEastAsia" w:hAnsi="Times New Roman"/>
                <w:sz w:val="22"/>
                <w:szCs w:val="22"/>
                <w:lang w:eastAsia="ko-KR"/>
              </w:rPr>
            </w:pPr>
          </w:p>
        </w:tc>
      </w:tr>
    </w:tbl>
    <w:p w14:paraId="75E39E2D" w14:textId="77777777" w:rsidR="007345A9" w:rsidRDefault="007345A9">
      <w:pPr>
        <w:pStyle w:val="BodyText"/>
        <w:spacing w:after="0"/>
        <w:rPr>
          <w:rFonts w:ascii="Times New Roman" w:hAnsi="Times New Roman"/>
          <w:sz w:val="22"/>
          <w:szCs w:val="22"/>
          <w:lang w:eastAsia="zh-CN"/>
        </w:rPr>
      </w:pPr>
    </w:p>
    <w:p w14:paraId="38382945" w14:textId="77777777" w:rsidR="007345A9" w:rsidRDefault="007345A9">
      <w:pPr>
        <w:pStyle w:val="BodyText"/>
        <w:spacing w:after="0"/>
        <w:rPr>
          <w:rFonts w:ascii="Times New Roman" w:hAnsi="Times New Roman"/>
          <w:sz w:val="22"/>
          <w:szCs w:val="22"/>
          <w:lang w:eastAsia="zh-CN"/>
        </w:rPr>
      </w:pPr>
    </w:p>
    <w:p w14:paraId="5D941EE5" w14:textId="3944844E" w:rsidR="007345A9" w:rsidRDefault="007345A9">
      <w:pPr>
        <w:pStyle w:val="BodyText"/>
        <w:spacing w:after="0"/>
        <w:rPr>
          <w:rFonts w:ascii="Times New Roman" w:hAnsi="Times New Roman"/>
          <w:sz w:val="22"/>
          <w:szCs w:val="22"/>
          <w:lang w:eastAsia="zh-CN"/>
        </w:rPr>
      </w:pPr>
    </w:p>
    <w:p w14:paraId="14946DB2" w14:textId="1D40F279" w:rsidR="00DD3832" w:rsidRDefault="00DD3832">
      <w:pPr>
        <w:pStyle w:val="BodyText"/>
        <w:spacing w:after="0"/>
        <w:rPr>
          <w:rFonts w:ascii="Times New Roman" w:hAnsi="Times New Roman"/>
          <w:sz w:val="22"/>
          <w:szCs w:val="22"/>
          <w:lang w:eastAsia="zh-CN"/>
        </w:rPr>
      </w:pPr>
    </w:p>
    <w:p w14:paraId="6F32513F"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863C8A8" w14:textId="6EED0DE3" w:rsidR="00DD3832"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From the additional discussions, Proposal #1.2-9 suggested by LGE has not received much traction and main discussion seems to be evolved around Proposal #1.2-11 and some variants of the Proposal #1.2-11.</w:t>
      </w:r>
    </w:p>
    <w:p w14:paraId="173AB235" w14:textId="13895CBC" w:rsidR="00BB3935" w:rsidRDefault="00BB3935" w:rsidP="00DD3832">
      <w:pPr>
        <w:pStyle w:val="BodyText"/>
        <w:spacing w:after="0"/>
        <w:rPr>
          <w:rFonts w:ascii="Times New Roman" w:hAnsi="Times New Roman"/>
          <w:sz w:val="22"/>
          <w:szCs w:val="22"/>
          <w:lang w:eastAsia="zh-CN"/>
        </w:rPr>
      </w:pPr>
    </w:p>
    <w:p w14:paraId="17B7457B" w14:textId="59268848" w:rsidR="00266B4F" w:rsidRDefault="00266B4F"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following is a quick summary of discussion so far:</w:t>
      </w:r>
    </w:p>
    <w:p w14:paraId="36471896" w14:textId="19F0ADF6" w:rsidR="00266B4F" w:rsidRDefault="00ED1F95" w:rsidP="00266B4F">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w:t>
      </w:r>
      <w:r w:rsidR="007B7DA0">
        <w:rPr>
          <w:rFonts w:ascii="Times New Roman" w:hAnsi="Times New Roman"/>
          <w:sz w:val="22"/>
          <w:szCs w:val="22"/>
          <w:lang w:eastAsia="zh-CN"/>
        </w:rPr>
        <w:t xml:space="preserve"> as system can operate with 120kHz.</w:t>
      </w:r>
    </w:p>
    <w:p w14:paraId="77476D1B" w14:textId="1713FAEF" w:rsidR="00ED1F95"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184332AE" w14:textId="071C8839" w:rsidR="00CC0676"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One of the companies </w:t>
      </w:r>
      <w:r w:rsidR="007B7DA0">
        <w:rPr>
          <w:rFonts w:ascii="Times New Roman" w:hAnsi="Times New Roman"/>
          <w:sz w:val="22"/>
          <w:szCs w:val="22"/>
          <w:lang w:eastAsia="zh-CN"/>
        </w:rPr>
        <w:t>claimed single numerology operation is feasible even without support of 480/960 SSB and therefore support of 480/906 is completely not needed. Note that this claim is being deputed.</w:t>
      </w:r>
    </w:p>
    <w:p w14:paraId="7646F2DB" w14:textId="3B4E36F1" w:rsidR="007B7DA0" w:rsidRDefault="007B7DA0" w:rsidP="007B7DA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5E1EA93B" w14:textId="0E3392B4" w:rsidR="00A608B4" w:rsidRPr="00A608B4" w:rsidRDefault="007B7DA0" w:rsidP="007B7DA0">
      <w:pPr>
        <w:pStyle w:val="BodyText"/>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t>Further debates among companies on whether it is possible to completely avoid indication of CORESET0 and Type0-PDCCH configuration in MIB, if we consider CGI reporting and ANR, which is operators will likely wish to support for unlicensed bands.</w:t>
      </w:r>
      <w:r w:rsidR="00A608B4" w:rsidRPr="00A608B4">
        <w:rPr>
          <w:rFonts w:ascii="Times New Roman" w:hAnsi="Times New Roman"/>
          <w:sz w:val="22"/>
          <w:szCs w:val="22"/>
          <w:lang w:eastAsia="zh-CN"/>
        </w:rPr>
        <w:t xml:space="preserve"> </w:t>
      </w:r>
      <w:proofErr w:type="gramStart"/>
      <w:r w:rsidR="00A608B4" w:rsidRPr="00A608B4">
        <w:rPr>
          <w:rFonts w:ascii="Times New Roman" w:hAnsi="Times New Roman"/>
          <w:sz w:val="22"/>
          <w:szCs w:val="22"/>
          <w:lang w:eastAsia="zh-CN"/>
        </w:rPr>
        <w:t>Therefore</w:t>
      </w:r>
      <w:proofErr w:type="gramEnd"/>
      <w:r w:rsidR="00A608B4" w:rsidRPr="00A608B4">
        <w:rPr>
          <w:rFonts w:ascii="Times New Roman" w:hAnsi="Times New Roman"/>
          <w:sz w:val="22"/>
          <w:szCs w:val="22"/>
          <w:lang w:eastAsia="zh-CN"/>
        </w:rPr>
        <w:t xml:space="preserve"> from moderator’s perspective</w:t>
      </w:r>
      <w:r w:rsidR="00A608B4">
        <w:rPr>
          <w:rFonts w:ascii="Times New Roman" w:hAnsi="Times New Roman"/>
          <w:sz w:val="22"/>
          <w:szCs w:val="22"/>
          <w:lang w:eastAsia="zh-CN"/>
        </w:rPr>
        <w:t xml:space="preserve">, it </w:t>
      </w:r>
      <w:r w:rsidR="00A608B4" w:rsidRPr="00A608B4">
        <w:rPr>
          <w:rFonts w:ascii="Times New Roman" w:hAnsi="Times New Roman"/>
          <w:sz w:val="22"/>
          <w:szCs w:val="22"/>
          <w:lang w:eastAsia="zh-CN"/>
        </w:rPr>
        <w:t>might be reasonable to consider this aspect</w:t>
      </w:r>
      <w:r w:rsidR="00A608B4">
        <w:rPr>
          <w:rFonts w:ascii="Times New Roman" w:hAnsi="Times New Roman"/>
          <w:sz w:val="22"/>
          <w:szCs w:val="22"/>
          <w:lang w:eastAsia="zh-CN"/>
        </w:rPr>
        <w:t xml:space="preserve"> (support of SSB with CORESET0 &amp; Type0-PDCCH CSS configuration in MIB)</w:t>
      </w:r>
      <w:r w:rsidR="00A608B4" w:rsidRPr="00A608B4">
        <w:rPr>
          <w:rFonts w:ascii="Times New Roman" w:hAnsi="Times New Roman"/>
          <w:sz w:val="22"/>
          <w:szCs w:val="22"/>
          <w:lang w:eastAsia="zh-CN"/>
        </w:rPr>
        <w:t xml:space="preserve"> for further study.</w:t>
      </w:r>
    </w:p>
    <w:p w14:paraId="7BCD003F" w14:textId="7311B713" w:rsidR="00ED1CB5" w:rsidRDefault="00ED1CB5" w:rsidP="00ED1CB5">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There were additional discussion about market fragmentation and optionality of the features, </w:t>
      </w:r>
      <w:r w:rsidR="00B15E19">
        <w:rPr>
          <w:rFonts w:ascii="Times New Roman" w:hAnsi="Times New Roman"/>
          <w:sz w:val="22"/>
          <w:szCs w:val="22"/>
          <w:lang w:eastAsia="zh-CN"/>
        </w:rPr>
        <w:t>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and others.</w:t>
      </w:r>
      <w:r w:rsidR="00A608B4">
        <w:rPr>
          <w:rFonts w:ascii="Times New Roman" w:hAnsi="Times New Roman"/>
          <w:sz w:val="22"/>
          <w:szCs w:val="22"/>
          <w:lang w:eastAsia="zh-CN"/>
        </w:rPr>
        <w:t xml:space="preserve"> Moderator thinks the additional discussion should have help companies understand each other position better.</w:t>
      </w:r>
    </w:p>
    <w:p w14:paraId="5CF0DD40" w14:textId="77777777" w:rsidR="00BB3935" w:rsidRDefault="00BB3935" w:rsidP="00DD3832">
      <w:pPr>
        <w:pStyle w:val="BodyText"/>
        <w:spacing w:after="0"/>
        <w:rPr>
          <w:rFonts w:ascii="Times New Roman" w:hAnsi="Times New Roman"/>
          <w:sz w:val="22"/>
          <w:szCs w:val="22"/>
          <w:lang w:eastAsia="zh-CN"/>
        </w:rPr>
      </w:pPr>
    </w:p>
    <w:p w14:paraId="562087AD" w14:textId="572E388F" w:rsidR="00BB3935"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Proposal #1.2-13 and #1.2-14 which contain all the components of the discussion.</w:t>
      </w:r>
      <w:r w:rsidR="00AB3084">
        <w:rPr>
          <w:rFonts w:ascii="Times New Roman" w:hAnsi="Times New Roman"/>
          <w:sz w:val="22"/>
          <w:szCs w:val="22"/>
          <w:lang w:eastAsia="zh-CN"/>
        </w:rPr>
        <w:t xml:space="preserve"> If no agreement can be made, </w:t>
      </w:r>
      <w:r w:rsidR="00782BCF">
        <w:rPr>
          <w:rFonts w:ascii="Times New Roman" w:hAnsi="Times New Roman"/>
          <w:sz w:val="22"/>
          <w:szCs w:val="22"/>
          <w:lang w:eastAsia="zh-CN"/>
        </w:rPr>
        <w:t>the discussion may need to take place in the next Plenary (before the next RAN1 meeting) to avoid further delay in progress of the WI.</w:t>
      </w:r>
    </w:p>
    <w:p w14:paraId="0AB67B27" w14:textId="77777777" w:rsidR="00DD3832" w:rsidRDefault="00DD3832" w:rsidP="00DD3832">
      <w:pPr>
        <w:pStyle w:val="BodyText"/>
        <w:spacing w:after="0"/>
        <w:rPr>
          <w:rFonts w:ascii="Times New Roman" w:hAnsi="Times New Roman"/>
          <w:sz w:val="22"/>
          <w:szCs w:val="22"/>
          <w:lang w:eastAsia="zh-CN"/>
        </w:rPr>
      </w:pPr>
    </w:p>
    <w:p w14:paraId="5FA2D742" w14:textId="22DAA2D8" w:rsidR="00DD3832" w:rsidRDefault="00DD3832">
      <w:pPr>
        <w:pStyle w:val="BodyText"/>
        <w:spacing w:after="0"/>
        <w:rPr>
          <w:rFonts w:ascii="Times New Roman" w:hAnsi="Times New Roman"/>
          <w:sz w:val="22"/>
          <w:szCs w:val="22"/>
          <w:lang w:eastAsia="zh-CN"/>
        </w:rPr>
      </w:pPr>
    </w:p>
    <w:p w14:paraId="38A5F8AF" w14:textId="52421E9A" w:rsidR="00410A2A" w:rsidRDefault="00410A2A">
      <w:pPr>
        <w:pStyle w:val="BodyText"/>
        <w:spacing w:after="0"/>
        <w:rPr>
          <w:rFonts w:ascii="Times New Roman" w:hAnsi="Times New Roman"/>
          <w:sz w:val="22"/>
          <w:szCs w:val="22"/>
          <w:lang w:eastAsia="zh-CN"/>
        </w:rPr>
      </w:pPr>
    </w:p>
    <w:p w14:paraId="12E329CD" w14:textId="77777777" w:rsidR="00410A2A" w:rsidRDefault="00410A2A" w:rsidP="00410A2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A2100F8" w14:textId="5B51B3CA" w:rsidR="00AE0AF7" w:rsidRDefault="00AE0AF7" w:rsidP="00AE0AF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#1.2-13 and #1.2-14 as basis for further discussion.</w:t>
      </w:r>
    </w:p>
    <w:p w14:paraId="0CA18A24" w14:textId="5844607F" w:rsidR="00410A2A" w:rsidRDefault="00410A2A" w:rsidP="00410A2A">
      <w:pPr>
        <w:pStyle w:val="BodyText"/>
        <w:spacing w:after="0"/>
        <w:rPr>
          <w:rFonts w:ascii="Times New Roman" w:hAnsi="Times New Roman"/>
          <w:sz w:val="22"/>
          <w:szCs w:val="22"/>
          <w:lang w:eastAsia="zh-CN"/>
        </w:rPr>
      </w:pPr>
    </w:p>
    <w:p w14:paraId="5236C499" w14:textId="77777777" w:rsidR="00AE0AF7" w:rsidRDefault="00AE0AF7" w:rsidP="00410A2A">
      <w:pPr>
        <w:pStyle w:val="BodyText"/>
        <w:spacing w:after="0"/>
        <w:rPr>
          <w:rFonts w:ascii="Times New Roman" w:hAnsi="Times New Roman"/>
          <w:sz w:val="22"/>
          <w:szCs w:val="22"/>
          <w:lang w:eastAsia="zh-CN"/>
        </w:rPr>
      </w:pPr>
    </w:p>
    <w:p w14:paraId="5EF67106" w14:textId="7A3ABFFA" w:rsidR="00892403" w:rsidRDefault="00892403" w:rsidP="00892403">
      <w:pPr>
        <w:pStyle w:val="Heading5"/>
        <w:rPr>
          <w:lang w:eastAsia="zh-CN"/>
        </w:rPr>
      </w:pPr>
      <w:r>
        <w:rPr>
          <w:lang w:eastAsia="zh-CN"/>
        </w:rPr>
        <w:t>Proposal #1.2-13</w:t>
      </w:r>
    </w:p>
    <w:p w14:paraId="2F5AD8A2" w14:textId="77777777" w:rsidR="00892403" w:rsidRDefault="00892403" w:rsidP="0089240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4B359671"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1D953DA"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972B420" w14:textId="77777777" w:rsidR="00892403" w:rsidRDefault="00892403" w:rsidP="00892403">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707518F9" w14:textId="77777777" w:rsidR="00892403" w:rsidRPr="008A1EF1" w:rsidRDefault="00892403" w:rsidP="00892403">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574BF121" w14:textId="77777777" w:rsidR="00892403" w:rsidRDefault="00892403" w:rsidP="00892403">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176E75C1" w14:textId="77777777" w:rsidR="00892403" w:rsidRDefault="00892403" w:rsidP="00892403">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03A81CC6" w14:textId="77777777" w:rsidR="00892403" w:rsidRDefault="00892403" w:rsidP="00892403">
      <w:pPr>
        <w:pStyle w:val="BodyText"/>
        <w:spacing w:after="0"/>
        <w:rPr>
          <w:rFonts w:ascii="Times New Roman" w:hAnsi="Times New Roman"/>
          <w:sz w:val="22"/>
          <w:szCs w:val="22"/>
          <w:lang w:eastAsia="zh-CN"/>
        </w:rPr>
      </w:pPr>
    </w:p>
    <w:p w14:paraId="6364791F" w14:textId="77777777" w:rsidR="00892403" w:rsidRDefault="00892403" w:rsidP="00892403">
      <w:pPr>
        <w:pStyle w:val="BodyText"/>
        <w:spacing w:after="0"/>
        <w:rPr>
          <w:rFonts w:ascii="Times New Roman" w:hAnsi="Times New Roman"/>
          <w:sz w:val="22"/>
          <w:szCs w:val="22"/>
          <w:lang w:eastAsia="zh-CN"/>
        </w:rPr>
      </w:pPr>
    </w:p>
    <w:p w14:paraId="20878603" w14:textId="4F4A4B4B" w:rsidR="00892403" w:rsidRDefault="00892403" w:rsidP="00892403">
      <w:pPr>
        <w:pStyle w:val="Heading5"/>
        <w:rPr>
          <w:lang w:eastAsia="zh-CN"/>
        </w:rPr>
      </w:pPr>
      <w:r>
        <w:rPr>
          <w:lang w:eastAsia="zh-CN"/>
        </w:rPr>
        <w:t>Proposal #1.2-14</w:t>
      </w:r>
    </w:p>
    <w:p w14:paraId="0A2CDC36" w14:textId="77777777" w:rsidR="00892403" w:rsidRDefault="00892403" w:rsidP="0089240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608C327"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SCS of the configured BWP(s) in the carrier carrying 480/960 kHz SSB is expected to be the same as the SCS of the SSB </w:t>
      </w:r>
    </w:p>
    <w:p w14:paraId="4933B092"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7002F688" w14:textId="77777777" w:rsidR="00410A2A" w:rsidRDefault="00410A2A" w:rsidP="00410A2A">
      <w:pPr>
        <w:pStyle w:val="BodyText"/>
        <w:spacing w:after="0"/>
        <w:rPr>
          <w:rFonts w:ascii="Times New Roman" w:hAnsi="Times New Roman"/>
          <w:sz w:val="22"/>
          <w:szCs w:val="22"/>
          <w:lang w:eastAsia="zh-CN"/>
        </w:rPr>
      </w:pPr>
    </w:p>
    <w:p w14:paraId="3CB8C24E" w14:textId="77777777" w:rsidR="00410A2A" w:rsidRDefault="00410A2A" w:rsidP="00410A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410A2A" w14:paraId="7E108AD5" w14:textId="77777777" w:rsidTr="00963631">
        <w:tc>
          <w:tcPr>
            <w:tcW w:w="1805" w:type="dxa"/>
            <w:shd w:val="clear" w:color="auto" w:fill="FBE4D5" w:themeFill="accent2" w:themeFillTint="33"/>
          </w:tcPr>
          <w:p w14:paraId="170310C4" w14:textId="77777777" w:rsidR="00410A2A" w:rsidRDefault="00410A2A"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A6EE4A" w14:textId="77777777" w:rsidR="00410A2A" w:rsidRDefault="00410A2A"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34B87" w14:paraId="70C5990D" w14:textId="77777777" w:rsidTr="00963631">
        <w:tc>
          <w:tcPr>
            <w:tcW w:w="1805" w:type="dxa"/>
          </w:tcPr>
          <w:p w14:paraId="0ADD2D58" w14:textId="77777777" w:rsidR="00E34B87" w:rsidRDefault="00E34B87"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p w14:paraId="6C1D62C3" w14:textId="58B1AFDB" w:rsidR="00DC204F" w:rsidRDefault="00DC204F"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(copy of portion of comments from discussion #4)</w:t>
            </w:r>
          </w:p>
        </w:tc>
        <w:tc>
          <w:tcPr>
            <w:tcW w:w="8157" w:type="dxa"/>
          </w:tcPr>
          <w:p w14:paraId="3E62D657" w14:textId="171B931E" w:rsidR="00E34B87" w:rsidRDefault="00E34B87" w:rsidP="00CE32E0">
            <w:pPr>
              <w:rPr>
                <w:lang w:val="en-GB"/>
              </w:rPr>
            </w:pPr>
            <w:r w:rsidRPr="00616DBD">
              <w:rPr>
                <w:rFonts w:eastAsiaTheme="minorEastAsia"/>
                <w:b/>
                <w:bCs/>
                <w:sz w:val="22"/>
                <w:szCs w:val="22"/>
                <w:lang w:eastAsia="ko-KR"/>
              </w:rPr>
              <w:t>Question to Nokia</w:t>
            </w:r>
            <w:r>
              <w:rPr>
                <w:rFonts w:eastAsiaTheme="minorEastAsia"/>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CE32E0" w14:paraId="470B19CB" w14:textId="77777777" w:rsidTr="00963631">
        <w:tc>
          <w:tcPr>
            <w:tcW w:w="1805" w:type="dxa"/>
          </w:tcPr>
          <w:p w14:paraId="25B9A307" w14:textId="1415746F"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AC07904" w14:textId="77777777" w:rsidR="00CE32E0" w:rsidRDefault="00CE32E0" w:rsidP="00CE32E0">
            <w:pPr>
              <w:rPr>
                <w:lang w:val="en-GB"/>
              </w:rPr>
            </w:pPr>
            <w:r>
              <w:rPr>
                <w:lang w:val="en-GB"/>
              </w:rPr>
              <w:t xml:space="preserve">This is of course up for a debate as we haven’t really detailed the differences, but from SSB search perspective I don’t see much difference between e.g. inter-frequency handover (known/unknown cell) and inter-frequency re-selection. </w:t>
            </w:r>
          </w:p>
          <w:p w14:paraId="5C61BADE" w14:textId="2AE84A11" w:rsidR="00CE32E0" w:rsidRDefault="00CE32E0" w:rsidP="00CE32E0">
            <w:pPr>
              <w:rPr>
                <w:lang w:val="en-GB"/>
              </w:rPr>
            </w:pPr>
            <w:r>
              <w:rPr>
                <w:lang w:val="en-GB"/>
              </w:rPr>
              <w:t xml:space="preserve">In both cases, UE would need to search for the SSB based on </w:t>
            </w:r>
            <w:proofErr w:type="gramStart"/>
            <w:r>
              <w:rPr>
                <w:lang w:val="en-GB"/>
              </w:rPr>
              <w:t>provided assistance</w:t>
            </w:r>
            <w:proofErr w:type="gramEnd"/>
            <w:r>
              <w:rPr>
                <w:lang w:val="en-GB"/>
              </w:rPr>
              <w:t xml:space="preserve"> information; ARFCN-</w:t>
            </w:r>
            <w:proofErr w:type="spellStart"/>
            <w:r>
              <w:rPr>
                <w:lang w:val="en-GB"/>
              </w:rPr>
              <w:t>ValueNR</w:t>
            </w:r>
            <w:proofErr w:type="spellEnd"/>
            <w:r>
              <w:rPr>
                <w:lang w:val="en-GB"/>
              </w:rPr>
              <w:t xml:space="preserve">, </w:t>
            </w:r>
            <w:proofErr w:type="spellStart"/>
            <w:r>
              <w:rPr>
                <w:lang w:val="en-GB"/>
              </w:rPr>
              <w:t>SubcarrierSpacing</w:t>
            </w:r>
            <w:proofErr w:type="spellEnd"/>
            <w:r>
              <w:rPr>
                <w:lang w:val="en-GB"/>
              </w:rPr>
              <w:t xml:space="preserve"> and SSB-MTC. For handover to known cell, UE is assumed to have sent valid measurement report (of cell/SSB) within 5s, implying that there has been a measurement configured, or in case of unknown cell UE would need carry out the cell search after HO triggering.</w:t>
            </w:r>
          </w:p>
          <w:p w14:paraId="5DB01464" w14:textId="17E79914" w:rsidR="00CE32E0" w:rsidRPr="00E34B87" w:rsidRDefault="00CE32E0" w:rsidP="00CE32E0">
            <w:pPr>
              <w:rPr>
                <w:lang w:val="en-GB"/>
              </w:rPr>
            </w:pPr>
            <w:r>
              <w:rPr>
                <w:lang w:val="en-GB"/>
              </w:rPr>
              <w:t>Regarding the NSA case, in my understanding there is a requirement that (</w:t>
            </w:r>
            <w:proofErr w:type="spellStart"/>
            <w:r>
              <w:rPr>
                <w:lang w:val="en-GB"/>
              </w:rPr>
              <w:t>PCell</w:t>
            </w:r>
            <w:proofErr w:type="spellEnd"/>
            <w:r>
              <w:rPr>
                <w:lang w:val="en-GB"/>
              </w:rPr>
              <w:t xml:space="preserve"> and) </w:t>
            </w:r>
            <w:proofErr w:type="spellStart"/>
            <w:r>
              <w:rPr>
                <w:lang w:val="en-GB"/>
              </w:rPr>
              <w:t>PSCell</w:t>
            </w:r>
            <w:proofErr w:type="spellEnd"/>
            <w:r>
              <w:rPr>
                <w:lang w:val="en-GB"/>
              </w:rPr>
              <w:t xml:space="preserve"> would need to be associated to ‘cell-defining SSB’, but this, after quickly checking I did not find confirmation so I’m not 100% sure anymore.</w:t>
            </w:r>
          </w:p>
        </w:tc>
      </w:tr>
      <w:tr w:rsidR="00E34B87" w14:paraId="0CFC4E9A" w14:textId="77777777" w:rsidTr="00963631">
        <w:tc>
          <w:tcPr>
            <w:tcW w:w="1805" w:type="dxa"/>
          </w:tcPr>
          <w:p w14:paraId="52724BE5" w14:textId="1B0E3953" w:rsidR="00E34B87" w:rsidRDefault="00E34B87" w:rsidP="00E34B87">
            <w:pPr>
              <w:pStyle w:val="BodyText"/>
              <w:spacing w:after="0"/>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0BB9E0B9"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74EEDC31" w14:textId="77777777" w:rsidR="00E34B87" w:rsidRDefault="00E34B87" w:rsidP="00E34B87">
            <w:pPr>
              <w:pStyle w:val="BodyText"/>
              <w:spacing w:after="0"/>
              <w:rPr>
                <w:rFonts w:ascii="Times New Roman" w:hAnsi="Times New Roman"/>
                <w:szCs w:val="22"/>
                <w:lang w:eastAsia="zh-CN"/>
              </w:rPr>
            </w:pPr>
            <w:proofErr w:type="gramStart"/>
            <w:r>
              <w:rPr>
                <w:rFonts w:ascii="Times New Roman" w:hAnsi="Times New Roman"/>
                <w:szCs w:val="22"/>
                <w:lang w:eastAsia="zh-CN"/>
              </w:rPr>
              <w:t>Also</w:t>
            </w:r>
            <w:proofErr w:type="gramEnd"/>
            <w:r>
              <w:rPr>
                <w:rFonts w:ascii="Times New Roman" w:hAnsi="Times New Roman"/>
                <w:szCs w:val="22"/>
                <w:lang w:eastAsia="zh-CN"/>
              </w:rPr>
              <w:t xml:space="preserve">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0A822C7B"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3EF114B8" w14:textId="77777777" w:rsidR="00E34B87" w:rsidRDefault="00E34B87" w:rsidP="00E34B87">
            <w:pPr>
              <w:pStyle w:val="BodyText"/>
              <w:spacing w:after="0"/>
              <w:rPr>
                <w:rFonts w:ascii="Times New Roman" w:hAnsi="Times New Roman"/>
                <w:szCs w:val="22"/>
                <w:lang w:eastAsia="zh-CN"/>
              </w:rPr>
            </w:pPr>
          </w:p>
          <w:p w14:paraId="41B4ACDD" w14:textId="77777777" w:rsidR="00E34B87" w:rsidRDefault="00E34B87" w:rsidP="00E34B87">
            <w:pPr>
              <w:pStyle w:val="Heading5"/>
              <w:spacing w:line="280" w:lineRule="atLeast"/>
              <w:outlineLvl w:val="4"/>
              <w:rPr>
                <w:lang w:eastAsia="zh-CN"/>
              </w:rPr>
            </w:pPr>
            <w:r>
              <w:rPr>
                <w:lang w:eastAsia="zh-CN"/>
              </w:rPr>
              <w:t>Proposal #1.2-11 (revised by Samsung)</w:t>
            </w:r>
          </w:p>
          <w:p w14:paraId="4B5861D7" w14:textId="77777777" w:rsidR="00E34B87" w:rsidRDefault="00E34B87" w:rsidP="00E34B87">
            <w:pPr>
              <w:pStyle w:val="BodyText"/>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18AE60DB"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lastRenderedPageBreak/>
              <w:t>SCS of the configured BWP(s) in the carrier carrying 480/960 kHz SSB is expected to be the same as the SCS of the SSB.</w:t>
            </w:r>
          </w:p>
          <w:p w14:paraId="74C66CAD"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B440EBF" w14:textId="77777777" w:rsidR="00E34B87" w:rsidRDefault="00E34B87" w:rsidP="00E34B87">
            <w:pPr>
              <w:pStyle w:val="BodyText"/>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7CF6B6C9" w14:textId="77777777" w:rsidR="00E34B87" w:rsidRDefault="00E34B87" w:rsidP="00E34B87">
            <w:pPr>
              <w:pStyle w:val="BodyText"/>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FCF3189"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6AAC19A0"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05D66564" w14:textId="2C05AE97" w:rsidR="00E34B87" w:rsidRPr="00E34B87" w:rsidRDefault="00E34B87" w:rsidP="00E34B87">
            <w:pPr>
              <w:pStyle w:val="BodyText"/>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tc>
      </w:tr>
      <w:tr w:rsidR="00CE32E0" w14:paraId="31C03DBA" w14:textId="77777777" w:rsidTr="00963631">
        <w:tc>
          <w:tcPr>
            <w:tcW w:w="1805" w:type="dxa"/>
          </w:tcPr>
          <w:p w14:paraId="5BBE7BDB" w14:textId="5F0F1864"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35A26317" w14:textId="7107A29B" w:rsidR="00CE32E0" w:rsidRPr="00DC204F" w:rsidRDefault="00CE32E0" w:rsidP="00E34B87">
            <w:pPr>
              <w:rPr>
                <w:lang w:eastAsia="ko-KR"/>
              </w:rPr>
            </w:pPr>
            <w:r w:rsidRPr="00DC204F">
              <w:t xml:space="preserve">We share the same understanding that in cell reselection and DC case, the UE needs to read the MIB then RMSI for the cell access, since there is critical information on whether the UE is allowed to camp on the cell or not in RMSI. </w:t>
            </w:r>
          </w:p>
        </w:tc>
      </w:tr>
      <w:tr w:rsidR="00410A2A" w14:paraId="173310B6" w14:textId="77777777" w:rsidTr="00963631">
        <w:tc>
          <w:tcPr>
            <w:tcW w:w="1805" w:type="dxa"/>
          </w:tcPr>
          <w:p w14:paraId="5BAB1A9E" w14:textId="4248E113" w:rsidR="00410A2A"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157" w:type="dxa"/>
          </w:tcPr>
          <w:p w14:paraId="7FD1E825" w14:textId="77777777" w:rsidR="00CE32E0" w:rsidRPr="00DC204F" w:rsidRDefault="00CE32E0" w:rsidP="00E34B87">
            <w:pPr>
              <w:spacing w:after="0" w:line="240" w:lineRule="auto"/>
              <w:rPr>
                <w:rFonts w:eastAsia="Malgun Gothic"/>
                <w:lang w:eastAsia="ko-KR"/>
              </w:rPr>
            </w:pPr>
            <w:r w:rsidRPr="00DC204F">
              <w:rPr>
                <w:rFonts w:eastAsia="Malgun Gothic"/>
              </w:rPr>
              <w:t xml:space="preserve">I’d like to clarify my understanding on RMSI reading issue here. </w:t>
            </w:r>
            <w:proofErr w:type="gramStart"/>
            <w:r w:rsidRPr="00DC204F">
              <w:rPr>
                <w:rFonts w:eastAsia="Malgun Gothic"/>
              </w:rPr>
              <w:t>First</w:t>
            </w:r>
            <w:proofErr w:type="gramEnd"/>
            <w:r w:rsidRPr="00DC204F">
              <w:rPr>
                <w:rFonts w:eastAsia="Malgun Gothic"/>
              </w:rPr>
              <w:t xml:space="preserve"> we need to separate </w:t>
            </w:r>
            <w:proofErr w:type="spellStart"/>
            <w:r w:rsidRPr="00DC204F">
              <w:rPr>
                <w:rFonts w:eastAsia="Malgun Gothic"/>
              </w:rPr>
              <w:t>PCell</w:t>
            </w:r>
            <w:proofErr w:type="spellEnd"/>
            <w:r w:rsidRPr="00DC204F">
              <w:rPr>
                <w:rFonts w:eastAsia="Malgun Gothic"/>
              </w:rPr>
              <w:t xml:space="preserve"> operation and </w:t>
            </w:r>
            <w:proofErr w:type="spellStart"/>
            <w:r w:rsidRPr="00DC204F">
              <w:rPr>
                <w:rFonts w:eastAsia="Malgun Gothic"/>
              </w:rPr>
              <w:t>PSCell</w:t>
            </w:r>
            <w:proofErr w:type="spellEnd"/>
            <w:r w:rsidRPr="00DC204F">
              <w:rPr>
                <w:rFonts w:eastAsia="Malgun Gothic"/>
              </w:rPr>
              <w:t xml:space="preserve"> operation.</w:t>
            </w:r>
          </w:p>
          <w:p w14:paraId="32C3DCA3" w14:textId="77777777" w:rsidR="00CE32E0" w:rsidRPr="00DC204F" w:rsidRDefault="00CE32E0" w:rsidP="00E34B87">
            <w:pPr>
              <w:pStyle w:val="ListParagraph"/>
              <w:numPr>
                <w:ilvl w:val="0"/>
                <w:numId w:val="44"/>
              </w:numPr>
              <w:spacing w:after="0" w:line="240" w:lineRule="auto"/>
              <w:jc w:val="left"/>
              <w:rPr>
                <w:rFonts w:eastAsia="Malgun Gothic"/>
                <w:sz w:val="20"/>
                <w:szCs w:val="20"/>
              </w:rPr>
            </w:pPr>
            <w:r w:rsidRPr="00DC204F">
              <w:rPr>
                <w:rFonts w:eastAsia="Malgun Gothic"/>
                <w:sz w:val="20"/>
                <w:szCs w:val="20"/>
              </w:rPr>
              <w:t xml:space="preserve">For </w:t>
            </w:r>
            <w:proofErr w:type="spellStart"/>
            <w:r w:rsidRPr="00DC204F">
              <w:rPr>
                <w:rFonts w:eastAsia="Malgun Gothic"/>
                <w:sz w:val="20"/>
                <w:szCs w:val="20"/>
              </w:rPr>
              <w:t>PCell</w:t>
            </w:r>
            <w:proofErr w:type="spellEnd"/>
            <w:r w:rsidRPr="00DC204F">
              <w:rPr>
                <w:rFonts w:eastAsia="Malgun Gothic"/>
                <w:sz w:val="20"/>
                <w:szCs w:val="20"/>
              </w:rPr>
              <w:t xml:space="preserve"> operation, such as hand-over, cell reselection</w:t>
            </w:r>
          </w:p>
          <w:p w14:paraId="1EF4232C" w14:textId="77777777" w:rsidR="00CE32E0" w:rsidRPr="00DC204F" w:rsidRDefault="00CE32E0" w:rsidP="00E34B87">
            <w:pPr>
              <w:pStyle w:val="ListParagraph"/>
              <w:numPr>
                <w:ilvl w:val="1"/>
                <w:numId w:val="44"/>
              </w:numPr>
              <w:spacing w:after="0" w:line="240" w:lineRule="auto"/>
              <w:jc w:val="left"/>
              <w:rPr>
                <w:rFonts w:eastAsia="Malgun Gothic"/>
                <w:sz w:val="20"/>
                <w:szCs w:val="20"/>
              </w:rPr>
            </w:pPr>
            <w:r w:rsidRPr="00DC204F">
              <w:rPr>
                <w:rFonts w:eastAsia="Malgun Gothic"/>
                <w:sz w:val="20"/>
                <w:szCs w:val="20"/>
              </w:rPr>
              <w:t>I agree that UE shall read RMSI that is transmitted from target cell. However, I don’t see the problem if these procedures are based on 120 kHz SSB which is mandatory feature for this frequency range.</w:t>
            </w:r>
          </w:p>
          <w:p w14:paraId="16F60D2D" w14:textId="77777777" w:rsidR="00CE32E0" w:rsidRPr="00DC204F" w:rsidRDefault="00CE32E0" w:rsidP="00E34B87">
            <w:pPr>
              <w:pStyle w:val="ListParagraph"/>
              <w:numPr>
                <w:ilvl w:val="0"/>
                <w:numId w:val="44"/>
              </w:numPr>
              <w:spacing w:after="0" w:line="240" w:lineRule="auto"/>
              <w:jc w:val="left"/>
              <w:rPr>
                <w:rFonts w:eastAsia="Malgun Gothic"/>
                <w:sz w:val="20"/>
                <w:szCs w:val="20"/>
              </w:rPr>
            </w:pPr>
            <w:r w:rsidRPr="00DC204F">
              <w:rPr>
                <w:rFonts w:eastAsia="Malgun Gothic"/>
                <w:sz w:val="20"/>
                <w:szCs w:val="20"/>
              </w:rPr>
              <w:t xml:space="preserve">For </w:t>
            </w:r>
            <w:proofErr w:type="spellStart"/>
            <w:r w:rsidRPr="00DC204F">
              <w:rPr>
                <w:rFonts w:eastAsia="Malgun Gothic"/>
                <w:sz w:val="20"/>
                <w:szCs w:val="20"/>
              </w:rPr>
              <w:t>PSCell</w:t>
            </w:r>
            <w:proofErr w:type="spellEnd"/>
            <w:r w:rsidRPr="00DC204F">
              <w:rPr>
                <w:rFonts w:eastAsia="Malgun Gothic"/>
                <w:sz w:val="20"/>
                <w:szCs w:val="20"/>
              </w:rPr>
              <w:t xml:space="preserve"> operation, such as DC</w:t>
            </w:r>
          </w:p>
          <w:p w14:paraId="4E29085F" w14:textId="6102A642" w:rsidR="00410A2A" w:rsidRPr="00DC204F" w:rsidRDefault="00CE32E0" w:rsidP="00E34B87">
            <w:pPr>
              <w:pStyle w:val="ListParagraph"/>
              <w:numPr>
                <w:ilvl w:val="1"/>
                <w:numId w:val="44"/>
              </w:numPr>
              <w:spacing w:after="0" w:line="240" w:lineRule="auto"/>
              <w:jc w:val="left"/>
              <w:rPr>
                <w:rFonts w:eastAsia="Malgun Gothic"/>
                <w:sz w:val="20"/>
                <w:szCs w:val="20"/>
              </w:rPr>
            </w:pPr>
            <w:r w:rsidRPr="00DC204F">
              <w:rPr>
                <w:rFonts w:eastAsia="Malgun Gothic"/>
                <w:sz w:val="20"/>
                <w:szCs w:val="20"/>
              </w:rPr>
              <w:t xml:space="preserve">UE shall read MIB to obtain frame boundary information for </w:t>
            </w:r>
            <w:proofErr w:type="spellStart"/>
            <w:r w:rsidRPr="00DC204F">
              <w:rPr>
                <w:rFonts w:eastAsia="Malgun Gothic"/>
                <w:sz w:val="20"/>
                <w:szCs w:val="20"/>
              </w:rPr>
              <w:t>PSCell</w:t>
            </w:r>
            <w:proofErr w:type="spellEnd"/>
            <w:r w:rsidRPr="00DC204F">
              <w:rPr>
                <w:rFonts w:eastAsia="Malgun Gothic"/>
                <w:sz w:val="20"/>
                <w:szCs w:val="20"/>
              </w:rPr>
              <w:t xml:space="preserve">, however it doesn’t need to read RMSI since </w:t>
            </w:r>
            <w:proofErr w:type="spellStart"/>
            <w:r w:rsidRPr="00DC204F">
              <w:rPr>
                <w:rFonts w:eastAsia="Malgun Gothic"/>
                <w:sz w:val="20"/>
                <w:szCs w:val="20"/>
              </w:rPr>
              <w:t>PCell</w:t>
            </w:r>
            <w:proofErr w:type="spellEnd"/>
            <w:r w:rsidRPr="00DC204F">
              <w:rPr>
                <w:rFonts w:eastAsia="Malgun Gothic"/>
                <w:sz w:val="20"/>
                <w:szCs w:val="20"/>
              </w:rPr>
              <w:t xml:space="preserve"> can provide system information for </w:t>
            </w:r>
            <w:proofErr w:type="spellStart"/>
            <w:r w:rsidRPr="00DC204F">
              <w:rPr>
                <w:rFonts w:eastAsia="Malgun Gothic"/>
                <w:sz w:val="20"/>
                <w:szCs w:val="20"/>
              </w:rPr>
              <w:t>PSCell</w:t>
            </w:r>
            <w:proofErr w:type="spellEnd"/>
            <w:r w:rsidRPr="00DC204F">
              <w:rPr>
                <w:rFonts w:eastAsia="Malgun Gothic"/>
                <w:sz w:val="20"/>
                <w:szCs w:val="20"/>
              </w:rPr>
              <w:t xml:space="preserve"> to UE.</w:t>
            </w:r>
          </w:p>
        </w:tc>
      </w:tr>
      <w:tr w:rsidR="00CE32E0" w14:paraId="244EAE07" w14:textId="77777777" w:rsidTr="00963631">
        <w:tc>
          <w:tcPr>
            <w:tcW w:w="1805" w:type="dxa"/>
          </w:tcPr>
          <w:p w14:paraId="6D07E4D3" w14:textId="1358851D"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2964063" w14:textId="25556FE7" w:rsidR="00CE32E0" w:rsidRPr="00DC204F" w:rsidRDefault="00CE32E0" w:rsidP="00CE32E0">
            <w:pPr>
              <w:rPr>
                <w:lang w:eastAsia="ko-KR"/>
              </w:rPr>
            </w:pPr>
            <w:r w:rsidRPr="00DC204F">
              <w:t xml:space="preserve">Thanks for the follow-up. I confirmed too quick on the understanding, and </w:t>
            </w:r>
            <w:r w:rsidR="00E34B87" w:rsidRPr="00DC204F">
              <w:t>LGE</w:t>
            </w:r>
            <w:r w:rsidRPr="00DC204F">
              <w:t xml:space="preserve"> is correct that RMSI can be indicated by dedicated message for </w:t>
            </w:r>
            <w:proofErr w:type="spellStart"/>
            <w:r w:rsidRPr="00DC204F">
              <w:t>PScell</w:t>
            </w:r>
            <w:proofErr w:type="spellEnd"/>
            <w:r w:rsidRPr="00DC204F">
              <w:t xml:space="preserve">. </w:t>
            </w:r>
          </w:p>
          <w:p w14:paraId="62E2727A" w14:textId="220F504C" w:rsidR="00CE32E0" w:rsidRPr="00DC204F" w:rsidRDefault="00CE32E0" w:rsidP="00E34B87">
            <w:r w:rsidRPr="00DC204F">
              <w:t xml:space="preserve">Regarding </w:t>
            </w:r>
            <w:r w:rsidR="00E34B87" w:rsidRPr="00DC204F">
              <w:t>LGE’s</w:t>
            </w:r>
            <w:r w:rsidRPr="00DC204F">
              <w:t xml:space="preserve"> comment on 120 kHz SSB for cell re-selection, I think the background of the discussion is, why to separate the case needing RMSI reading out from a general case for non-initial access. </w:t>
            </w:r>
            <w:proofErr w:type="gramStart"/>
            <w:r w:rsidRPr="00DC204F">
              <w:t>So</w:t>
            </w:r>
            <w:proofErr w:type="gramEnd"/>
            <w:r w:rsidRPr="00DC204F">
              <w:t xml:space="preserve"> when we discuss cell reselection, the underlying question is why a UE can perform RRM using 960 kHz SSB, but cannot cell reselection using such SSB. I understand your position on 120 kHz SSB, but the context of this discussion may not be that relevant to 120 kHz SSB. Hopefully it clarifies the background. </w:t>
            </w:r>
          </w:p>
        </w:tc>
      </w:tr>
      <w:tr w:rsidR="003B00B5" w14:paraId="775FA7E6" w14:textId="77777777" w:rsidTr="00963631">
        <w:tc>
          <w:tcPr>
            <w:tcW w:w="1805" w:type="dxa"/>
          </w:tcPr>
          <w:p w14:paraId="02448E3A" w14:textId="6D1C64B3" w:rsidR="003B00B5" w:rsidRDefault="003B00B5" w:rsidP="003B00B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5501997"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we request furt</w:t>
            </w:r>
            <w:r>
              <w:rPr>
                <w:rFonts w:ascii="Times New Roman" w:eastAsiaTheme="minorEastAsia" w:hAnsi="Times New Roman"/>
                <w:sz w:val="22"/>
                <w:szCs w:val="22"/>
                <w:lang w:eastAsia="ko-KR"/>
              </w:rPr>
              <w:t>her discussion on the necessity of 480/960 kHz SCS SSB. Based on Intel’s comment, the main use case of 480/960 kHz SCS seems to be for managed network (e.g., private network).</w:t>
            </w:r>
          </w:p>
          <w:p w14:paraId="1CF2ABB8" w14:textId="02486F90"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7CEDDF45" w14:textId="77777777"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For un-managed network: Even in case 480/960 kHz SSB is introduced, single numerology operation cannot be ensured since neighbor cell can be operated with the numerology different from serving cell due to different UE capabilities.</w:t>
            </w:r>
          </w:p>
          <w:p w14:paraId="24B2810C" w14:textId="77777777" w:rsidR="003B00B5" w:rsidRDefault="003B00B5" w:rsidP="003B00B5">
            <w:pPr>
              <w:pStyle w:val="BodyText"/>
              <w:spacing w:after="0"/>
              <w:rPr>
                <w:rFonts w:ascii="Times New Roman" w:eastAsiaTheme="minorEastAsia" w:hAnsi="Times New Roman"/>
                <w:sz w:val="22"/>
                <w:szCs w:val="22"/>
                <w:lang w:eastAsia="ko-KR"/>
              </w:rPr>
            </w:pPr>
          </w:p>
          <w:p w14:paraId="6F0D5C9C"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several aspects to Proposal #1.2-13/14, we have </w:t>
            </w:r>
            <w:r>
              <w:rPr>
                <w:rFonts w:ascii="Times New Roman" w:eastAsiaTheme="minorEastAsia" w:hAnsi="Times New Roman"/>
                <w:sz w:val="22"/>
                <w:szCs w:val="22"/>
                <w:lang w:eastAsia="ko-KR"/>
              </w:rPr>
              <w:t>comments including follow-up questions to Samsung’s responses:</w:t>
            </w:r>
          </w:p>
          <w:p w14:paraId="6EA6AFCD" w14:textId="4AD5C5FE"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CGI reporting: We disagree with Samsung that system is broken when CGI reporting for 480/960 kHz is not supported. We cannot accept MIB signaling to indicate CORESET#0 and Type0-PDCCH, only for the purpose of CGI reporting. If CGI reporting should be introduced, we may need to study how to support it without creating spec impact to support MIB signaling to indicate CORESET#0 and Type0-PDCCH.</w:t>
            </w:r>
          </w:p>
          <w:p w14:paraId="0BB3314E" w14:textId="77777777" w:rsidR="003B00B5" w:rsidRPr="00DD38FA"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74772B1D"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w:t>
            </w:r>
          </w:p>
          <w:p w14:paraId="1ABDF711" w14:textId="537C10F8" w:rsidR="003B00B5" w:rsidRPr="00DD38FA"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So, if network 480/960 kHz SCS SSB transmits for initial access, UE incapable of 480/960 kHz SCS SSB cannot access to the cell. Is this correct understanding?</w:t>
            </w:r>
          </w:p>
          <w:p w14:paraId="04BC00A6" w14:textId="77777777" w:rsidR="003B00B5" w:rsidRPr="0057331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With Proposal #1.2-11, is it possible for a UE to be provided with 480/960 kHz SCS SSB for a BWP (other than 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3B719FFF" w14:textId="77777777" w:rsidR="003B00B5" w:rsidRPr="00DD38FA" w:rsidRDefault="003B00B5" w:rsidP="003B00B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1113BC40"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If Yes, do you think it is allowed in current specification? </w:t>
            </w:r>
            <w:r>
              <w:rPr>
                <w:rFonts w:ascii="Times New Roman" w:eastAsiaTheme="minorEastAsia" w:hAnsi="Times New Roman"/>
                <w:sz w:val="22"/>
                <w:szCs w:val="22"/>
                <w:lang w:eastAsia="ko-KR"/>
              </w:rPr>
              <w:t xml:space="preserve">That is, for a UE configured with initial active BWP </w:t>
            </w:r>
            <w:r>
              <w:rPr>
                <w:rFonts w:ascii="Times New Roman" w:eastAsiaTheme="minorEastAsia" w:hAnsi="Times New Roman" w:hint="eastAsia"/>
                <w:sz w:val="22"/>
                <w:szCs w:val="22"/>
                <w:lang w:eastAsia="ko-KR"/>
              </w:rPr>
              <w:t xml:space="preserve">after initial access </w:t>
            </w:r>
            <w:r>
              <w:rPr>
                <w:rFonts w:ascii="Times New Roman" w:eastAsiaTheme="minorEastAsia" w:hAnsi="Times New Roman"/>
                <w:sz w:val="22"/>
                <w:szCs w:val="22"/>
                <w:lang w:eastAsia="ko-KR"/>
              </w:rPr>
              <w:t>by using</w:t>
            </w:r>
            <w:r>
              <w:rPr>
                <w:rFonts w:ascii="Times New Roman" w:eastAsiaTheme="minorEastAsia" w:hAnsi="Times New Roman" w:hint="eastAsia"/>
                <w:sz w:val="22"/>
                <w:szCs w:val="22"/>
                <w:lang w:eastAsia="ko-KR"/>
              </w:rPr>
              <w:t xml:space="preserve"> X kHz SCS SSB, the UE can be configured with </w:t>
            </w:r>
            <w:r>
              <w:rPr>
                <w:rFonts w:ascii="Times New Roman" w:eastAsiaTheme="minorEastAsia" w:hAnsi="Times New Roman"/>
                <w:sz w:val="22"/>
                <w:szCs w:val="22"/>
                <w:lang w:eastAsia="ko-KR"/>
              </w:rPr>
              <w:t xml:space="preserve">the </w:t>
            </w:r>
            <w:r>
              <w:rPr>
                <w:rFonts w:ascii="Times New Roman" w:eastAsiaTheme="minorEastAsia" w:hAnsi="Times New Roman" w:hint="eastAsia"/>
                <w:sz w:val="22"/>
                <w:szCs w:val="22"/>
                <w:lang w:eastAsia="ko-KR"/>
              </w:rPr>
              <w:t xml:space="preserve">other BWP </w:t>
            </w:r>
            <w:r>
              <w:rPr>
                <w:rFonts w:ascii="Times New Roman" w:eastAsiaTheme="minorEastAsia" w:hAnsi="Times New Roman"/>
                <w:sz w:val="22"/>
                <w:szCs w:val="22"/>
                <w:lang w:eastAsia="ko-KR"/>
              </w:rPr>
              <w:t xml:space="preserve">in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with Y kHz SCS SSB.</w:t>
            </w:r>
          </w:p>
          <w:p w14:paraId="1B1107A9" w14:textId="77777777" w:rsidR="003B00B5" w:rsidRDefault="003B00B5" w:rsidP="003B00B5">
            <w:pPr>
              <w:pStyle w:val="BodyText"/>
              <w:spacing w:after="0"/>
              <w:rPr>
                <w:rFonts w:ascii="Times New Roman" w:hAnsi="Times New Roman"/>
                <w:sz w:val="22"/>
                <w:szCs w:val="22"/>
                <w:lang w:eastAsia="zh-CN"/>
              </w:rPr>
            </w:pPr>
          </w:p>
        </w:tc>
      </w:tr>
      <w:tr w:rsidR="00C5227A" w14:paraId="53734A11" w14:textId="77777777" w:rsidTr="00963631">
        <w:tc>
          <w:tcPr>
            <w:tcW w:w="1805" w:type="dxa"/>
          </w:tcPr>
          <w:p w14:paraId="49067425" w14:textId="08ED4B2A" w:rsidR="00C5227A" w:rsidRDefault="00C5227A"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DC5E004" w14:textId="33560C36" w:rsidR="00AC73AE" w:rsidRDefault="00AC73AE"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Going through the discussions, we noticed another </w:t>
            </w:r>
            <w:r w:rsidR="00D13653">
              <w:rPr>
                <w:rFonts w:ascii="Times New Roman" w:eastAsiaTheme="minorEastAsia" w:hAnsi="Times New Roman"/>
                <w:sz w:val="22"/>
                <w:szCs w:val="22"/>
                <w:lang w:eastAsia="ko-KR"/>
              </w:rPr>
              <w:t xml:space="preserve">important </w:t>
            </w:r>
            <w:r>
              <w:rPr>
                <w:rFonts w:ascii="Times New Roman" w:eastAsiaTheme="minorEastAsia" w:hAnsi="Times New Roman"/>
                <w:sz w:val="22"/>
                <w:szCs w:val="22"/>
                <w:lang w:eastAsia="ko-KR"/>
              </w:rPr>
              <w:t xml:space="preserve">ambiguity on the purpose of the first sub-bullet in both </w:t>
            </w:r>
            <w:r w:rsidRPr="00AC73AE">
              <w:rPr>
                <w:rFonts w:ascii="Times New Roman" w:eastAsiaTheme="minorEastAsia" w:hAnsi="Times New Roman"/>
                <w:sz w:val="22"/>
                <w:szCs w:val="22"/>
                <w:lang w:eastAsia="ko-KR"/>
              </w:rPr>
              <w:t>Proposal #1.2-14</w:t>
            </w:r>
            <w:r>
              <w:rPr>
                <w:rFonts w:ascii="Times New Roman" w:eastAsiaTheme="minorEastAsia" w:hAnsi="Times New Roman"/>
                <w:sz w:val="22"/>
                <w:szCs w:val="22"/>
                <w:lang w:eastAsia="ko-KR"/>
              </w:rPr>
              <w:t xml:space="preserve"> and </w:t>
            </w:r>
            <w:r w:rsidRPr="00AC73AE">
              <w:rPr>
                <w:rFonts w:ascii="Times New Roman" w:eastAsiaTheme="minorEastAsia" w:hAnsi="Times New Roman"/>
                <w:sz w:val="22"/>
                <w:szCs w:val="22"/>
                <w:lang w:eastAsia="ko-KR"/>
              </w:rPr>
              <w:t>Proposal #1.2-13</w:t>
            </w:r>
            <w:r>
              <w:rPr>
                <w:rFonts w:ascii="Times New Roman" w:eastAsiaTheme="minorEastAsia" w:hAnsi="Times New Roman"/>
                <w:sz w:val="22"/>
                <w:szCs w:val="22"/>
                <w:lang w:eastAsia="ko-KR"/>
              </w:rPr>
              <w:t xml:space="preserve">: </w:t>
            </w:r>
          </w:p>
          <w:p w14:paraId="3582A313" w14:textId="5B2FE32D" w:rsidR="00C5227A" w:rsidRDefault="00AC73AE" w:rsidP="00AC73AE">
            <w:pPr>
              <w:pStyle w:val="BodyText"/>
              <w:numPr>
                <w:ilvl w:val="0"/>
                <w:numId w:val="46"/>
              </w:numPr>
              <w:spacing w:after="0"/>
              <w:rPr>
                <w:rFonts w:ascii="Times New Roman" w:hAnsi="Times New Roman"/>
                <w:sz w:val="22"/>
                <w:szCs w:val="22"/>
                <w:lang w:eastAsia="zh-CN"/>
              </w:rPr>
            </w:pPr>
            <w:r>
              <w:rPr>
                <w:rFonts w:ascii="Times New Roman" w:eastAsiaTheme="minorEastAsia" w:hAnsi="Times New Roman"/>
                <w:sz w:val="22"/>
                <w:szCs w:val="22"/>
                <w:lang w:eastAsia="ko-KR"/>
              </w:rPr>
              <w:t>“</w:t>
            </w:r>
            <w:r>
              <w:rPr>
                <w:rFonts w:ascii="Times New Roman" w:hAnsi="Times New Roman"/>
                <w:sz w:val="22"/>
                <w:szCs w:val="22"/>
                <w:lang w:eastAsia="zh-CN"/>
              </w:rPr>
              <w:t>SCS of the configured BWP(s) in the carrier carrying 480/960 kHz SSB is expected to be the same as the SCS of the SSB”.</w:t>
            </w:r>
          </w:p>
          <w:p w14:paraId="5DA3D646" w14:textId="13221035" w:rsidR="007A730C" w:rsidRDefault="00AC73AE"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t>
            </w:r>
            <w:r w:rsidR="007A730C">
              <w:rPr>
                <w:rFonts w:ascii="Times New Roman" w:hAnsi="Times New Roman"/>
                <w:sz w:val="22"/>
                <w:szCs w:val="22"/>
                <w:lang w:eastAsia="zh-CN"/>
              </w:rPr>
              <w:t>in fact are not sure</w:t>
            </w:r>
            <w:r>
              <w:rPr>
                <w:rFonts w:ascii="Times New Roman" w:hAnsi="Times New Roman"/>
                <w:sz w:val="22"/>
                <w:szCs w:val="22"/>
                <w:lang w:eastAsia="zh-CN"/>
              </w:rPr>
              <w:t xml:space="preserve"> why</w:t>
            </w:r>
            <w:r w:rsidR="007A730C">
              <w:rPr>
                <w:rFonts w:ascii="Times New Roman" w:hAnsi="Times New Roman"/>
                <w:sz w:val="22"/>
                <w:szCs w:val="22"/>
                <w:lang w:eastAsia="zh-CN"/>
              </w:rPr>
              <w:t xml:space="preserve"> above sub-bullet is added and what is the real advantage of it. </w:t>
            </w:r>
            <w:r w:rsidR="00D13653">
              <w:rPr>
                <w:rFonts w:ascii="Times New Roman" w:hAnsi="Times New Roman"/>
                <w:sz w:val="22"/>
                <w:szCs w:val="22"/>
                <w:lang w:eastAsia="zh-CN"/>
              </w:rPr>
              <w:t>To our understanding,</w:t>
            </w:r>
            <w:r>
              <w:rPr>
                <w:rFonts w:ascii="Times New Roman" w:hAnsi="Times New Roman"/>
                <w:sz w:val="22"/>
                <w:szCs w:val="22"/>
                <w:lang w:eastAsia="zh-CN"/>
              </w:rPr>
              <w:t xml:space="preserve"> is up to the network how to configure the BWPs and in which numerology. If a carrier transmits 960 kHz SSB, it is up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configure </w:t>
            </w:r>
            <w:r w:rsidR="007A730C">
              <w:rPr>
                <w:rFonts w:ascii="Times New Roman" w:hAnsi="Times New Roman"/>
                <w:sz w:val="22"/>
                <w:szCs w:val="22"/>
                <w:lang w:eastAsia="zh-CN"/>
              </w:rPr>
              <w:t>a</w:t>
            </w:r>
            <w:r>
              <w:rPr>
                <w:rFonts w:ascii="Times New Roman" w:hAnsi="Times New Roman"/>
                <w:sz w:val="22"/>
                <w:szCs w:val="22"/>
                <w:lang w:eastAsia="zh-CN"/>
              </w:rPr>
              <w:t xml:space="preserve"> BWP </w:t>
            </w:r>
            <w:r w:rsidR="007A730C">
              <w:rPr>
                <w:rFonts w:ascii="Times New Roman" w:hAnsi="Times New Roman"/>
                <w:sz w:val="22"/>
                <w:szCs w:val="22"/>
                <w:lang w:eastAsia="zh-CN"/>
              </w:rPr>
              <w:t xml:space="preserve">in that carrier </w:t>
            </w:r>
            <w:r>
              <w:rPr>
                <w:rFonts w:ascii="Times New Roman" w:hAnsi="Times New Roman"/>
                <w:sz w:val="22"/>
                <w:szCs w:val="22"/>
                <w:lang w:eastAsia="zh-CN"/>
              </w:rPr>
              <w:t xml:space="preserve">with 120 kHz or 960 kHz. If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decides that </w:t>
            </w:r>
            <w:r w:rsidR="007A730C">
              <w:rPr>
                <w:rFonts w:ascii="Times New Roman" w:hAnsi="Times New Roman"/>
                <w:sz w:val="22"/>
                <w:szCs w:val="22"/>
                <w:lang w:eastAsia="zh-CN"/>
              </w:rPr>
              <w:t xml:space="preserve">the configured BWP and SSB in the carrier should have the same numerology, it can configure the BWP with 960 kHz SCS and if not, </w:t>
            </w:r>
            <w:proofErr w:type="spellStart"/>
            <w:r w:rsidR="007A730C">
              <w:rPr>
                <w:rFonts w:ascii="Times New Roman" w:hAnsi="Times New Roman"/>
                <w:sz w:val="22"/>
                <w:szCs w:val="22"/>
                <w:lang w:eastAsia="zh-CN"/>
              </w:rPr>
              <w:t>gNB</w:t>
            </w:r>
            <w:proofErr w:type="spellEnd"/>
            <w:r w:rsidR="007A730C">
              <w:rPr>
                <w:rFonts w:ascii="Times New Roman" w:hAnsi="Times New Roman"/>
                <w:sz w:val="22"/>
                <w:szCs w:val="22"/>
                <w:lang w:eastAsia="zh-CN"/>
              </w:rPr>
              <w:t xml:space="preserve"> should have the flexibility to configure 120 kHz BWP SCS for the UE (as the UE supports 120 kHz SCS anyway). </w:t>
            </w:r>
          </w:p>
          <w:p w14:paraId="1269C3AC" w14:textId="77777777" w:rsidR="007A730C" w:rsidRDefault="007A730C"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same issue goes to 120 kHz: If a carrier only transmits 120 kHz SSB,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decide to configure BWP with the same SCS of the SSB (120 kHz)  or 960 kHz SCS (to potentially support a higher data rate). </w:t>
            </w:r>
          </w:p>
          <w:p w14:paraId="5E1A32A2" w14:textId="4ABBF5BA" w:rsidR="00AC73AE" w:rsidRDefault="007A730C"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quite strange to </w:t>
            </w:r>
            <w:r w:rsidR="00D13653">
              <w:rPr>
                <w:rFonts w:ascii="Times New Roman" w:hAnsi="Times New Roman"/>
                <w:sz w:val="22"/>
                <w:szCs w:val="22"/>
                <w:lang w:eastAsia="zh-CN"/>
              </w:rPr>
              <w:t>restrict</w:t>
            </w:r>
            <w:r>
              <w:rPr>
                <w:rFonts w:ascii="Times New Roman" w:hAnsi="Times New Roman"/>
                <w:sz w:val="22"/>
                <w:szCs w:val="22"/>
                <w:lang w:eastAsia="zh-CN"/>
              </w:rPr>
              <w:t xml:space="preserve"> </w:t>
            </w:r>
            <w:r w:rsidR="00D13653">
              <w:rPr>
                <w:rFonts w:ascii="Times New Roman" w:hAnsi="Times New Roman"/>
                <w:sz w:val="22"/>
                <w:szCs w:val="22"/>
                <w:lang w:eastAsia="zh-CN"/>
              </w:rPr>
              <w:t xml:space="preserve">the SCS of the BWP if the carrier transmits 480/960 kHz SCS to the same SCS of the SSB. </w:t>
            </w:r>
            <w:proofErr w:type="gramStart"/>
            <w:r w:rsidR="00D13653">
              <w:rPr>
                <w:rFonts w:ascii="Times New Roman" w:hAnsi="Times New Roman"/>
                <w:sz w:val="22"/>
                <w:szCs w:val="22"/>
                <w:lang w:eastAsia="zh-CN"/>
              </w:rPr>
              <w:t>In particular, considering</w:t>
            </w:r>
            <w:proofErr w:type="gramEnd"/>
            <w:r w:rsidR="00D13653">
              <w:rPr>
                <w:rFonts w:ascii="Times New Roman" w:hAnsi="Times New Roman"/>
                <w:sz w:val="22"/>
                <w:szCs w:val="22"/>
                <w:lang w:eastAsia="zh-CN"/>
              </w:rPr>
              <w:t xml:space="preserve"> that such a restriction for 120 kHz SCS is not considered. </w:t>
            </w:r>
          </w:p>
          <w:p w14:paraId="50511A66" w14:textId="3AFD0266" w:rsidR="00D13653" w:rsidRDefault="00D13653" w:rsidP="00D13653">
            <w:pPr>
              <w:pStyle w:val="BodyText"/>
              <w:spacing w:after="0"/>
              <w:rPr>
                <w:lang w:eastAsia="zh-CN"/>
              </w:rPr>
            </w:pPr>
            <w:proofErr w:type="gramStart"/>
            <w:r>
              <w:rPr>
                <w:rFonts w:ascii="Times New Roman" w:eastAsiaTheme="minorEastAsia" w:hAnsi="Times New Roman"/>
                <w:sz w:val="22"/>
                <w:szCs w:val="22"/>
                <w:lang w:eastAsia="ko-KR"/>
              </w:rPr>
              <w:t>In light of</w:t>
            </w:r>
            <w:proofErr w:type="gramEnd"/>
            <w:r>
              <w:rPr>
                <w:rFonts w:ascii="Times New Roman" w:eastAsiaTheme="minorEastAsia" w:hAnsi="Times New Roman"/>
                <w:sz w:val="22"/>
                <w:szCs w:val="22"/>
                <w:lang w:eastAsia="ko-KR"/>
              </w:rPr>
              <w:t xml:space="preserve"> this, we prefer to only support </w:t>
            </w:r>
            <w:r>
              <w:rPr>
                <w:lang w:eastAsia="zh-CN"/>
              </w:rPr>
              <w:t>Proposal #1.2-14 without the sub-bullet.</w:t>
            </w:r>
          </w:p>
          <w:p w14:paraId="58BF194E" w14:textId="77777777" w:rsidR="00D13653" w:rsidRDefault="00D13653" w:rsidP="00D13653">
            <w:pPr>
              <w:pStyle w:val="Heading5"/>
              <w:outlineLvl w:val="4"/>
              <w:rPr>
                <w:lang w:eastAsia="zh-CN"/>
              </w:rPr>
            </w:pPr>
          </w:p>
          <w:p w14:paraId="00BC741C" w14:textId="363ABBF3" w:rsidR="00D13653" w:rsidRPr="00D13653" w:rsidRDefault="00D13653" w:rsidP="00D13653">
            <w:pPr>
              <w:pStyle w:val="Heading5"/>
              <w:outlineLvl w:val="4"/>
              <w:rPr>
                <w:b/>
                <w:lang w:eastAsia="zh-CN"/>
              </w:rPr>
            </w:pPr>
            <w:r w:rsidRPr="00D13653">
              <w:rPr>
                <w:b/>
                <w:lang w:eastAsia="zh-CN"/>
              </w:rPr>
              <w:t>Proposal #1.2-14 (modified):</w:t>
            </w:r>
          </w:p>
          <w:p w14:paraId="39189FEF" w14:textId="77777777" w:rsidR="00D13653" w:rsidRDefault="00D13653" w:rsidP="00D13653">
            <w:pPr>
              <w:pStyle w:val="BodyText"/>
              <w:spacing w:after="0"/>
              <w:rPr>
                <w:lang w:eastAsia="zh-CN"/>
              </w:rPr>
            </w:pPr>
          </w:p>
          <w:p w14:paraId="526EAA19" w14:textId="77777777" w:rsidR="00D13653" w:rsidRDefault="00D13653" w:rsidP="00D1365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A806243" w14:textId="45721615" w:rsidR="00D13653" w:rsidDel="00D13653" w:rsidRDefault="00D13653" w:rsidP="00D13653">
            <w:pPr>
              <w:pStyle w:val="BodyText"/>
              <w:numPr>
                <w:ilvl w:val="1"/>
                <w:numId w:val="6"/>
              </w:numPr>
              <w:spacing w:after="0"/>
              <w:rPr>
                <w:del w:id="34" w:author="Keyvan-Huawei" w:date="2021-02-03T22:21:00Z"/>
                <w:rFonts w:ascii="Times New Roman" w:hAnsi="Times New Roman"/>
                <w:sz w:val="22"/>
                <w:szCs w:val="22"/>
                <w:lang w:eastAsia="zh-CN"/>
              </w:rPr>
            </w:pPr>
            <w:del w:id="35" w:author="Keyvan-Huawei" w:date="2021-02-03T22:21:00Z">
              <w:r w:rsidDel="00D13653">
                <w:rPr>
                  <w:rFonts w:ascii="Times New Roman" w:hAnsi="Times New Roman"/>
                  <w:sz w:val="22"/>
                  <w:szCs w:val="22"/>
                  <w:lang w:eastAsia="zh-CN"/>
                </w:rPr>
                <w:delText xml:space="preserve">SCS of the configured BWP(s) in the carrier carrying 480/960 kHz SSB is expected to be the same as the SCS of the SSB </w:delText>
              </w:r>
            </w:del>
          </w:p>
          <w:p w14:paraId="2A4694BC" w14:textId="77777777" w:rsidR="00D13653" w:rsidRDefault="00D13653" w:rsidP="00D1365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7A29678" w14:textId="532E626C" w:rsidR="00D13653" w:rsidRDefault="00D13653" w:rsidP="00AC73AE">
            <w:pPr>
              <w:pStyle w:val="BodyText"/>
              <w:spacing w:after="0"/>
              <w:rPr>
                <w:rFonts w:ascii="Times New Roman" w:eastAsiaTheme="minorEastAsia" w:hAnsi="Times New Roman"/>
                <w:sz w:val="22"/>
                <w:szCs w:val="22"/>
                <w:lang w:eastAsia="ko-KR"/>
              </w:rPr>
            </w:pPr>
          </w:p>
        </w:tc>
      </w:tr>
      <w:tr w:rsidR="000E2F9B" w:rsidRPr="000E2F9B" w14:paraId="02515004" w14:textId="77777777" w:rsidTr="00963631">
        <w:tc>
          <w:tcPr>
            <w:tcW w:w="1805" w:type="dxa"/>
          </w:tcPr>
          <w:p w14:paraId="363FBBC9" w14:textId="714AA832" w:rsidR="000E2F9B" w:rsidRPr="000E2F9B" w:rsidRDefault="000E2F9B" w:rsidP="003B00B5">
            <w:pPr>
              <w:pStyle w:val="BodyText"/>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lastRenderedPageBreak/>
              <w:t>Ericsson</w:t>
            </w:r>
          </w:p>
        </w:tc>
        <w:tc>
          <w:tcPr>
            <w:tcW w:w="8157" w:type="dxa"/>
          </w:tcPr>
          <w:p w14:paraId="1DB68021" w14:textId="77777777" w:rsidR="000E2F9B" w:rsidRPr="000E2F9B" w:rsidRDefault="000E2F9B" w:rsidP="00AC73AE">
            <w:pPr>
              <w:pStyle w:val="BodyText"/>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t>Question to Samsung regarding this statement:</w:t>
            </w:r>
          </w:p>
          <w:p w14:paraId="32DF0574" w14:textId="1B550F8C" w:rsidR="000E2F9B" w:rsidRDefault="000E2F9B" w:rsidP="003C1635">
            <w:pPr>
              <w:pStyle w:val="BodyText"/>
              <w:spacing w:after="0"/>
              <w:ind w:left="288"/>
              <w:rPr>
                <w:rFonts w:ascii="Times New Roman" w:hAnsi="Times New Roman"/>
                <w:sz w:val="22"/>
                <w:szCs w:val="22"/>
                <w:lang w:eastAsia="zh-CN"/>
              </w:rPr>
            </w:pPr>
            <w:r w:rsidRPr="000E2F9B">
              <w:rPr>
                <w:rFonts w:ascii="Times New Roman" w:hAnsi="Times New Roman"/>
                <w:sz w:val="22"/>
                <w:szCs w:val="22"/>
                <w:lang w:eastAsia="zh-CN"/>
              </w:rPr>
              <w:t xml:space="preserve">The first bullet basically says 480 and 960 kHz can be supported for SSB for neighboring cell RRM measurement, but cannot use such SSB for </w:t>
            </w:r>
            <w:r w:rsidRPr="000E2F9B">
              <w:rPr>
                <w:rFonts w:ascii="Times New Roman" w:hAnsi="Times New Roman"/>
                <w:sz w:val="22"/>
                <w:szCs w:val="22"/>
                <w:highlight w:val="yellow"/>
                <w:lang w:eastAsia="zh-CN"/>
              </w:rPr>
              <w:t>cell re-selection, handover, or ANR purpose</w:t>
            </w:r>
            <w:r w:rsidRPr="000E2F9B">
              <w:rPr>
                <w:rFonts w:ascii="Times New Roman" w:hAnsi="Times New Roman"/>
                <w:sz w:val="22"/>
                <w:szCs w:val="22"/>
                <w:lang w:eastAsia="zh-CN"/>
              </w:rPr>
              <w:t>, then what’s the point to support it for RRM only?</w:t>
            </w:r>
          </w:p>
          <w:p w14:paraId="005D6DD9" w14:textId="5F576614" w:rsidR="000E2F9B" w:rsidRDefault="000E2F9B"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agree that the first bullet says that the ANR use case is not supported (at least not yet). This requires further study as you point out, </w:t>
            </w:r>
            <w:proofErr w:type="gramStart"/>
            <w:r>
              <w:rPr>
                <w:rFonts w:ascii="Times New Roman" w:hAnsi="Times New Roman"/>
                <w:sz w:val="22"/>
                <w:szCs w:val="22"/>
                <w:lang w:eastAsia="zh-CN"/>
              </w:rPr>
              <w:t>and also</w:t>
            </w:r>
            <w:proofErr w:type="gramEnd"/>
            <w:r>
              <w:rPr>
                <w:rFonts w:ascii="Times New Roman" w:hAnsi="Times New Roman"/>
                <w:sz w:val="22"/>
                <w:szCs w:val="22"/>
                <w:lang w:eastAsia="zh-CN"/>
              </w:rPr>
              <w:t xml:space="preserve"> for the reasons that I mentioned in a previous comment about sync raster design.</w:t>
            </w:r>
          </w:p>
          <w:p w14:paraId="36F40779" w14:textId="23657690" w:rsidR="007A2D4A" w:rsidRDefault="007A2D4A"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why do you say "useless." Are you saying that 480/960 kHz is useless on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in a CA or DC deployment?</w:t>
            </w:r>
            <w:bookmarkStart w:id="36" w:name="_GoBack"/>
            <w:bookmarkEnd w:id="36"/>
          </w:p>
          <w:p w14:paraId="068246E9" w14:textId="31954D3E" w:rsidR="007A2D4A" w:rsidRDefault="007A2D4A"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RRM measurements for handover would be based 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operating most likely on 120 kHz. And cell re-selection is an IDLE mode procedure, thus it falls into the same camp as initial access, which it seems we agree is for further study (i.e., the other use cases).</w:t>
            </w:r>
          </w:p>
          <w:p w14:paraId="4613D7F9" w14:textId="7DE7DE10" w:rsidR="000E2F9B" w:rsidRPr="003C1635" w:rsidRDefault="007A2D4A" w:rsidP="003C163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 in my mind, the first bullet is saying that how to support the ANR use case is FFS, and I think this is legitimate because there is a RAN4 dependency. </w:t>
            </w:r>
          </w:p>
        </w:tc>
      </w:tr>
      <w:tr w:rsidR="000E2F9B" w:rsidRPr="000E2F9B" w14:paraId="0FB9C0FF" w14:textId="77777777" w:rsidTr="00963631">
        <w:tc>
          <w:tcPr>
            <w:tcW w:w="1805" w:type="dxa"/>
          </w:tcPr>
          <w:p w14:paraId="0BDE2BAA" w14:textId="77777777" w:rsidR="000E2F9B" w:rsidRPr="000E2F9B" w:rsidRDefault="000E2F9B" w:rsidP="003B00B5">
            <w:pPr>
              <w:pStyle w:val="BodyText"/>
              <w:spacing w:after="0"/>
              <w:rPr>
                <w:rFonts w:ascii="Times New Roman" w:eastAsiaTheme="minorEastAsia" w:hAnsi="Times New Roman"/>
                <w:sz w:val="22"/>
                <w:szCs w:val="22"/>
                <w:lang w:eastAsia="ko-KR"/>
              </w:rPr>
            </w:pPr>
          </w:p>
        </w:tc>
        <w:tc>
          <w:tcPr>
            <w:tcW w:w="8157" w:type="dxa"/>
          </w:tcPr>
          <w:p w14:paraId="653DD24D" w14:textId="77777777" w:rsidR="000E2F9B" w:rsidRPr="000E2F9B" w:rsidRDefault="000E2F9B" w:rsidP="00AC73AE">
            <w:pPr>
              <w:pStyle w:val="BodyText"/>
              <w:spacing w:after="0"/>
              <w:rPr>
                <w:rFonts w:ascii="Times New Roman" w:eastAsiaTheme="minorEastAsia" w:hAnsi="Times New Roman"/>
                <w:sz w:val="22"/>
                <w:szCs w:val="22"/>
                <w:lang w:eastAsia="ko-KR"/>
              </w:rPr>
            </w:pPr>
          </w:p>
        </w:tc>
      </w:tr>
    </w:tbl>
    <w:p w14:paraId="1D14D4AF" w14:textId="58F529CA" w:rsidR="00410A2A" w:rsidRDefault="00410A2A" w:rsidP="00410A2A">
      <w:pPr>
        <w:pStyle w:val="BodyText"/>
        <w:spacing w:after="0"/>
        <w:rPr>
          <w:rFonts w:ascii="Times New Roman" w:hAnsi="Times New Roman"/>
          <w:sz w:val="22"/>
          <w:szCs w:val="22"/>
          <w:lang w:eastAsia="zh-CN"/>
        </w:rPr>
      </w:pPr>
    </w:p>
    <w:p w14:paraId="43300AC0" w14:textId="77777777" w:rsidR="00410A2A" w:rsidRDefault="00410A2A" w:rsidP="00410A2A">
      <w:pPr>
        <w:pStyle w:val="BodyText"/>
        <w:spacing w:after="0"/>
        <w:rPr>
          <w:rFonts w:ascii="Times New Roman" w:hAnsi="Times New Roman"/>
          <w:sz w:val="22"/>
          <w:szCs w:val="22"/>
          <w:lang w:eastAsia="zh-CN"/>
        </w:rPr>
      </w:pPr>
    </w:p>
    <w:p w14:paraId="4D9CC94B" w14:textId="77777777" w:rsidR="00410A2A" w:rsidRDefault="00410A2A">
      <w:pPr>
        <w:pStyle w:val="BodyText"/>
        <w:spacing w:after="0"/>
        <w:rPr>
          <w:rFonts w:ascii="Times New Roman" w:hAnsi="Times New Roman"/>
          <w:sz w:val="22"/>
          <w:szCs w:val="22"/>
          <w:lang w:eastAsia="zh-CN"/>
        </w:rPr>
      </w:pPr>
    </w:p>
    <w:p w14:paraId="0E3A5743" w14:textId="77777777" w:rsidR="00DD3832" w:rsidRDefault="00DD3832">
      <w:pPr>
        <w:pStyle w:val="BodyText"/>
        <w:spacing w:after="0"/>
        <w:rPr>
          <w:rFonts w:ascii="Times New Roman" w:hAnsi="Times New Roman"/>
          <w:sz w:val="22"/>
          <w:szCs w:val="22"/>
          <w:lang w:eastAsia="zh-CN"/>
        </w:rPr>
      </w:pPr>
    </w:p>
    <w:p w14:paraId="16722770" w14:textId="77777777" w:rsidR="007345A9" w:rsidRDefault="009E0D31">
      <w:pPr>
        <w:pStyle w:val="Heading3"/>
        <w:rPr>
          <w:lang w:eastAsia="zh-CN"/>
        </w:rPr>
      </w:pPr>
      <w:r>
        <w:rPr>
          <w:lang w:eastAsia="zh-CN"/>
        </w:rPr>
        <w:t>2.1.3 Mixed Numerology between SSB and CORESET#0</w:t>
      </w:r>
    </w:p>
    <w:p w14:paraId="345FAAE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52C81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SCS for all SS/PBCH blocks and CORESET #0 on a carrier is always the same for operation in 60GHz shared spectrum.</w:t>
      </w:r>
    </w:p>
    <w:p w14:paraId="276F7D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B29F9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457BE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0531A04A"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BDEE2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0B509E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C4987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BF0AB5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AE95E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D29C7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3BC85B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07BEB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7D08EA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115088" w14:textId="77777777" w:rsidR="007345A9" w:rsidRDefault="009E0D31">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654B53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15BD741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201C28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35C80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ECA94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CB010A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97C81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87A749F" w14:textId="77777777" w:rsidR="007345A9" w:rsidRDefault="009E0D31">
      <w:pPr>
        <w:pStyle w:val="Caption"/>
        <w:jc w:val="center"/>
        <w:rPr>
          <w:b w:val="0"/>
          <w:bCs w:val="0"/>
        </w:rPr>
      </w:pPr>
      <w:r>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533500A0" w14:textId="77777777">
        <w:trPr>
          <w:trHeight w:val="144"/>
          <w:jc w:val="center"/>
        </w:trPr>
        <w:tc>
          <w:tcPr>
            <w:tcW w:w="1660" w:type="dxa"/>
            <w:vMerge w:val="restart"/>
            <w:tcBorders>
              <w:tl2br w:val="nil"/>
            </w:tcBorders>
            <w:shd w:val="clear" w:color="auto" w:fill="F2F2F2" w:themeFill="background1" w:themeFillShade="F2"/>
            <w:vAlign w:val="center"/>
          </w:tcPr>
          <w:p w14:paraId="5CD8A9F6"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EFD3707"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3C0390B8" w14:textId="77777777">
        <w:trPr>
          <w:trHeight w:val="144"/>
          <w:jc w:val="center"/>
        </w:trPr>
        <w:tc>
          <w:tcPr>
            <w:tcW w:w="1660" w:type="dxa"/>
            <w:vMerge/>
            <w:tcBorders>
              <w:tl2br w:val="nil"/>
            </w:tcBorders>
            <w:shd w:val="clear" w:color="auto" w:fill="F2F2F2" w:themeFill="background1" w:themeFillShade="F2"/>
            <w:vAlign w:val="center"/>
          </w:tcPr>
          <w:p w14:paraId="3365E858" w14:textId="77777777" w:rsidR="007345A9" w:rsidRDefault="007345A9">
            <w:pPr>
              <w:rPr>
                <w:rFonts w:asciiTheme="minorBidi" w:hAnsiTheme="minorBidi" w:cstheme="minorBidi"/>
                <w:b/>
                <w:bCs/>
                <w:sz w:val="18"/>
                <w:szCs w:val="18"/>
              </w:rPr>
            </w:pPr>
          </w:p>
        </w:tc>
        <w:tc>
          <w:tcPr>
            <w:tcW w:w="1660" w:type="dxa"/>
            <w:vAlign w:val="center"/>
          </w:tcPr>
          <w:p w14:paraId="678F593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15ED71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E6D8E9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1E2B8A2" w14:textId="77777777">
        <w:trPr>
          <w:trHeight w:val="144"/>
          <w:jc w:val="center"/>
        </w:trPr>
        <w:tc>
          <w:tcPr>
            <w:tcW w:w="1660" w:type="dxa"/>
            <w:shd w:val="clear" w:color="auto" w:fill="F2F2F2" w:themeFill="background1" w:themeFillShade="F2"/>
            <w:vAlign w:val="center"/>
          </w:tcPr>
          <w:p w14:paraId="6FD3B6B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2815D17E"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6812930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B9F85F4"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275DEB82" w14:textId="77777777">
        <w:trPr>
          <w:trHeight w:val="144"/>
          <w:jc w:val="center"/>
        </w:trPr>
        <w:tc>
          <w:tcPr>
            <w:tcW w:w="1660" w:type="dxa"/>
            <w:shd w:val="clear" w:color="auto" w:fill="F2F2F2" w:themeFill="background1" w:themeFillShade="F2"/>
            <w:vAlign w:val="center"/>
          </w:tcPr>
          <w:p w14:paraId="11D1F446"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E94D79A"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F20154B"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DDE318"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2F66FDF6" w14:textId="77777777">
        <w:trPr>
          <w:trHeight w:val="144"/>
          <w:jc w:val="center"/>
        </w:trPr>
        <w:tc>
          <w:tcPr>
            <w:tcW w:w="1660" w:type="dxa"/>
            <w:shd w:val="clear" w:color="auto" w:fill="F2F2F2" w:themeFill="background1" w:themeFillShade="F2"/>
            <w:vAlign w:val="center"/>
          </w:tcPr>
          <w:p w14:paraId="5920A14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3D7424F"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417A8AB"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AAE650A"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07F9DDA7" w14:textId="77777777">
        <w:trPr>
          <w:trHeight w:val="144"/>
          <w:jc w:val="center"/>
        </w:trPr>
        <w:tc>
          <w:tcPr>
            <w:tcW w:w="1660" w:type="dxa"/>
            <w:shd w:val="clear" w:color="auto" w:fill="F2F2F2" w:themeFill="background1" w:themeFillShade="F2"/>
            <w:vAlign w:val="center"/>
          </w:tcPr>
          <w:p w14:paraId="1D298B3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DCF0723"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A51A619"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95E0BDC"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7B90445" w14:textId="77777777" w:rsidR="007345A9" w:rsidRDefault="007345A9">
      <w:pPr>
        <w:pStyle w:val="BodyText"/>
        <w:spacing w:after="0"/>
        <w:rPr>
          <w:rFonts w:ascii="Times New Roman" w:hAnsi="Times New Roman"/>
          <w:sz w:val="22"/>
          <w:szCs w:val="22"/>
          <w:lang w:eastAsia="zh-CN"/>
        </w:rPr>
      </w:pPr>
    </w:p>
    <w:p w14:paraId="2FE592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5258A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C36E6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413061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816F5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23E2A9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4980FC4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745B6D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728AD0D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(SSB 960kHz, CORESET#0 480kHz)</w:t>
      </w:r>
    </w:p>
    <w:p w14:paraId="527BEB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76FA1A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the supported SCS combination of SSB and CORESET#0 (initial DL BWP)</w:t>
      </w:r>
    </w:p>
    <w:p w14:paraId="73D3C153" w14:textId="77777777" w:rsidR="007345A9" w:rsidRDefault="007345A9">
      <w:pPr>
        <w:pStyle w:val="BodyText"/>
        <w:spacing w:after="0"/>
        <w:rPr>
          <w:rFonts w:ascii="Times New Roman" w:hAnsi="Times New Roman"/>
          <w:sz w:val="22"/>
          <w:szCs w:val="22"/>
          <w:lang w:eastAsia="zh-CN"/>
        </w:rPr>
      </w:pPr>
    </w:p>
    <w:p w14:paraId="1DAC7A2D" w14:textId="77777777" w:rsidR="007345A9" w:rsidRDefault="007345A9">
      <w:pPr>
        <w:pStyle w:val="BodyText"/>
        <w:spacing w:after="0"/>
        <w:rPr>
          <w:rFonts w:ascii="Times New Roman" w:hAnsi="Times New Roman"/>
          <w:sz w:val="22"/>
          <w:szCs w:val="22"/>
          <w:lang w:eastAsia="zh-CN"/>
        </w:rPr>
      </w:pPr>
    </w:p>
    <w:p w14:paraId="7CD7CEE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29B42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20F24C8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152EBCB" w14:textId="77777777">
        <w:tc>
          <w:tcPr>
            <w:tcW w:w="1720" w:type="dxa"/>
            <w:shd w:val="clear" w:color="auto" w:fill="F2F2F2" w:themeFill="background1" w:themeFillShade="F2"/>
          </w:tcPr>
          <w:p w14:paraId="0A6E048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39B1493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6916A" w14:textId="77777777">
        <w:tc>
          <w:tcPr>
            <w:tcW w:w="1720" w:type="dxa"/>
          </w:tcPr>
          <w:p w14:paraId="452CAD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E0EB0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7345A9" w14:paraId="5CDAFB6C" w14:textId="77777777">
        <w:tc>
          <w:tcPr>
            <w:tcW w:w="1720" w:type="dxa"/>
          </w:tcPr>
          <w:p w14:paraId="4F558B1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1FC4D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7345A9" w14:paraId="68F1BB57" w14:textId="77777777">
        <w:tc>
          <w:tcPr>
            <w:tcW w:w="1720" w:type="dxa"/>
          </w:tcPr>
          <w:p w14:paraId="57EC377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1C19039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06AC4BA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ADFAA5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119700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7345A9" w14:paraId="119DE1FE" w14:textId="77777777">
        <w:tc>
          <w:tcPr>
            <w:tcW w:w="1720" w:type="dxa"/>
          </w:tcPr>
          <w:p w14:paraId="1CACF0D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1A13C9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7345A9" w14:paraId="21909CA3" w14:textId="77777777">
        <w:tc>
          <w:tcPr>
            <w:tcW w:w="1720" w:type="dxa"/>
          </w:tcPr>
          <w:p w14:paraId="70F39A2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4C6D8B9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68E103D" w14:textId="77777777">
        <w:tc>
          <w:tcPr>
            <w:tcW w:w="1720" w:type="dxa"/>
          </w:tcPr>
          <w:p w14:paraId="43D5D3F5"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7D31476D"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7345A9" w14:paraId="09369EBA" w14:textId="77777777">
        <w:tc>
          <w:tcPr>
            <w:tcW w:w="1720" w:type="dxa"/>
          </w:tcPr>
          <w:p w14:paraId="7311E6DF" w14:textId="6F335A4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10D2F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own selection of the above combinations is needed. The comparison could be based on complexity, spec impact, synchronization accuracy </w:t>
            </w:r>
            <w:proofErr w:type="gramStart"/>
            <w:r>
              <w:rPr>
                <w:rFonts w:ascii="Times New Roman" w:hAnsi="Times New Roman"/>
                <w:sz w:val="22"/>
                <w:szCs w:val="22"/>
                <w:lang w:eastAsia="zh-CN"/>
              </w:rPr>
              <w:t>and etc.</w:t>
            </w:r>
            <w:proofErr w:type="gramEnd"/>
          </w:p>
        </w:tc>
      </w:tr>
      <w:tr w:rsidR="007345A9" w14:paraId="4987A7A2" w14:textId="77777777">
        <w:tc>
          <w:tcPr>
            <w:tcW w:w="1720" w:type="dxa"/>
          </w:tcPr>
          <w:p w14:paraId="0F7404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70E39EF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as </w:t>
            </w:r>
            <w:proofErr w:type="gramStart"/>
            <w:r>
              <w:rPr>
                <w:rFonts w:ascii="Times New Roman" w:hAnsi="Times New Roman"/>
                <w:sz w:val="22"/>
                <w:szCs w:val="22"/>
                <w:lang w:eastAsia="zh-CN"/>
              </w:rPr>
              <w:t>a first priority</w:t>
            </w:r>
            <w:proofErr w:type="gramEnd"/>
            <w:r>
              <w:rPr>
                <w:rFonts w:ascii="Times New Roman" w:hAnsi="Times New Roman"/>
                <w:sz w:val="22"/>
                <w:szCs w:val="22"/>
                <w:lang w:eastAsia="zh-CN"/>
              </w:rPr>
              <w:t xml:space="preserve"> (numbers in square brackets gives the considered SSB and CORESET#0 multiplexing patterns):</w:t>
            </w:r>
          </w:p>
          <w:p w14:paraId="67571059"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121B0844"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3218DBB1"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7EB0D79C"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614C72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4CCC02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Depending on RAN4 agreements on support BW options, the SSB and CORESET multiplexing patterns can be further discussed.</w:t>
            </w:r>
          </w:p>
        </w:tc>
      </w:tr>
      <w:tr w:rsidR="007345A9" w14:paraId="43A7F243" w14:textId="77777777">
        <w:tc>
          <w:tcPr>
            <w:tcW w:w="1720" w:type="dxa"/>
          </w:tcPr>
          <w:p w14:paraId="7436DD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77D1B8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7345A9" w14:paraId="30BA15DE" w14:textId="77777777">
        <w:tc>
          <w:tcPr>
            <w:tcW w:w="1720" w:type="dxa"/>
          </w:tcPr>
          <w:p w14:paraId="1D05CD95"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02AC8D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7345A9" w14:paraId="739DE3D2" w14:textId="77777777">
        <w:tc>
          <w:tcPr>
            <w:tcW w:w="1720" w:type="dxa"/>
          </w:tcPr>
          <w:p w14:paraId="6DE5B0E0"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1FBF80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10A9FECA"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64A045A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7345A9" w14:paraId="6B3839C9" w14:textId="77777777">
        <w:tc>
          <w:tcPr>
            <w:tcW w:w="1720" w:type="dxa"/>
          </w:tcPr>
          <w:p w14:paraId="0B39F7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9DED8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51EB2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5C17F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7345A9" w14:paraId="0948353C" w14:textId="77777777">
        <w:tc>
          <w:tcPr>
            <w:tcW w:w="1720" w:type="dxa"/>
          </w:tcPr>
          <w:p w14:paraId="670DB1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35D9C7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7345A9" w14:paraId="7208DC8D" w14:textId="77777777">
        <w:tc>
          <w:tcPr>
            <w:tcW w:w="1720" w:type="dxa"/>
          </w:tcPr>
          <w:p w14:paraId="322EF48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4E6775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7345A9" w14:paraId="3A533EBF" w14:textId="77777777">
        <w:tc>
          <w:tcPr>
            <w:tcW w:w="1720" w:type="dxa"/>
          </w:tcPr>
          <w:p w14:paraId="59020D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EBB81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7345A9" w14:paraId="06F4ACEF" w14:textId="77777777">
        <w:tc>
          <w:tcPr>
            <w:tcW w:w="1720" w:type="dxa"/>
          </w:tcPr>
          <w:p w14:paraId="269AE98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FFC8B4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3676CF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37" w:author="ly" w:date="2021-01-27T11:20:00Z">
              <w:r>
                <w:rPr>
                  <w:rFonts w:ascii="Times New Roman" w:hAnsi="Times New Roman"/>
                  <w:sz w:val="22"/>
                  <w:szCs w:val="22"/>
                  <w:lang w:eastAsia="zh-CN"/>
                </w:rPr>
                <w:t>/</w:t>
              </w:r>
            </w:ins>
            <w:del w:id="38"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7345A9" w14:paraId="43F5681E" w14:textId="77777777">
        <w:tc>
          <w:tcPr>
            <w:tcW w:w="1720" w:type="dxa"/>
          </w:tcPr>
          <w:p w14:paraId="739B0A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1DDD0A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7345A9" w14:paraId="3D57C221" w14:textId="77777777">
        <w:tc>
          <w:tcPr>
            <w:tcW w:w="1720" w:type="dxa"/>
          </w:tcPr>
          <w:p w14:paraId="38A81F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4CBE6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7345A9" w14:paraId="37B89E92" w14:textId="77777777">
        <w:tc>
          <w:tcPr>
            <w:tcW w:w="1720" w:type="dxa"/>
          </w:tcPr>
          <w:p w14:paraId="6ABF33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434C6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7345A9" w14:paraId="11F090BA" w14:textId="77777777">
        <w:tc>
          <w:tcPr>
            <w:tcW w:w="1720" w:type="dxa"/>
          </w:tcPr>
          <w:p w14:paraId="40A808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94AB4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7345A9" w14:paraId="0EDD1F47" w14:textId="77777777">
        <w:tc>
          <w:tcPr>
            <w:tcW w:w="1720" w:type="dxa"/>
          </w:tcPr>
          <w:p w14:paraId="54ECF4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217B36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(SSB 120kHz, CORESET#0 120kHz): We don’t see any usage for mixed numerology during Initial Access. Both SSB and CORESET#0 in 120 kHz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As discussed in our answer in Section 2.1.2, using a higher numerology does not shorten Initial access procedure anyway. As PDCCH in CORESET#0 is QPSK, the PN effect on 120 kHz is </w:t>
            </w:r>
            <w:r>
              <w:rPr>
                <w:rFonts w:ascii="Times New Roman" w:hAnsi="Times New Roman"/>
                <w:sz w:val="22"/>
                <w:szCs w:val="22"/>
                <w:lang w:eastAsia="zh-CN"/>
              </w:rPr>
              <w:lastRenderedPageBreak/>
              <w:t>negligible based on observations in SI and there is no need to use a higher SCS to counter the PN effect.</w:t>
            </w:r>
          </w:p>
        </w:tc>
      </w:tr>
      <w:tr w:rsidR="007345A9" w14:paraId="20A12AD9" w14:textId="77777777">
        <w:tc>
          <w:tcPr>
            <w:tcW w:w="1720" w:type="dxa"/>
          </w:tcPr>
          <w:p w14:paraId="54059B1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761BB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7345A9" w14:paraId="402152DB" w14:textId="77777777">
        <w:tc>
          <w:tcPr>
            <w:tcW w:w="1720" w:type="dxa"/>
          </w:tcPr>
          <w:p w14:paraId="61F5992D"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260245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7345A9" w14:paraId="08B5E199" w14:textId="77777777">
        <w:tc>
          <w:tcPr>
            <w:tcW w:w="1720" w:type="dxa"/>
          </w:tcPr>
          <w:p w14:paraId="59746AAF"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622D8E3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449C6999" w14:textId="77777777" w:rsidR="007345A9" w:rsidRDefault="007345A9">
      <w:pPr>
        <w:pStyle w:val="BodyText"/>
        <w:spacing w:after="0"/>
        <w:rPr>
          <w:rFonts w:ascii="Times New Roman" w:hAnsi="Times New Roman"/>
          <w:sz w:val="22"/>
          <w:szCs w:val="22"/>
          <w:lang w:eastAsia="zh-CN"/>
        </w:rPr>
      </w:pPr>
    </w:p>
    <w:p w14:paraId="3F8BE335" w14:textId="77777777" w:rsidR="007345A9" w:rsidRDefault="007345A9">
      <w:pPr>
        <w:pStyle w:val="BodyText"/>
        <w:spacing w:after="0"/>
        <w:rPr>
          <w:rFonts w:ascii="Times New Roman" w:hAnsi="Times New Roman"/>
          <w:sz w:val="22"/>
          <w:szCs w:val="22"/>
          <w:lang w:eastAsia="zh-CN"/>
        </w:rPr>
      </w:pPr>
    </w:p>
    <w:p w14:paraId="74982CC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CFC091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3BF6B0E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01EE0C3B" w14:textId="77777777" w:rsidR="007345A9" w:rsidRDefault="007345A9">
      <w:pPr>
        <w:pStyle w:val="BodyText"/>
        <w:spacing w:after="0"/>
        <w:ind w:left="720"/>
        <w:rPr>
          <w:rFonts w:ascii="Times New Roman" w:hAnsi="Times New Roman"/>
          <w:sz w:val="22"/>
          <w:szCs w:val="22"/>
          <w:lang w:eastAsia="zh-CN"/>
        </w:rPr>
      </w:pPr>
    </w:p>
    <w:p w14:paraId="2457D3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8512C3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1996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9AE295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7423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7898B7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2B882D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7F47F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CF7D55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AC0874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712A7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1B96AD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14516C4" w14:textId="77777777" w:rsidR="007345A9" w:rsidRDefault="007345A9">
      <w:pPr>
        <w:pStyle w:val="BodyText"/>
        <w:spacing w:after="0"/>
        <w:ind w:left="720"/>
        <w:rPr>
          <w:rFonts w:ascii="Times New Roman" w:hAnsi="Times New Roman"/>
          <w:sz w:val="22"/>
          <w:szCs w:val="22"/>
          <w:lang w:eastAsia="zh-CN"/>
        </w:rPr>
      </w:pPr>
    </w:p>
    <w:p w14:paraId="32875AC9" w14:textId="77777777" w:rsidR="007345A9" w:rsidRDefault="007345A9">
      <w:pPr>
        <w:pStyle w:val="BodyText"/>
        <w:spacing w:after="0"/>
        <w:rPr>
          <w:rFonts w:ascii="Times New Roman" w:hAnsi="Times New Roman"/>
          <w:sz w:val="22"/>
          <w:szCs w:val="22"/>
          <w:lang w:eastAsia="zh-CN"/>
        </w:rPr>
      </w:pPr>
    </w:p>
    <w:p w14:paraId="0DB294F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70A31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D145788" w14:textId="77777777" w:rsidR="007345A9" w:rsidRDefault="007345A9">
      <w:pPr>
        <w:pStyle w:val="BodyText"/>
        <w:spacing w:after="0"/>
        <w:rPr>
          <w:rFonts w:ascii="Times New Roman" w:hAnsi="Times New Roman"/>
          <w:sz w:val="22"/>
          <w:szCs w:val="22"/>
          <w:lang w:eastAsia="zh-CN"/>
        </w:rPr>
      </w:pPr>
    </w:p>
    <w:p w14:paraId="106EF6B1" w14:textId="77777777" w:rsidR="007345A9" w:rsidRDefault="009E0D31">
      <w:pPr>
        <w:pStyle w:val="Heading5"/>
        <w:rPr>
          <w:lang w:eastAsia="zh-CN"/>
        </w:rPr>
      </w:pPr>
      <w:r>
        <w:rPr>
          <w:lang w:eastAsia="zh-CN"/>
        </w:rPr>
        <w:t>Proposal #1.3-1 (original)</w:t>
      </w:r>
    </w:p>
    <w:p w14:paraId="0BFAA89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A2161F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B94AA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870D7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C17BB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{480, 480} kHz</w:t>
      </w:r>
    </w:p>
    <w:p w14:paraId="058D274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328AD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8C588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152C3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BB8835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09351D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EB73F2E" w14:textId="77777777" w:rsidR="007345A9" w:rsidRDefault="007345A9">
      <w:pPr>
        <w:pStyle w:val="BodyText"/>
        <w:spacing w:after="0"/>
        <w:rPr>
          <w:rFonts w:ascii="Times New Roman" w:hAnsi="Times New Roman"/>
          <w:sz w:val="22"/>
          <w:szCs w:val="22"/>
          <w:lang w:eastAsia="zh-CN"/>
        </w:rPr>
      </w:pPr>
    </w:p>
    <w:p w14:paraId="16FFA9A5" w14:textId="77777777" w:rsidR="007345A9" w:rsidRDefault="009E0D31">
      <w:pPr>
        <w:pStyle w:val="Heading5"/>
        <w:rPr>
          <w:lang w:eastAsia="zh-CN"/>
        </w:rPr>
      </w:pPr>
      <w:r>
        <w:rPr>
          <w:lang w:eastAsia="zh-CN"/>
        </w:rPr>
        <w:t>Proposal #1.3-2 (updated)</w:t>
      </w:r>
    </w:p>
    <w:p w14:paraId="691BE1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B729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6CA614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D01C9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A24A7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50E6FB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5DFE4AB"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54484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6531D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3236F155"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0D52200"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85FE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E80ECD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230B850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BFB629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601A1B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7A5D8C9" w14:textId="77777777" w:rsidR="007345A9" w:rsidRDefault="007345A9">
      <w:pPr>
        <w:pStyle w:val="BodyText"/>
        <w:spacing w:after="0"/>
        <w:rPr>
          <w:rFonts w:ascii="Times New Roman" w:hAnsi="Times New Roman"/>
          <w:sz w:val="22"/>
          <w:szCs w:val="22"/>
          <w:lang w:eastAsia="zh-CN"/>
        </w:rPr>
      </w:pPr>
    </w:p>
    <w:p w14:paraId="407A7D5F" w14:textId="77777777" w:rsidR="007345A9" w:rsidRDefault="009E0D31">
      <w:pPr>
        <w:pStyle w:val="Heading5"/>
        <w:rPr>
          <w:lang w:eastAsia="zh-CN"/>
        </w:rPr>
      </w:pPr>
      <w:r>
        <w:rPr>
          <w:lang w:eastAsia="zh-CN"/>
        </w:rPr>
        <w:t>Proposal #1.3-3 (modified to address initial/non-initial definition)</w:t>
      </w:r>
    </w:p>
    <w:p w14:paraId="362883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B5CA9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CD9A1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1F7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5D5A60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050278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E0921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F5B470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C0737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11B7918"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76018321"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Support {SS/PBCH Block, CORESET for Type0-PDCCH} SCS is {240, 120} kHz</w:t>
      </w:r>
    </w:p>
    <w:p w14:paraId="33107B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4CA711"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09B203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D46CF0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0A65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27B3CCB" w14:textId="77777777" w:rsidR="007345A9" w:rsidRDefault="007345A9">
      <w:pPr>
        <w:pStyle w:val="BodyText"/>
        <w:spacing w:after="0"/>
        <w:rPr>
          <w:rFonts w:ascii="Times New Roman" w:hAnsi="Times New Roman"/>
          <w:sz w:val="22"/>
          <w:szCs w:val="22"/>
          <w:lang w:eastAsia="zh-CN"/>
        </w:rPr>
      </w:pPr>
    </w:p>
    <w:p w14:paraId="1CD7E6BB" w14:textId="77777777" w:rsidR="007345A9" w:rsidRDefault="009E0D31">
      <w:pPr>
        <w:pStyle w:val="Heading5"/>
        <w:rPr>
          <w:lang w:eastAsia="zh-CN"/>
        </w:rPr>
      </w:pPr>
      <w:r>
        <w:rPr>
          <w:lang w:eastAsia="zh-CN"/>
        </w:rPr>
        <w:t>Proposal #1.3-4 (update of 1.3-2 to remove duplicate FFS entries)</w:t>
      </w:r>
    </w:p>
    <w:p w14:paraId="21BB432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80B80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C418F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A2CCD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3C4E66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C7478C"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F1088B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858EF6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6E51B0F"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E4BE3B7"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206BD87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45B55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178A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0AF67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426683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0790E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F1CDD2B" w14:textId="77777777" w:rsidR="007345A9" w:rsidRDefault="009E0D31">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315D894C" w14:textId="77777777" w:rsidR="007345A9" w:rsidRDefault="007345A9">
      <w:pPr>
        <w:pStyle w:val="BodyText"/>
        <w:spacing w:after="0"/>
        <w:rPr>
          <w:rFonts w:ascii="Times New Roman" w:hAnsi="Times New Roman"/>
          <w:sz w:val="22"/>
          <w:szCs w:val="22"/>
          <w:lang w:eastAsia="zh-CN"/>
        </w:rPr>
      </w:pPr>
    </w:p>
    <w:p w14:paraId="6C68F7CE" w14:textId="77777777" w:rsidR="007345A9" w:rsidRDefault="007345A9">
      <w:pPr>
        <w:pStyle w:val="BodyText"/>
        <w:spacing w:after="0"/>
        <w:rPr>
          <w:rFonts w:ascii="Times New Roman" w:hAnsi="Times New Roman"/>
          <w:sz w:val="22"/>
          <w:szCs w:val="22"/>
          <w:lang w:eastAsia="zh-CN"/>
        </w:rPr>
      </w:pPr>
    </w:p>
    <w:p w14:paraId="11F799D1" w14:textId="77777777" w:rsidR="007345A9" w:rsidRDefault="009E0D31">
      <w:pPr>
        <w:pStyle w:val="Heading5"/>
        <w:rPr>
          <w:lang w:eastAsia="zh-CN"/>
        </w:rPr>
      </w:pPr>
      <w:r>
        <w:rPr>
          <w:lang w:eastAsia="zh-CN"/>
        </w:rPr>
        <w:t>Proposal #1.3-5 (update)</w:t>
      </w:r>
    </w:p>
    <w:p w14:paraId="62D4A3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298A30E"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4B41D31"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0CD090C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84E1F8B" w14:textId="77777777" w:rsidR="007345A9" w:rsidRDefault="007345A9">
      <w:pPr>
        <w:pStyle w:val="BodyText"/>
        <w:spacing w:after="0"/>
        <w:rPr>
          <w:rFonts w:ascii="Times New Roman" w:hAnsi="Times New Roman"/>
          <w:sz w:val="22"/>
          <w:szCs w:val="22"/>
          <w:lang w:eastAsia="zh-CN"/>
        </w:rPr>
      </w:pPr>
    </w:p>
    <w:p w14:paraId="281CF2C3" w14:textId="77777777" w:rsidR="007345A9" w:rsidRDefault="009E0D31">
      <w:pPr>
        <w:pStyle w:val="Heading5"/>
        <w:rPr>
          <w:lang w:eastAsia="zh-CN"/>
        </w:rPr>
      </w:pPr>
      <w:r>
        <w:rPr>
          <w:lang w:eastAsia="zh-CN"/>
        </w:rPr>
        <w:t>Proposal #1.3-6 (update of 1.3-3 based on Docomo comments)</w:t>
      </w:r>
    </w:p>
    <w:p w14:paraId="7999DF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F1E63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BD5162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BEEB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6D80F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{480, 480} kHz</w:t>
      </w:r>
    </w:p>
    <w:p w14:paraId="26FA7C5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2802CE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A4889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BDBEB60"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EE16A3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8B382A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9A78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A062825"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93EF93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2FEAC04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5BDEC705"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C85EE40"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911C227" w14:textId="77777777" w:rsidR="007345A9" w:rsidRDefault="007345A9">
      <w:pPr>
        <w:pStyle w:val="BodyText"/>
        <w:spacing w:after="0"/>
        <w:rPr>
          <w:rFonts w:ascii="Times New Roman" w:hAnsi="Times New Roman"/>
          <w:sz w:val="22"/>
          <w:szCs w:val="22"/>
          <w:lang w:eastAsia="zh-CN"/>
        </w:rPr>
      </w:pPr>
    </w:p>
    <w:p w14:paraId="09520EC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0E8D7890" w14:textId="77777777">
        <w:tc>
          <w:tcPr>
            <w:tcW w:w="1720" w:type="dxa"/>
            <w:shd w:val="clear" w:color="auto" w:fill="F2F2F2" w:themeFill="background1" w:themeFillShade="F2"/>
          </w:tcPr>
          <w:p w14:paraId="2C0E0CD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20F4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08EC67" w14:textId="77777777">
        <w:tc>
          <w:tcPr>
            <w:tcW w:w="1720" w:type="dxa"/>
          </w:tcPr>
          <w:p w14:paraId="6456F0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6523D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4C083834"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260F7A2"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7345A9" w14:paraId="08481CE6" w14:textId="77777777">
        <w:tc>
          <w:tcPr>
            <w:tcW w:w="1720" w:type="dxa"/>
          </w:tcPr>
          <w:p w14:paraId="2A61EA4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965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1DE57F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7345A9" w14:paraId="351E099D" w14:textId="77777777">
        <w:tc>
          <w:tcPr>
            <w:tcW w:w="1720" w:type="dxa"/>
          </w:tcPr>
          <w:p w14:paraId="51894A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1B0534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31C6F4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It was not evident to the moderator that the table defined for {120, 120} which includes multiplexing pattern, number of PRB for CORESET, number of symbols, and SSB to CORESET offset RBs could be </w:t>
            </w:r>
            <w:proofErr w:type="spellStart"/>
            <w:r>
              <w:rPr>
                <w:rFonts w:ascii="Times New Roman" w:eastAsiaTheme="minorEastAsia" w:hAnsi="Times New Roman"/>
                <w:sz w:val="22"/>
                <w:szCs w:val="22"/>
                <w:lang w:eastAsia="ko-KR"/>
              </w:rPr>
              <w:t>resused</w:t>
            </w:r>
            <w:proofErr w:type="spellEnd"/>
            <w:r>
              <w:rPr>
                <w:rFonts w:ascii="Times New Roman" w:eastAsiaTheme="minorEastAsia" w:hAnsi="Times New Roman"/>
                <w:sz w:val="22"/>
                <w:szCs w:val="22"/>
                <w:lang w:eastAsia="ko-KR"/>
              </w:rPr>
              <w:t xml:space="preserve"> as is.</w:t>
            </w:r>
          </w:p>
          <w:p w14:paraId="388ECD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w:t>
            </w:r>
            <w:r>
              <w:rPr>
                <w:rFonts w:ascii="Times New Roman" w:eastAsiaTheme="minorEastAsia" w:hAnsi="Times New Roman"/>
                <w:sz w:val="22"/>
                <w:szCs w:val="22"/>
                <w:lang w:eastAsia="ko-KR"/>
              </w:rPr>
              <w:lastRenderedPageBreak/>
              <w:t xml:space="preserve">changes how SSBs are utilized in time domain.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from moderator’s understanding there is nothing in the existing table for {120,120} that can be directly re-used.</w:t>
            </w:r>
          </w:p>
          <w:p w14:paraId="596E9B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only thing that might be reused is the fact that {120,120} entries exists. Moderator was not sure if this is </w:t>
            </w:r>
            <w:proofErr w:type="gramStart"/>
            <w:r>
              <w:rPr>
                <w:rFonts w:ascii="Times New Roman" w:eastAsiaTheme="minorEastAsia" w:hAnsi="Times New Roman"/>
                <w:sz w:val="22"/>
                <w:szCs w:val="22"/>
                <w:lang w:eastAsia="ko-KR"/>
              </w:rPr>
              <w:t>sufficient</w:t>
            </w:r>
            <w:proofErr w:type="gramEnd"/>
            <w:r>
              <w:rPr>
                <w:rFonts w:ascii="Times New Roman" w:eastAsiaTheme="minorEastAsia" w:hAnsi="Times New Roman"/>
                <w:sz w:val="22"/>
                <w:szCs w:val="22"/>
                <w:lang w:eastAsia="ko-KR"/>
              </w:rPr>
              <w:t xml:space="preserve">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03588AC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76CFEEB1" w14:textId="77777777" w:rsidR="007345A9" w:rsidRDefault="009E0D31">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220501AD" w14:textId="77777777" w:rsidR="007345A9" w:rsidRDefault="007345A9">
            <w:pPr>
              <w:pStyle w:val="BodyText"/>
              <w:spacing w:after="0"/>
              <w:rPr>
                <w:rFonts w:ascii="Times New Roman" w:eastAsiaTheme="minorEastAsia" w:hAnsi="Times New Roman"/>
                <w:sz w:val="22"/>
                <w:szCs w:val="22"/>
                <w:lang w:eastAsia="ko-KR"/>
              </w:rPr>
            </w:pPr>
          </w:p>
        </w:tc>
      </w:tr>
      <w:tr w:rsidR="007345A9" w14:paraId="222E65B6" w14:textId="77777777">
        <w:tc>
          <w:tcPr>
            <w:tcW w:w="1720" w:type="dxa"/>
          </w:tcPr>
          <w:p w14:paraId="5C63959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75" w:type="dxa"/>
          </w:tcPr>
          <w:p w14:paraId="736F901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indicated in Section 2.1.2, we prefer to keep 240, 480, 960 for initial access on the same level of discussion. </w:t>
            </w:r>
            <w:proofErr w:type="gramStart"/>
            <w:r>
              <w:rPr>
                <w:rFonts w:ascii="Times New Roman" w:eastAsiaTheme="minorEastAsia" w:hAnsi="Times New Roman"/>
                <w:sz w:val="22"/>
                <w:szCs w:val="22"/>
                <w:lang w:eastAsia="ko-KR"/>
              </w:rPr>
              <w:t>Hence</w:t>
            </w:r>
            <w:proofErr w:type="gramEnd"/>
            <w:r>
              <w:rPr>
                <w:rFonts w:ascii="Times New Roman" w:eastAsiaTheme="minorEastAsia" w:hAnsi="Times New Roman"/>
                <w:sz w:val="22"/>
                <w:szCs w:val="22"/>
                <w:lang w:eastAsia="ko-KR"/>
              </w:rPr>
              <w:t xml:space="preserve"> we prefer the following formulation:</w:t>
            </w:r>
          </w:p>
          <w:p w14:paraId="19F8677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9A67C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154B8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2FE4EA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11D599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5E03547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0CC4C2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8930B59"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274D9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4AD8883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FEEE1E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A5D23AD" w14:textId="77777777" w:rsidR="007345A9" w:rsidRDefault="007345A9">
            <w:pPr>
              <w:pStyle w:val="BodyText"/>
              <w:spacing w:after="0"/>
              <w:rPr>
                <w:rFonts w:ascii="Times New Roman" w:eastAsiaTheme="minorEastAsia" w:hAnsi="Times New Roman"/>
                <w:sz w:val="22"/>
                <w:szCs w:val="22"/>
                <w:lang w:eastAsia="ko-KR"/>
              </w:rPr>
            </w:pPr>
          </w:p>
        </w:tc>
      </w:tr>
      <w:tr w:rsidR="007345A9" w14:paraId="63A73216" w14:textId="77777777">
        <w:tc>
          <w:tcPr>
            <w:tcW w:w="1720" w:type="dxa"/>
          </w:tcPr>
          <w:p w14:paraId="6900C3F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D6BCF0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0BF2EF2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01CD855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47FEE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AFC1D0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4F1BC7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38D7892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FB677C9"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561E3E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144FEB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EEDC58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72BF5AE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20E423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80F98D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9674DE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B24F3B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proofErr w:type="spellStart"/>
            <w:r>
              <w:rPr>
                <w:rFonts w:ascii="Times New Roman" w:hAnsi="Times New Roman"/>
                <w:i/>
                <w:sz w:val="22"/>
                <w:szCs w:val="22"/>
                <w:lang w:eastAsia="zh-CN"/>
              </w:rPr>
              <w:t>k</w:t>
            </w:r>
            <w:r>
              <w:rPr>
                <w:rFonts w:ascii="Times New Roman" w:hAnsi="Times New Roman"/>
                <w:sz w:val="22"/>
                <w:szCs w:val="22"/>
                <w:lang w:eastAsia="zh-CN"/>
              </w:rPr>
              <w:t>_offset</w:t>
            </w:r>
            <w:proofErr w:type="spellEnd"/>
            <w:r>
              <w:rPr>
                <w:rFonts w:ascii="Times New Roman" w:hAnsi="Times New Roman"/>
                <w:sz w:val="22"/>
                <w:szCs w:val="22"/>
                <w:lang w:eastAsia="zh-CN"/>
              </w:rPr>
              <w:t xml:space="preserve"> indication and time domain synchronization will have problems since the SCS of coreset 0 is much larger than the SCS of SSB.</w:t>
            </w:r>
          </w:p>
        </w:tc>
      </w:tr>
      <w:tr w:rsidR="007345A9" w14:paraId="0DF0FC17" w14:textId="77777777">
        <w:tc>
          <w:tcPr>
            <w:tcW w:w="1720" w:type="dxa"/>
          </w:tcPr>
          <w:p w14:paraId="2039581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52F4A1D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7345A9" w14:paraId="14B5BF6C" w14:textId="77777777">
        <w:tc>
          <w:tcPr>
            <w:tcW w:w="1720" w:type="dxa"/>
            <w:shd w:val="clear" w:color="auto" w:fill="E2EFD9" w:themeFill="accent6" w:themeFillTint="33"/>
          </w:tcPr>
          <w:p w14:paraId="7103A9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479B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3CC208FB" w14:textId="77777777" w:rsidR="007345A9" w:rsidRDefault="007345A9">
            <w:pPr>
              <w:pStyle w:val="BodyText"/>
              <w:spacing w:after="0"/>
              <w:rPr>
                <w:rFonts w:ascii="Times New Roman" w:hAnsi="Times New Roman"/>
                <w:sz w:val="22"/>
                <w:szCs w:val="22"/>
                <w:lang w:eastAsia="zh-CN"/>
              </w:rPr>
            </w:pPr>
          </w:p>
          <w:p w14:paraId="7ADF54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64C92C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you feel the formulation of the proposal is wrong. Please feel to provide an alternative formulation that you think will work for you. I can capture it as another alternative.</w:t>
            </w:r>
          </w:p>
        </w:tc>
      </w:tr>
      <w:tr w:rsidR="007345A9" w14:paraId="3346F7AA" w14:textId="77777777">
        <w:tc>
          <w:tcPr>
            <w:tcW w:w="1720" w:type="dxa"/>
          </w:tcPr>
          <w:p w14:paraId="1B7D5B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75" w:type="dxa"/>
          </w:tcPr>
          <w:p w14:paraId="332123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in Section 2.1.2, if we extend the ‘non-initial’ to consider also e.g. re-selection (where assistance information is provided), we should consider enabling the system information delivery also in case of ‘non-initial’ access. </w:t>
            </w:r>
            <w:proofErr w:type="gramStart"/>
            <w:r>
              <w:rPr>
                <w:rFonts w:ascii="Times New Roman" w:hAnsi="Times New Roman"/>
                <w:sz w:val="22"/>
                <w:szCs w:val="22"/>
                <w:lang w:eastAsia="zh-CN"/>
              </w:rPr>
              <w:t>Hence</w:t>
            </w:r>
            <w:proofErr w:type="gramEnd"/>
            <w:r>
              <w:rPr>
                <w:rFonts w:ascii="Times New Roman" w:hAnsi="Times New Roman"/>
                <w:sz w:val="22"/>
                <w:szCs w:val="22"/>
                <w:lang w:eastAsia="zh-CN"/>
              </w:rPr>
              <w:t xml:space="preserve"> we would propose following modification:</w:t>
            </w:r>
          </w:p>
          <w:p w14:paraId="19625D65" w14:textId="77777777" w:rsidR="007345A9" w:rsidRDefault="009E0D31">
            <w:pPr>
              <w:pStyle w:val="Heading5"/>
              <w:outlineLvl w:val="4"/>
              <w:rPr>
                <w:lang w:eastAsia="zh-CN"/>
              </w:rPr>
            </w:pPr>
            <w:r>
              <w:rPr>
                <w:highlight w:val="yellow"/>
                <w:lang w:eastAsia="zh-CN"/>
              </w:rPr>
              <w:t>Proposal #1.3-2 (modified)</w:t>
            </w:r>
          </w:p>
          <w:p w14:paraId="6DA5B2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8B7E5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1E028C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F89E31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47D9C0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7A96C4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AB59BA"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0D9DF31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827304"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A836839"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2E4231A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773F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5D5035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7EEC82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E80361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7A7C84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ABA2C6B" w14:textId="77777777" w:rsidR="007345A9" w:rsidRDefault="007345A9">
            <w:pPr>
              <w:pStyle w:val="BodyText"/>
              <w:spacing w:after="0"/>
              <w:rPr>
                <w:rFonts w:ascii="Times New Roman" w:hAnsi="Times New Roman"/>
                <w:sz w:val="22"/>
                <w:szCs w:val="22"/>
                <w:lang w:eastAsia="zh-CN"/>
              </w:rPr>
            </w:pPr>
          </w:p>
        </w:tc>
      </w:tr>
      <w:tr w:rsidR="007345A9" w14:paraId="369A89FF" w14:textId="77777777">
        <w:tc>
          <w:tcPr>
            <w:tcW w:w="1720" w:type="dxa"/>
          </w:tcPr>
          <w:p w14:paraId="4497F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144785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16D418A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C381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43ED35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3E9B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1DE8BB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1A34F90"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11301DD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DF62C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8172C4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5C0B9084"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B3EC2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7834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D743E77"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0F8D0D5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14649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847F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73D497D" w14:textId="77777777" w:rsidR="007345A9" w:rsidRDefault="009E0D31">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4538FEFA" w14:textId="77777777" w:rsidR="007345A9" w:rsidRDefault="007345A9">
            <w:pPr>
              <w:pStyle w:val="BodyText"/>
              <w:spacing w:after="0"/>
              <w:rPr>
                <w:rFonts w:ascii="Times New Roman" w:hAnsi="Times New Roman"/>
                <w:sz w:val="22"/>
                <w:szCs w:val="22"/>
                <w:lang w:eastAsia="zh-CN"/>
              </w:rPr>
            </w:pPr>
          </w:p>
        </w:tc>
      </w:tr>
      <w:tr w:rsidR="007345A9" w14:paraId="18D042A3" w14:textId="77777777">
        <w:tc>
          <w:tcPr>
            <w:tcW w:w="1720" w:type="dxa"/>
          </w:tcPr>
          <w:p w14:paraId="61ACD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3F0AB5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7345A9" w14:paraId="61438843" w14:textId="77777777">
        <w:tc>
          <w:tcPr>
            <w:tcW w:w="1720" w:type="dxa"/>
            <w:shd w:val="clear" w:color="auto" w:fill="E2EFD9" w:themeFill="accent6" w:themeFillTint="33"/>
          </w:tcPr>
          <w:p w14:paraId="089920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7960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4C6F34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7345A9" w14:paraId="617FBF30" w14:textId="77777777">
        <w:tc>
          <w:tcPr>
            <w:tcW w:w="1720" w:type="dxa"/>
          </w:tcPr>
          <w:p w14:paraId="76CF68E0"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0DF740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7345A9" w14:paraId="73BE5524" w14:textId="77777777">
        <w:tc>
          <w:tcPr>
            <w:tcW w:w="1720" w:type="dxa"/>
          </w:tcPr>
          <w:p w14:paraId="7CD6860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4CE0A27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60C5AD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A8C0B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099401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E0B5A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493458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00DE85C4" w14:textId="77777777" w:rsidR="007345A9" w:rsidRDefault="007345A9">
            <w:pPr>
              <w:pStyle w:val="BodyText"/>
              <w:spacing w:after="0"/>
              <w:rPr>
                <w:rFonts w:ascii="Times New Roman" w:hAnsi="Times New Roman"/>
                <w:sz w:val="22"/>
                <w:szCs w:val="22"/>
                <w:lang w:eastAsia="zh-CN"/>
              </w:rPr>
            </w:pPr>
          </w:p>
        </w:tc>
      </w:tr>
      <w:tr w:rsidR="007345A9" w14:paraId="26172F55" w14:textId="77777777">
        <w:tc>
          <w:tcPr>
            <w:tcW w:w="1720" w:type="dxa"/>
          </w:tcPr>
          <w:p w14:paraId="67D534F9"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795E13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291502BF"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7345A9" w14:paraId="79F44130" w14:textId="77777777">
        <w:tc>
          <w:tcPr>
            <w:tcW w:w="1720" w:type="dxa"/>
          </w:tcPr>
          <w:p w14:paraId="627F9077"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tc>
        <w:tc>
          <w:tcPr>
            <w:tcW w:w="8175" w:type="dxa"/>
          </w:tcPr>
          <w:p w14:paraId="52D615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7345A9" w14:paraId="5366987E" w14:textId="77777777">
        <w:tc>
          <w:tcPr>
            <w:tcW w:w="1720" w:type="dxa"/>
          </w:tcPr>
          <w:p w14:paraId="2A75B7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11B62A5" w14:textId="77777777" w:rsidR="007345A9" w:rsidRDefault="009E0D31">
            <w:pPr>
              <w:rPr>
                <w:sz w:val="22"/>
                <w:szCs w:val="22"/>
              </w:rPr>
            </w:pPr>
            <w:r>
              <w:rPr>
                <w:sz w:val="22"/>
                <w:szCs w:val="22"/>
              </w:rPr>
              <w:t>We support the non-FFS parts proposals for Proposal #1.3-4</w:t>
            </w:r>
          </w:p>
          <w:p w14:paraId="12A400C0" w14:textId="77777777" w:rsidR="007345A9" w:rsidRDefault="009E0D31">
            <w:pPr>
              <w:rPr>
                <w:sz w:val="22"/>
                <w:szCs w:val="22"/>
              </w:rPr>
            </w:pPr>
            <w:r>
              <w:rPr>
                <w:sz w:val="22"/>
                <w:szCs w:val="22"/>
              </w:rPr>
              <w:t>ANR can be a motivation to use {480,480} and {960,960}.</w:t>
            </w:r>
          </w:p>
          <w:p w14:paraId="38BD910E" w14:textId="77777777" w:rsidR="007345A9" w:rsidRDefault="009E0D31">
            <w:pPr>
              <w:rPr>
                <w:sz w:val="22"/>
                <w:szCs w:val="22"/>
              </w:rPr>
            </w:pPr>
            <w:r>
              <w:rPr>
                <w:sz w:val="22"/>
                <w:szCs w:val="22"/>
              </w:rPr>
              <w:t>For the FFSs:</w:t>
            </w:r>
          </w:p>
          <w:p w14:paraId="5B729A1E" w14:textId="77777777" w:rsidR="007345A9" w:rsidRDefault="009E0D31">
            <w:pPr>
              <w:pStyle w:val="ListParagraph"/>
              <w:numPr>
                <w:ilvl w:val="0"/>
                <w:numId w:val="7"/>
              </w:numPr>
            </w:pPr>
            <w:r>
              <w:t xml:space="preserve">Regarding {120, 480}, {120, 960}, there may be a clear motivation to use this (higher SCS for higher data rates, but lower SCS for SSB for reduced UE search complexity), but we need to study if the timing resolution for 120 is enough for the </w:t>
            </w:r>
            <w:r>
              <w:lastRenderedPageBreak/>
              <w:t xml:space="preserve">higher SCS (480/960). </w:t>
            </w:r>
            <w:proofErr w:type="gramStart"/>
            <w:r>
              <w:t>So</w:t>
            </w:r>
            <w:proofErr w:type="gramEnd"/>
            <w:r>
              <w:t xml:space="preserve"> we support it being FFS, but add a note to study the timing resolution aspect.</w:t>
            </w:r>
          </w:p>
          <w:p w14:paraId="568F52C1" w14:textId="77777777" w:rsidR="007345A9" w:rsidRDefault="009E0D31">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7345A9" w14:paraId="471AE8F7" w14:textId="77777777">
        <w:tc>
          <w:tcPr>
            <w:tcW w:w="1720" w:type="dxa"/>
            <w:shd w:val="clear" w:color="auto" w:fill="E2EFD9" w:themeFill="accent6" w:themeFillTint="33"/>
          </w:tcPr>
          <w:p w14:paraId="21F50692"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5009DEFD"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25BC627C" w14:textId="77777777" w:rsidR="007345A9" w:rsidRDefault="009E0D31">
            <w:pPr>
              <w:rPr>
                <w:sz w:val="22"/>
                <w:szCs w:val="22"/>
              </w:rPr>
            </w:pPr>
            <w:r>
              <w:rPr>
                <w:sz w:val="22"/>
                <w:szCs w:val="22"/>
              </w:rPr>
              <w:t>I’ve added P1-3-5 based on comments from Huawei.</w:t>
            </w:r>
          </w:p>
        </w:tc>
      </w:tr>
      <w:tr w:rsidR="007345A9" w14:paraId="35313BA6" w14:textId="77777777">
        <w:tc>
          <w:tcPr>
            <w:tcW w:w="1720" w:type="dxa"/>
          </w:tcPr>
          <w:p w14:paraId="6E68353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ECEE8A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2C149B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5C3661B3" w14:textId="77777777" w:rsidR="007345A9" w:rsidRDefault="009E0D31">
            <w:pPr>
              <w:pStyle w:val="Heading5"/>
              <w:outlineLvl w:val="4"/>
              <w:rPr>
                <w:lang w:eastAsia="zh-CN"/>
              </w:rPr>
            </w:pPr>
            <w:r>
              <w:rPr>
                <w:lang w:eastAsia="zh-CN"/>
              </w:rPr>
              <w:t>Proposal #1.3-4</w:t>
            </w:r>
          </w:p>
          <w:p w14:paraId="2D4EF6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962E4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1F10B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745C0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59EBF1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B94B8FD"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389AD9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3D507A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E93089A"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BDD6A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2E1D02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BFAC3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w:t>
            </w:r>
            <w:r>
              <w:rPr>
                <w:rFonts w:ascii="Times New Roman" w:hAnsi="Times New Roman"/>
                <w:color w:val="7030A0"/>
                <w:sz w:val="22"/>
                <w:szCs w:val="22"/>
                <w:lang w:eastAsia="zh-CN"/>
              </w:rPr>
              <w:t xml:space="preserve"> any other combinations between one of SSB SCS (120, 240, 480, 960) and one of CORESET#0 SCS (120, 480, 960)</w:t>
            </w:r>
          </w:p>
          <w:p w14:paraId="4E2BF2B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070ABA03"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18EB7AB"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B28E5E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B088D09"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62175BFF" w14:textId="77777777" w:rsidR="007345A9" w:rsidRDefault="007345A9">
            <w:pPr>
              <w:rPr>
                <w:rFonts w:eastAsia="MS Mincho"/>
                <w:sz w:val="22"/>
                <w:szCs w:val="22"/>
                <w:lang w:eastAsia="ja-JP"/>
              </w:rPr>
            </w:pPr>
          </w:p>
        </w:tc>
      </w:tr>
      <w:tr w:rsidR="007345A9" w14:paraId="425DF539" w14:textId="77777777">
        <w:tc>
          <w:tcPr>
            <w:tcW w:w="1720" w:type="dxa"/>
          </w:tcPr>
          <w:p w14:paraId="3CCA2C5E"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3314DC8E" w14:textId="77777777" w:rsidR="007345A9" w:rsidRDefault="009E0D31">
            <w:pPr>
              <w:rPr>
                <w:sz w:val="22"/>
                <w:szCs w:val="22"/>
                <w:lang w:eastAsia="ja-JP"/>
              </w:rPr>
            </w:pPr>
            <w:r>
              <w:rPr>
                <w:rFonts w:hint="eastAsia"/>
                <w:sz w:val="22"/>
                <w:szCs w:val="22"/>
                <w:lang w:eastAsia="zh-CN"/>
              </w:rPr>
              <w:t>We prefer Proposal #1.3-4</w:t>
            </w:r>
          </w:p>
        </w:tc>
      </w:tr>
      <w:tr w:rsidR="007345A9" w14:paraId="65B46380" w14:textId="77777777">
        <w:tc>
          <w:tcPr>
            <w:tcW w:w="1720" w:type="dxa"/>
            <w:shd w:val="clear" w:color="auto" w:fill="E2EFD9" w:themeFill="accent6" w:themeFillTint="33"/>
          </w:tcPr>
          <w:p w14:paraId="29956A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411F5C5" w14:textId="77777777" w:rsidR="007345A9" w:rsidRDefault="009E0D31">
            <w:pPr>
              <w:rPr>
                <w:sz w:val="22"/>
                <w:szCs w:val="22"/>
                <w:lang w:eastAsia="zh-CN"/>
              </w:rPr>
            </w:pPr>
            <w:r>
              <w:rPr>
                <w:sz w:val="22"/>
                <w:szCs w:val="22"/>
                <w:lang w:eastAsia="zh-CN"/>
              </w:rPr>
              <w:t>Added Proposal 1-3-5 based on comments from Docomo.</w:t>
            </w:r>
          </w:p>
          <w:p w14:paraId="200E753D" w14:textId="77777777" w:rsidR="007345A9" w:rsidRDefault="009E0D31">
            <w:pPr>
              <w:tabs>
                <w:tab w:val="left" w:pos="5235"/>
              </w:tabs>
              <w:rPr>
                <w:sz w:val="22"/>
                <w:szCs w:val="22"/>
                <w:lang w:eastAsia="zh-CN"/>
              </w:rPr>
            </w:pPr>
            <w:r>
              <w:rPr>
                <w:sz w:val="22"/>
                <w:szCs w:val="22"/>
                <w:lang w:eastAsia="zh-CN"/>
              </w:rPr>
              <w:t>See summary below</w:t>
            </w:r>
            <w:r>
              <w:rPr>
                <w:sz w:val="22"/>
                <w:szCs w:val="22"/>
                <w:lang w:eastAsia="zh-CN"/>
              </w:rPr>
              <w:tab/>
            </w:r>
          </w:p>
        </w:tc>
      </w:tr>
    </w:tbl>
    <w:p w14:paraId="545A0422" w14:textId="77777777" w:rsidR="007345A9" w:rsidRDefault="007345A9">
      <w:pPr>
        <w:pStyle w:val="BodyText"/>
        <w:spacing w:after="0"/>
        <w:rPr>
          <w:rFonts w:ascii="Times New Roman" w:hAnsi="Times New Roman"/>
          <w:sz w:val="22"/>
          <w:szCs w:val="22"/>
          <w:lang w:eastAsia="zh-CN"/>
        </w:rPr>
      </w:pPr>
    </w:p>
    <w:p w14:paraId="1C5D7601" w14:textId="77777777" w:rsidR="007345A9" w:rsidRDefault="007345A9">
      <w:pPr>
        <w:pStyle w:val="BodyText"/>
        <w:spacing w:after="0"/>
        <w:rPr>
          <w:rFonts w:ascii="Times New Roman" w:hAnsi="Times New Roman"/>
          <w:sz w:val="22"/>
          <w:szCs w:val="22"/>
          <w:lang w:eastAsia="zh-CN"/>
        </w:rPr>
      </w:pPr>
    </w:p>
    <w:p w14:paraId="4884BC2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7343D47" w14:textId="77777777" w:rsidR="007345A9" w:rsidRDefault="007345A9">
      <w:pPr>
        <w:pStyle w:val="BodyText"/>
        <w:spacing w:after="0"/>
        <w:rPr>
          <w:rFonts w:ascii="Times New Roman" w:hAnsi="Times New Roman"/>
          <w:sz w:val="22"/>
          <w:szCs w:val="22"/>
          <w:lang w:eastAsia="zh-CN"/>
        </w:rPr>
      </w:pPr>
    </w:p>
    <w:p w14:paraId="1A1F9D5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49E3F68F" w14:textId="77777777" w:rsidR="007345A9" w:rsidRDefault="007345A9">
      <w:pPr>
        <w:pStyle w:val="BodyText"/>
        <w:spacing w:after="0"/>
        <w:rPr>
          <w:rFonts w:ascii="Times New Roman" w:hAnsi="Times New Roman"/>
          <w:sz w:val="22"/>
          <w:szCs w:val="22"/>
          <w:lang w:eastAsia="zh-CN"/>
        </w:rPr>
      </w:pPr>
    </w:p>
    <w:p w14:paraId="4976B1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6989339E" w14:textId="77777777" w:rsidR="007345A9" w:rsidRDefault="007345A9">
      <w:pPr>
        <w:pStyle w:val="BodyText"/>
        <w:spacing w:after="0"/>
        <w:rPr>
          <w:rFonts w:ascii="Times New Roman" w:hAnsi="Times New Roman"/>
          <w:sz w:val="22"/>
          <w:szCs w:val="22"/>
          <w:lang w:eastAsia="zh-CN"/>
        </w:rPr>
      </w:pPr>
    </w:p>
    <w:p w14:paraId="4F8E35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1D9BC896" w14:textId="77777777" w:rsidR="007345A9" w:rsidRDefault="007345A9">
      <w:pPr>
        <w:pStyle w:val="BodyText"/>
        <w:spacing w:after="0"/>
        <w:rPr>
          <w:rFonts w:ascii="Times New Roman" w:hAnsi="Times New Roman"/>
          <w:sz w:val="22"/>
          <w:szCs w:val="22"/>
          <w:lang w:eastAsia="zh-CN"/>
        </w:rPr>
      </w:pPr>
    </w:p>
    <w:p w14:paraId="7C6ADAE9" w14:textId="77777777" w:rsidR="007345A9" w:rsidRDefault="009E0D31">
      <w:pPr>
        <w:pStyle w:val="Heading5"/>
        <w:rPr>
          <w:lang w:eastAsia="zh-CN"/>
        </w:rPr>
      </w:pPr>
      <w:r>
        <w:rPr>
          <w:lang w:eastAsia="zh-CN"/>
        </w:rPr>
        <w:t>Proposal #1.3-4</w:t>
      </w:r>
    </w:p>
    <w:p w14:paraId="2A5D14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FDDF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081D6D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01B4C8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2536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54CF7A9"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14C5D7A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4EFD40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A6C625"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lastRenderedPageBreak/>
        <w:t>F</w:t>
      </w:r>
      <w:r>
        <w:rPr>
          <w:rFonts w:ascii="Times New Roman" w:hAnsi="Times New Roman"/>
          <w:strike/>
          <w:color w:val="0070C0"/>
          <w:sz w:val="22"/>
          <w:szCs w:val="22"/>
          <w:lang w:eastAsia="zh-CN"/>
        </w:rPr>
        <w:t>FS: {SS/PBCH Block, CORESET for Type0-PDCCH} SCS is {960, 480} kHz</w:t>
      </w:r>
    </w:p>
    <w:p w14:paraId="3C0C67F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FD1F36"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A3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45FFDDD"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19AC6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9BEE83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BDF17D1"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28A16965" w14:textId="77777777" w:rsidR="007345A9" w:rsidRDefault="009E0D31">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53551192" w14:textId="77777777" w:rsidR="007345A9" w:rsidRDefault="007345A9">
      <w:pPr>
        <w:pStyle w:val="BodyText"/>
        <w:spacing w:after="0"/>
        <w:rPr>
          <w:rFonts w:ascii="Times New Roman" w:hAnsi="Times New Roman"/>
          <w:sz w:val="22"/>
          <w:szCs w:val="22"/>
          <w:lang w:eastAsia="zh-CN"/>
        </w:rPr>
      </w:pPr>
    </w:p>
    <w:p w14:paraId="018FEBA1" w14:textId="77777777" w:rsidR="007345A9" w:rsidRDefault="009E0D31">
      <w:pPr>
        <w:pStyle w:val="Heading5"/>
        <w:rPr>
          <w:lang w:eastAsia="zh-CN"/>
        </w:rPr>
      </w:pPr>
      <w:r>
        <w:rPr>
          <w:lang w:eastAsia="zh-CN"/>
        </w:rPr>
        <w:t>Proposal #1.3-5</w:t>
      </w:r>
    </w:p>
    <w:p w14:paraId="094F2D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A2681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7F40A3"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EDF70F4"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CFCFBE8" w14:textId="77777777" w:rsidR="007345A9" w:rsidRDefault="007345A9">
      <w:pPr>
        <w:pStyle w:val="BodyText"/>
        <w:spacing w:after="0"/>
        <w:rPr>
          <w:rFonts w:ascii="Times New Roman" w:hAnsi="Times New Roman"/>
          <w:sz w:val="22"/>
          <w:szCs w:val="22"/>
          <w:lang w:eastAsia="zh-CN"/>
        </w:rPr>
      </w:pPr>
    </w:p>
    <w:p w14:paraId="1058E720" w14:textId="77777777" w:rsidR="007345A9" w:rsidRDefault="007345A9">
      <w:pPr>
        <w:pStyle w:val="BodyText"/>
        <w:spacing w:after="0"/>
        <w:rPr>
          <w:rFonts w:ascii="Times New Roman" w:hAnsi="Times New Roman"/>
          <w:sz w:val="22"/>
          <w:szCs w:val="22"/>
          <w:lang w:eastAsia="zh-CN"/>
        </w:rPr>
      </w:pPr>
    </w:p>
    <w:p w14:paraId="3DA76335" w14:textId="77777777" w:rsidR="007345A9" w:rsidRDefault="009E0D31">
      <w:pPr>
        <w:pStyle w:val="Heading5"/>
        <w:rPr>
          <w:lang w:eastAsia="zh-CN"/>
        </w:rPr>
      </w:pPr>
      <w:r>
        <w:rPr>
          <w:lang w:eastAsia="zh-CN"/>
        </w:rPr>
        <w:t>Proposal #1.3-6 (update of 1.3-3 based on Docomo comments)</w:t>
      </w:r>
    </w:p>
    <w:p w14:paraId="5995C5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B3F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157CB7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024FDF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6303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36E7693"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4FC7C2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D81D96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97D17A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F0080F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5F3DE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D74C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2792DC4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48186508"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AE8BF5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7E00775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2EF3A9D"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5EA89C88" w14:textId="77777777" w:rsidR="007345A9" w:rsidRDefault="007345A9">
      <w:pPr>
        <w:pStyle w:val="BodyText"/>
        <w:spacing w:after="0"/>
        <w:rPr>
          <w:rFonts w:ascii="Times New Roman" w:hAnsi="Times New Roman"/>
          <w:sz w:val="22"/>
          <w:szCs w:val="22"/>
          <w:lang w:eastAsia="zh-CN"/>
        </w:rPr>
      </w:pPr>
    </w:p>
    <w:p w14:paraId="058A0538" w14:textId="77777777" w:rsidR="007345A9" w:rsidRDefault="007345A9">
      <w:pPr>
        <w:pStyle w:val="BodyText"/>
        <w:spacing w:after="0"/>
        <w:rPr>
          <w:rFonts w:ascii="Times New Roman" w:hAnsi="Times New Roman"/>
          <w:sz w:val="22"/>
          <w:szCs w:val="22"/>
          <w:lang w:eastAsia="zh-CN"/>
        </w:rPr>
      </w:pPr>
    </w:p>
    <w:p w14:paraId="1AF6F9D5" w14:textId="77777777" w:rsidR="007345A9" w:rsidRDefault="007345A9">
      <w:pPr>
        <w:pStyle w:val="BodyText"/>
        <w:spacing w:after="0"/>
        <w:rPr>
          <w:rFonts w:ascii="Times New Roman" w:hAnsi="Times New Roman"/>
          <w:sz w:val="22"/>
          <w:szCs w:val="22"/>
          <w:lang w:eastAsia="zh-CN"/>
        </w:rPr>
      </w:pPr>
    </w:p>
    <w:p w14:paraId="0FDB149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#3</w:t>
      </w:r>
    </w:p>
    <w:p w14:paraId="62B248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6CA4F5BA" w14:textId="77777777" w:rsidR="007345A9" w:rsidRDefault="007345A9">
      <w:pPr>
        <w:pStyle w:val="BodyText"/>
        <w:spacing w:after="0"/>
        <w:rPr>
          <w:rFonts w:ascii="Times New Roman" w:hAnsi="Times New Roman"/>
          <w:sz w:val="22"/>
          <w:szCs w:val="22"/>
          <w:lang w:eastAsia="zh-CN"/>
        </w:rPr>
      </w:pPr>
    </w:p>
    <w:p w14:paraId="0F73D8E9" w14:textId="77777777" w:rsidR="007345A9" w:rsidRDefault="009E0D31">
      <w:pPr>
        <w:pStyle w:val="Heading5"/>
        <w:rPr>
          <w:lang w:eastAsia="zh-CN"/>
        </w:rPr>
      </w:pPr>
      <w:r>
        <w:rPr>
          <w:lang w:eastAsia="zh-CN"/>
        </w:rPr>
        <w:t>Proposal #1.3-4 (cleaned up)</w:t>
      </w:r>
    </w:p>
    <w:p w14:paraId="6A550B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A08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87D3D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7BEC5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2C98B1D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8EC912C"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268A4B0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6D4A19"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55C072E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304EF3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F5B09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2967C8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23398F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07FFA5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58B4E2A8" w14:textId="77777777" w:rsidR="007345A9" w:rsidRDefault="007345A9">
      <w:pPr>
        <w:pStyle w:val="BodyText"/>
        <w:spacing w:after="0"/>
        <w:rPr>
          <w:rFonts w:ascii="Times New Roman" w:hAnsi="Times New Roman"/>
          <w:sz w:val="22"/>
          <w:szCs w:val="22"/>
          <w:lang w:eastAsia="zh-CN"/>
        </w:rPr>
      </w:pPr>
    </w:p>
    <w:p w14:paraId="2E682033" w14:textId="77777777" w:rsidR="007345A9" w:rsidRDefault="009E0D31">
      <w:pPr>
        <w:pStyle w:val="Heading5"/>
        <w:rPr>
          <w:lang w:eastAsia="zh-CN"/>
        </w:rPr>
      </w:pPr>
      <w:r>
        <w:rPr>
          <w:lang w:eastAsia="zh-CN"/>
        </w:rPr>
        <w:t>Proposal #1.3-5</w:t>
      </w:r>
    </w:p>
    <w:p w14:paraId="6BA7FD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6C245F3"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6024622"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20494B70"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6DFCD4C" w14:textId="77777777" w:rsidR="007345A9" w:rsidRDefault="007345A9">
      <w:pPr>
        <w:pStyle w:val="BodyText"/>
        <w:spacing w:after="0"/>
        <w:rPr>
          <w:rFonts w:ascii="Times New Roman" w:hAnsi="Times New Roman"/>
          <w:sz w:val="22"/>
          <w:szCs w:val="22"/>
          <w:lang w:eastAsia="zh-CN"/>
        </w:rPr>
      </w:pPr>
    </w:p>
    <w:p w14:paraId="42D3ACA2" w14:textId="77777777" w:rsidR="007345A9" w:rsidRDefault="009E0D31">
      <w:pPr>
        <w:pStyle w:val="Heading5"/>
        <w:rPr>
          <w:lang w:eastAsia="zh-CN"/>
        </w:rPr>
      </w:pPr>
      <w:r>
        <w:rPr>
          <w:lang w:eastAsia="zh-CN"/>
        </w:rPr>
        <w:t>Proposal #1.3-6 (update of 1.3-3 based on Docomo comments)</w:t>
      </w:r>
    </w:p>
    <w:p w14:paraId="4D929C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C8684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F95994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2652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5E2E14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8DDF53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61624E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A92F33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8A10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5A9BD4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BCF0E5B" w14:textId="77777777" w:rsidR="007345A9" w:rsidRDefault="007345A9">
      <w:pPr>
        <w:pStyle w:val="BodyText"/>
        <w:spacing w:after="0"/>
        <w:rPr>
          <w:rFonts w:ascii="Times New Roman" w:hAnsi="Times New Roman"/>
          <w:sz w:val="22"/>
          <w:szCs w:val="22"/>
          <w:lang w:eastAsia="zh-CN"/>
        </w:rPr>
      </w:pPr>
    </w:p>
    <w:p w14:paraId="6166906C" w14:textId="77777777" w:rsidR="007345A9" w:rsidRDefault="007345A9">
      <w:pPr>
        <w:pStyle w:val="BodyText"/>
        <w:spacing w:after="0"/>
        <w:rPr>
          <w:rFonts w:ascii="Times New Roman" w:hAnsi="Times New Roman"/>
          <w:sz w:val="22"/>
          <w:szCs w:val="22"/>
          <w:lang w:eastAsia="zh-CN"/>
        </w:rPr>
      </w:pPr>
    </w:p>
    <w:p w14:paraId="36BF777F" w14:textId="77777777" w:rsidR="007345A9" w:rsidRDefault="009E0D31">
      <w:pPr>
        <w:pStyle w:val="Heading5"/>
        <w:rPr>
          <w:lang w:eastAsia="zh-CN"/>
        </w:rPr>
      </w:pPr>
      <w:r>
        <w:rPr>
          <w:lang w:eastAsia="zh-CN"/>
        </w:rPr>
        <w:t>Proposal #1.3-7 (update of 1.3-6 fixing typos)</w:t>
      </w:r>
    </w:p>
    <w:p w14:paraId="6A580B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4EAD736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6F310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6583C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42037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1AACC9A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1C201A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AC593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8B83B7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5ECF07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769F6D8" w14:textId="77777777" w:rsidR="007345A9" w:rsidRDefault="009E0D31">
      <w:pPr>
        <w:pStyle w:val="BodyText"/>
        <w:numPr>
          <w:ilvl w:val="2"/>
          <w:numId w:val="6"/>
        </w:numPr>
        <w:tabs>
          <w:tab w:val="left" w:pos="108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initial timing resolution based on low SCS (120 kHz) and its impact on the performance of higher SCS (480/960 kHz)</w:t>
      </w:r>
    </w:p>
    <w:p w14:paraId="472F93FC" w14:textId="77777777" w:rsidR="007345A9" w:rsidRDefault="007345A9">
      <w:pPr>
        <w:pStyle w:val="BodyText"/>
        <w:spacing w:after="0"/>
        <w:rPr>
          <w:rFonts w:ascii="Times New Roman" w:hAnsi="Times New Roman"/>
          <w:sz w:val="22"/>
          <w:szCs w:val="22"/>
          <w:lang w:eastAsia="zh-CN"/>
        </w:rPr>
      </w:pPr>
    </w:p>
    <w:p w14:paraId="074D0A62" w14:textId="77777777" w:rsidR="007345A9" w:rsidRDefault="007345A9">
      <w:pPr>
        <w:pStyle w:val="BodyText"/>
        <w:spacing w:after="0"/>
        <w:rPr>
          <w:rFonts w:ascii="Times New Roman" w:hAnsi="Times New Roman"/>
          <w:sz w:val="22"/>
          <w:szCs w:val="22"/>
          <w:lang w:eastAsia="zh-CN"/>
        </w:rPr>
      </w:pPr>
    </w:p>
    <w:p w14:paraId="3194114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18682CDC"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D20A13F" w14:textId="77777777">
        <w:tc>
          <w:tcPr>
            <w:tcW w:w="1805" w:type="dxa"/>
            <w:shd w:val="clear" w:color="auto" w:fill="D9D9D9" w:themeFill="background1" w:themeFillShade="D9"/>
          </w:tcPr>
          <w:p w14:paraId="6F8DB9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B1C06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65A06C9" w14:textId="77777777">
        <w:tc>
          <w:tcPr>
            <w:tcW w:w="1805" w:type="dxa"/>
          </w:tcPr>
          <w:p w14:paraId="17D6D2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7488A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24F2EE75" w14:textId="77777777" w:rsidR="007345A9" w:rsidRDefault="007345A9">
            <w:pPr>
              <w:pStyle w:val="BodyText"/>
              <w:spacing w:after="0"/>
              <w:rPr>
                <w:rFonts w:ascii="Times New Roman" w:hAnsi="Times New Roman"/>
                <w:sz w:val="22"/>
                <w:szCs w:val="22"/>
                <w:lang w:eastAsia="zh-CN"/>
              </w:rPr>
            </w:pPr>
          </w:p>
          <w:p w14:paraId="16B2D234" w14:textId="77777777" w:rsidR="007345A9" w:rsidRDefault="009E0D31">
            <w:pPr>
              <w:pStyle w:val="Heading5"/>
              <w:outlineLvl w:val="4"/>
              <w:rPr>
                <w:lang w:eastAsia="zh-CN"/>
              </w:rPr>
            </w:pPr>
            <w:r>
              <w:rPr>
                <w:lang w:eastAsia="zh-CN"/>
              </w:rPr>
              <w:t>Proposal #1.3-6 (</w:t>
            </w:r>
            <w:r>
              <w:rPr>
                <w:highlight w:val="yellow"/>
                <w:lang w:eastAsia="zh-CN"/>
              </w:rPr>
              <w:t>modified</w:t>
            </w:r>
            <w:r>
              <w:rPr>
                <w:lang w:eastAsia="zh-CN"/>
              </w:rPr>
              <w:t>)</w:t>
            </w:r>
          </w:p>
          <w:p w14:paraId="6536C43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1376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C684B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C00000"/>
                <w:sz w:val="22"/>
                <w:szCs w:val="22"/>
                <w:u w:val="single"/>
                <w:lang w:eastAsia="zh-CN"/>
              </w:rPr>
              <w:t>and whether/how to modify Rle-15 FR2</w:t>
            </w:r>
            <w:r>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74DD5A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6ADD7B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DDBE876"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0871DA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2CAB12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4FA2A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0C3230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7C8285F5" w14:textId="77777777" w:rsidR="007345A9" w:rsidRDefault="007345A9">
            <w:pPr>
              <w:pStyle w:val="BodyText"/>
              <w:spacing w:after="0"/>
              <w:rPr>
                <w:rFonts w:ascii="Times New Roman" w:hAnsi="Times New Roman"/>
                <w:sz w:val="22"/>
                <w:szCs w:val="22"/>
                <w:lang w:eastAsia="zh-CN"/>
              </w:rPr>
            </w:pPr>
          </w:p>
        </w:tc>
      </w:tr>
      <w:tr w:rsidR="007345A9" w14:paraId="3D5DD8C9" w14:textId="77777777">
        <w:tc>
          <w:tcPr>
            <w:tcW w:w="1805" w:type="dxa"/>
          </w:tcPr>
          <w:p w14:paraId="36C30D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3E54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7345A9" w14:paraId="207DAF7F" w14:textId="77777777">
        <w:tc>
          <w:tcPr>
            <w:tcW w:w="1805" w:type="dxa"/>
          </w:tcPr>
          <w:p w14:paraId="5452590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2E62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6C8E0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7345A9" w14:paraId="63AAD6B4" w14:textId="77777777">
        <w:tc>
          <w:tcPr>
            <w:tcW w:w="1805" w:type="dxa"/>
          </w:tcPr>
          <w:p w14:paraId="10C24E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95A2E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7345A9" w14:paraId="004913FB" w14:textId="77777777">
        <w:tc>
          <w:tcPr>
            <w:tcW w:w="1805" w:type="dxa"/>
          </w:tcPr>
          <w:p w14:paraId="2BFBA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13B0559" w14:textId="77777777" w:rsidR="007345A9" w:rsidRDefault="009E0D31">
            <w:pPr>
              <w:pStyle w:val="BodyText"/>
              <w:spacing w:after="0"/>
              <w:rPr>
                <w:rFonts w:ascii="Times New Roman" w:hAnsi="Times New Roman"/>
                <w:sz w:val="22"/>
                <w:szCs w:val="22"/>
                <w:lang w:eastAsia="zh-CN"/>
              </w:rPr>
            </w:pPr>
            <w:proofErr w:type="gramStart"/>
            <w:r>
              <w:rPr>
                <w:rFonts w:ascii="Times New Roman" w:hAnsi="Times New Roman"/>
                <w:sz w:val="22"/>
              </w:rPr>
              <w:t>Basically</w:t>
            </w:r>
            <w:proofErr w:type="gramEnd"/>
            <w:r>
              <w:rPr>
                <w:rFonts w:ascii="Times New Roman" w:hAnsi="Times New Roman"/>
                <w:sz w:val="22"/>
              </w:rPr>
              <w:t xml:space="preserve"> we think discussion on SSB SCS should be preceded over discussion on multiplexing between SSB and CORESET#0. However, if we need to make some progress on this issue, Proposal#1.3-6 could be acceptable.</w:t>
            </w:r>
          </w:p>
        </w:tc>
      </w:tr>
      <w:tr w:rsidR="007345A9" w14:paraId="00282682" w14:textId="77777777">
        <w:tc>
          <w:tcPr>
            <w:tcW w:w="1805" w:type="dxa"/>
          </w:tcPr>
          <w:p w14:paraId="0E904659"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4FE786B8" w14:textId="77777777" w:rsidR="007345A9" w:rsidRDefault="009E0D31">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7345A9" w14:paraId="61E38DDD" w14:textId="77777777">
        <w:tc>
          <w:tcPr>
            <w:tcW w:w="1805" w:type="dxa"/>
          </w:tcPr>
          <w:p w14:paraId="1F59F0DE" w14:textId="77777777" w:rsidR="007345A9" w:rsidRDefault="009E0D3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587A2B7F"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7345A9" w14:paraId="39B5F36F" w14:textId="77777777">
        <w:tc>
          <w:tcPr>
            <w:tcW w:w="1805" w:type="dxa"/>
          </w:tcPr>
          <w:p w14:paraId="71C6323F" w14:textId="68F1F537"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B82885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7345A9" w14:paraId="02F52B6F" w14:textId="77777777">
        <w:tc>
          <w:tcPr>
            <w:tcW w:w="1805" w:type="dxa"/>
          </w:tcPr>
          <w:p w14:paraId="1448C42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4699524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7345A9" w14:paraId="11C8F7AD" w14:textId="77777777">
        <w:tc>
          <w:tcPr>
            <w:tcW w:w="1805" w:type="dxa"/>
          </w:tcPr>
          <w:p w14:paraId="128FEE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36AC79C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w:t>
            </w:r>
            <w:proofErr w:type="gramStart"/>
            <w:r>
              <w:rPr>
                <w:rFonts w:ascii="Times New Roman" w:hAnsi="Times New Roman"/>
                <w:sz w:val="22"/>
                <w:lang w:eastAsia="zh-CN"/>
              </w:rPr>
              <w:t>find</w:t>
            </w:r>
            <w:proofErr w:type="gramEnd"/>
            <w:r>
              <w:rPr>
                <w:rFonts w:ascii="Times New Roman" w:hAnsi="Times New Roman"/>
                <w:sz w:val="22"/>
                <w:lang w:eastAsia="zh-CN"/>
              </w:rPr>
              <w:t xml:space="preserve"> with Proposal#1.3-6. In our understanding, mixed numerologies should be supported in this frequency range which is FFS here.</w:t>
            </w:r>
          </w:p>
        </w:tc>
      </w:tr>
      <w:tr w:rsidR="007345A9" w14:paraId="354ECB76" w14:textId="77777777">
        <w:tc>
          <w:tcPr>
            <w:tcW w:w="1805" w:type="dxa"/>
          </w:tcPr>
          <w:p w14:paraId="65D271A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55EEA49"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Pr>
                <w:rFonts w:ascii="Times New Roman" w:hAnsi="Times New Roman"/>
                <w:sz w:val="22"/>
                <w:lang w:eastAsia="zh-CN"/>
              </w:rPr>
              <w:t>Proposal #1.3-6.</w:t>
            </w:r>
          </w:p>
        </w:tc>
      </w:tr>
      <w:tr w:rsidR="007345A9" w14:paraId="1D62BB61" w14:textId="77777777">
        <w:tc>
          <w:tcPr>
            <w:tcW w:w="1805" w:type="dxa"/>
          </w:tcPr>
          <w:p w14:paraId="2AE038A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E9F66B" w14:textId="77777777" w:rsidR="007345A9" w:rsidRDefault="009E0D31">
            <w:pPr>
              <w:pStyle w:val="BodyText"/>
              <w:spacing w:after="0"/>
              <w:rPr>
                <w:rFonts w:ascii="Times New Roman" w:hAnsi="Times New Roman"/>
                <w:color w:val="FF0000"/>
                <w:sz w:val="22"/>
                <w:lang w:eastAsia="zh-CN"/>
              </w:rPr>
            </w:pPr>
            <w:r>
              <w:rPr>
                <w:rFonts w:ascii="Times New Roman" w:hAnsi="Times New Roman"/>
                <w:sz w:val="22"/>
                <w:lang w:eastAsia="zh-CN"/>
              </w:rPr>
              <w:t xml:space="preserve">We support Proposal #1.3-6; however, one correction CORESET </w:t>
            </w:r>
            <w:r>
              <w:rPr>
                <w:rFonts w:ascii="Times New Roman" w:hAnsi="Times New Roman"/>
                <w:sz w:val="22"/>
                <w:lang w:eastAsia="zh-CN"/>
              </w:rPr>
              <w:sym w:font="Wingdings" w:char="F0E8"/>
            </w:r>
            <w:r>
              <w:rPr>
                <w:rFonts w:ascii="Times New Roman" w:hAnsi="Times New Roman"/>
                <w:sz w:val="22"/>
                <w:lang w:eastAsia="zh-CN"/>
              </w:rPr>
              <w:t xml:space="preserve"> CORESET</w:t>
            </w:r>
            <w:r>
              <w:rPr>
                <w:rFonts w:ascii="Times New Roman" w:hAnsi="Times New Roman"/>
                <w:color w:val="FF0000"/>
                <w:sz w:val="22"/>
                <w:lang w:eastAsia="zh-CN"/>
              </w:rPr>
              <w:t>0</w:t>
            </w:r>
          </w:p>
          <w:p w14:paraId="089F56F8"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63D8116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31F934C" w14:textId="77777777" w:rsidR="007345A9" w:rsidRDefault="007345A9">
            <w:pPr>
              <w:pStyle w:val="BodyText"/>
              <w:spacing w:after="0"/>
              <w:rPr>
                <w:rFonts w:ascii="Times New Roman" w:hAnsi="Times New Roman"/>
                <w:sz w:val="22"/>
                <w:lang w:eastAsia="zh-CN"/>
              </w:rPr>
            </w:pPr>
          </w:p>
        </w:tc>
      </w:tr>
      <w:tr w:rsidR="007345A9" w14:paraId="47DB91C9" w14:textId="77777777">
        <w:tc>
          <w:tcPr>
            <w:tcW w:w="1805" w:type="dxa"/>
          </w:tcPr>
          <w:p w14:paraId="6FBB39F3"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7CAB0494"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7345A9" w14:paraId="0F64EAAB" w14:textId="77777777">
        <w:tc>
          <w:tcPr>
            <w:tcW w:w="1805" w:type="dxa"/>
          </w:tcPr>
          <w:p w14:paraId="4D7494C6"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0C7C5815"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OK with {SS/PBCH Block, CORESET for Type0-PDCCH} SCS is {120, 120} kHz. </w:t>
            </w:r>
          </w:p>
          <w:p w14:paraId="194BE38A"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7345A9" w14:paraId="5FCAD783" w14:textId="77777777">
        <w:tc>
          <w:tcPr>
            <w:tcW w:w="1805" w:type="dxa"/>
          </w:tcPr>
          <w:p w14:paraId="2D8B6B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89B7B02"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7345A9" w14:paraId="543FD4B4" w14:textId="77777777">
        <w:tc>
          <w:tcPr>
            <w:tcW w:w="1805" w:type="dxa"/>
            <w:shd w:val="clear" w:color="auto" w:fill="E2EFD9" w:themeFill="accent6" w:themeFillTint="33"/>
          </w:tcPr>
          <w:p w14:paraId="03BAA9F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B1809E1"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7345A9" w14:paraId="5498376C" w14:textId="77777777">
        <w:tc>
          <w:tcPr>
            <w:tcW w:w="1805" w:type="dxa"/>
          </w:tcPr>
          <w:p w14:paraId="2FCFE0AC"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4EAF3CF"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ok with Proposal 1-3-7</w:t>
            </w:r>
          </w:p>
        </w:tc>
      </w:tr>
      <w:tr w:rsidR="007345A9" w14:paraId="2A4478EA" w14:textId="77777777">
        <w:tc>
          <w:tcPr>
            <w:tcW w:w="1805" w:type="dxa"/>
          </w:tcPr>
          <w:p w14:paraId="6E93014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18A5C35D"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r w:rsidR="007345A9" w14:paraId="56E35342" w14:textId="77777777">
        <w:tc>
          <w:tcPr>
            <w:tcW w:w="1805" w:type="dxa"/>
            <w:shd w:val="clear" w:color="auto" w:fill="FFFFFF" w:themeFill="background1"/>
          </w:tcPr>
          <w:p w14:paraId="1FDF705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9E59072"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fine with Proposal 1.3-7</w:t>
            </w:r>
          </w:p>
        </w:tc>
      </w:tr>
      <w:tr w:rsidR="007345A9" w14:paraId="3132E602" w14:textId="77777777">
        <w:tc>
          <w:tcPr>
            <w:tcW w:w="1805" w:type="dxa"/>
          </w:tcPr>
          <w:p w14:paraId="69FDEF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DE3A4B7"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 except the latest addition of the second FFS bullet because it duplicates the FFS bullet from Proposal #1.2-6. Therefore, we prefer to remove the latest FFS from the Proposal #1.3-7.</w:t>
            </w:r>
          </w:p>
        </w:tc>
      </w:tr>
      <w:tr w:rsidR="007345A9" w14:paraId="52D26ED5" w14:textId="77777777">
        <w:tc>
          <w:tcPr>
            <w:tcW w:w="1805" w:type="dxa"/>
          </w:tcPr>
          <w:p w14:paraId="08AEB94A"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57" w:type="dxa"/>
          </w:tcPr>
          <w:p w14:paraId="3207083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106C1280" w14:textId="77777777">
        <w:tc>
          <w:tcPr>
            <w:tcW w:w="1805" w:type="dxa"/>
          </w:tcPr>
          <w:p w14:paraId="6DF2C734"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157" w:type="dxa"/>
          </w:tcPr>
          <w:p w14:paraId="15D1105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1D0E83E1" w14:textId="77777777" w:rsidR="007345A9" w:rsidRDefault="007345A9">
      <w:pPr>
        <w:pStyle w:val="BodyText"/>
        <w:spacing w:after="0"/>
        <w:rPr>
          <w:rFonts w:ascii="Times New Roman" w:hAnsi="Times New Roman"/>
          <w:sz w:val="22"/>
          <w:szCs w:val="22"/>
          <w:lang w:eastAsia="zh-CN"/>
        </w:rPr>
      </w:pPr>
    </w:p>
    <w:p w14:paraId="50E61E3D" w14:textId="77777777" w:rsidR="007345A9" w:rsidRDefault="007345A9">
      <w:pPr>
        <w:pStyle w:val="BodyText"/>
        <w:spacing w:after="0"/>
        <w:rPr>
          <w:rFonts w:ascii="Times New Roman" w:hAnsi="Times New Roman"/>
          <w:sz w:val="22"/>
          <w:szCs w:val="22"/>
          <w:lang w:eastAsia="zh-CN"/>
        </w:rPr>
      </w:pPr>
    </w:p>
    <w:p w14:paraId="2722D9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F69829" w14:textId="77777777" w:rsidR="007345A9" w:rsidRDefault="007345A9">
      <w:pPr>
        <w:pStyle w:val="BodyText"/>
        <w:spacing w:after="0"/>
        <w:rPr>
          <w:rFonts w:ascii="Times New Roman" w:hAnsi="Times New Roman"/>
          <w:sz w:val="22"/>
          <w:szCs w:val="22"/>
          <w:lang w:eastAsia="zh-CN"/>
        </w:rPr>
      </w:pPr>
    </w:p>
    <w:p w14:paraId="55386A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#1.3-7. There was a comment to remove duplicate FFS from another potential agreement. Moderator suggest discussing the removal of duplicate FFS once agreements are about to be made.</w:t>
      </w:r>
    </w:p>
    <w:p w14:paraId="705AE2C0" w14:textId="77777777" w:rsidR="007345A9" w:rsidRDefault="007345A9">
      <w:pPr>
        <w:pStyle w:val="BodyText"/>
        <w:spacing w:after="0"/>
        <w:rPr>
          <w:rFonts w:ascii="Times New Roman" w:hAnsi="Times New Roman"/>
          <w:sz w:val="22"/>
          <w:szCs w:val="22"/>
          <w:lang w:eastAsia="zh-CN"/>
        </w:rPr>
      </w:pPr>
    </w:p>
    <w:p w14:paraId="69B9E4AC"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1B867D51" w14:textId="77777777" w:rsidR="007345A9" w:rsidRDefault="007345A9">
      <w:pPr>
        <w:pStyle w:val="BodyText"/>
        <w:spacing w:after="0"/>
        <w:rPr>
          <w:rFonts w:ascii="Times New Roman" w:hAnsi="Times New Roman"/>
          <w:sz w:val="22"/>
          <w:szCs w:val="22"/>
          <w:lang w:eastAsia="zh-CN"/>
        </w:rPr>
      </w:pPr>
    </w:p>
    <w:p w14:paraId="1182564F" w14:textId="77777777" w:rsidR="007345A9" w:rsidRDefault="007345A9">
      <w:pPr>
        <w:pStyle w:val="BodyText"/>
        <w:spacing w:after="0"/>
        <w:rPr>
          <w:rFonts w:ascii="Times New Roman" w:hAnsi="Times New Roman"/>
          <w:sz w:val="22"/>
          <w:szCs w:val="22"/>
          <w:lang w:eastAsia="zh-CN"/>
        </w:rPr>
      </w:pPr>
    </w:p>
    <w:p w14:paraId="5035CBE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ADCF1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492B9FBD" w14:textId="77777777" w:rsidR="007345A9" w:rsidRDefault="007345A9">
      <w:pPr>
        <w:pStyle w:val="BodyText"/>
        <w:spacing w:after="0"/>
        <w:rPr>
          <w:rFonts w:ascii="Times New Roman" w:hAnsi="Times New Roman"/>
          <w:sz w:val="22"/>
          <w:szCs w:val="22"/>
          <w:lang w:eastAsia="zh-CN"/>
        </w:rPr>
      </w:pPr>
    </w:p>
    <w:p w14:paraId="299BF69E" w14:textId="77777777" w:rsidR="007345A9" w:rsidRDefault="009E0D31">
      <w:pPr>
        <w:pStyle w:val="Heading5"/>
        <w:rPr>
          <w:lang w:eastAsia="zh-CN"/>
        </w:rPr>
      </w:pPr>
      <w:r>
        <w:rPr>
          <w:lang w:eastAsia="zh-CN"/>
        </w:rPr>
        <w:t>Proposal #1.3-7 (cleaned up)</w:t>
      </w:r>
    </w:p>
    <w:p w14:paraId="5F50E6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DB663F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926AC5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7BAF42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w:t>
      </w:r>
    </w:p>
    <w:p w14:paraId="0D8D829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08D8BA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D775E7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770149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51D3779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8A0C52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B88ACB"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4B13981" w14:textId="0469EB90" w:rsidR="007345A9" w:rsidRDefault="007345A9">
      <w:pPr>
        <w:pStyle w:val="BodyText"/>
        <w:spacing w:after="0"/>
        <w:rPr>
          <w:rFonts w:ascii="Times New Roman" w:hAnsi="Times New Roman"/>
          <w:sz w:val="22"/>
          <w:szCs w:val="22"/>
          <w:lang w:eastAsia="zh-CN"/>
        </w:rPr>
      </w:pPr>
    </w:p>
    <w:p w14:paraId="6E7EA596" w14:textId="0BA36721" w:rsidR="0067638E" w:rsidRDefault="0067638E">
      <w:pPr>
        <w:pStyle w:val="BodyText"/>
        <w:spacing w:after="0"/>
        <w:rPr>
          <w:rFonts w:ascii="Times New Roman" w:hAnsi="Times New Roman"/>
          <w:sz w:val="22"/>
          <w:szCs w:val="22"/>
          <w:lang w:eastAsia="zh-CN"/>
        </w:rPr>
      </w:pPr>
    </w:p>
    <w:p w14:paraId="529927EA" w14:textId="3434293B" w:rsidR="0067638E" w:rsidRDefault="0067638E" w:rsidP="0067638E">
      <w:pPr>
        <w:pStyle w:val="Heading5"/>
        <w:rPr>
          <w:lang w:eastAsia="zh-CN"/>
        </w:rPr>
      </w:pPr>
      <w:r>
        <w:rPr>
          <w:lang w:eastAsia="zh-CN"/>
        </w:rPr>
        <w:t>Proposal #1.3-8</w:t>
      </w:r>
    </w:p>
    <w:p w14:paraId="589D1E3D" w14:textId="77777777" w:rsidR="0067638E" w:rsidRDefault="0067638E" w:rsidP="0067638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1E9DE906"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2B013D02"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698E478C" w14:textId="58E11948"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25BAD30"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620FD06B" w14:textId="01740C96"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3BB8BBD"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1CEC9699" w14:textId="77777777"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B5A2341"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0C074CE2"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1D2C88" w14:textId="77777777" w:rsidR="0067638E" w:rsidRDefault="0067638E" w:rsidP="0067638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6B80561" w14:textId="2CB30A0B" w:rsidR="0067638E" w:rsidRDefault="0067638E">
      <w:pPr>
        <w:pStyle w:val="BodyText"/>
        <w:spacing w:after="0"/>
        <w:rPr>
          <w:rFonts w:ascii="Times New Roman" w:hAnsi="Times New Roman"/>
          <w:sz w:val="22"/>
          <w:szCs w:val="22"/>
          <w:lang w:eastAsia="zh-CN"/>
        </w:rPr>
      </w:pPr>
    </w:p>
    <w:p w14:paraId="6B951D7D" w14:textId="77777777" w:rsidR="0067638E" w:rsidRDefault="006763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62DEC4FA" w14:textId="77777777" w:rsidTr="00CC154D">
        <w:tc>
          <w:tcPr>
            <w:tcW w:w="1727" w:type="dxa"/>
            <w:shd w:val="clear" w:color="auto" w:fill="D9D9D9" w:themeFill="background1" w:themeFillShade="D9"/>
          </w:tcPr>
          <w:p w14:paraId="7DF7E6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A5A3CE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FD074F" w14:textId="77777777">
        <w:tc>
          <w:tcPr>
            <w:tcW w:w="1727" w:type="dxa"/>
          </w:tcPr>
          <w:p w14:paraId="173795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4A811B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#1.3-7</w:t>
            </w:r>
          </w:p>
        </w:tc>
      </w:tr>
      <w:tr w:rsidR="007345A9" w14:paraId="095240DA" w14:textId="77777777">
        <w:tc>
          <w:tcPr>
            <w:tcW w:w="1727" w:type="dxa"/>
          </w:tcPr>
          <w:p w14:paraId="670E39B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27C9F1E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7345A9" w14:paraId="253EA676" w14:textId="77777777">
        <w:tc>
          <w:tcPr>
            <w:tcW w:w="1727" w:type="dxa"/>
          </w:tcPr>
          <w:p w14:paraId="338EB06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7422" w:type="dxa"/>
          </w:tcPr>
          <w:p w14:paraId="04133F8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can agree with the proposal with some modification:</w:t>
            </w:r>
          </w:p>
          <w:p w14:paraId="71782601"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at least the multiplexing patterns, values for number of RBs, symbols, and offset RBs that are supported in Rel-15/16 should also be supported in 60 GHz for the case that </w:t>
            </w:r>
            <w:r>
              <w:rPr>
                <w:rFonts w:ascii="Times New Roman" w:hAnsi="Times New Roman"/>
                <w:sz w:val="22"/>
                <w:szCs w:val="22"/>
                <w:lang w:eastAsia="zh-CN"/>
              </w:rPr>
              <w:t>{SS/PBCH Block, CORESET#0 for Type0-PDCCH} SCS is {120, 120} kHz</w:t>
            </w:r>
          </w:p>
          <w:p w14:paraId="2956F504"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According to some alternatives in 2.1.2, 480/960 kHz SSB may be supported but only for the case that when “CORESET0 and Type0-PDCCH search space are not configured in MIB”. In such a case, discussing SSB/CORESET#0 SCS pairs seem irrelevant. This needs to be reflected in the sub-bullets concerning 480/960 kHz SCS.</w:t>
            </w:r>
          </w:p>
          <w:p w14:paraId="08026FA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suggest the following modification:</w:t>
            </w:r>
          </w:p>
          <w:p w14:paraId="6081FAEF" w14:textId="77777777" w:rsidR="007345A9" w:rsidRDefault="009E0D31">
            <w:pPr>
              <w:pStyle w:val="BodyText"/>
              <w:spacing w:after="0"/>
              <w:rPr>
                <w:rFonts w:ascii="Times New Roman" w:eastAsia="MS Mincho" w:hAnsi="Times New Roman"/>
                <w:b/>
                <w:sz w:val="22"/>
                <w:szCs w:val="22"/>
                <w:lang w:eastAsia="ja-JP"/>
              </w:rPr>
            </w:pPr>
            <w:r>
              <w:rPr>
                <w:rFonts w:ascii="Times New Roman" w:eastAsia="MS Mincho" w:hAnsi="Times New Roman"/>
                <w:b/>
                <w:sz w:val="22"/>
                <w:szCs w:val="22"/>
                <w:lang w:eastAsia="ja-JP"/>
              </w:rPr>
              <w:t>Proposal:</w:t>
            </w:r>
          </w:p>
          <w:p w14:paraId="758495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A69AC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430B4433" w14:textId="77777777" w:rsidR="007345A9" w:rsidRDefault="009E0D31">
            <w:pPr>
              <w:pStyle w:val="BodyText"/>
              <w:numPr>
                <w:ilvl w:val="2"/>
                <w:numId w:val="6"/>
              </w:numPr>
              <w:spacing w:after="0"/>
              <w:rPr>
                <w:ins w:id="39" w:author="Keyvan-Huawei" w:date="2021-02-03T00:19:00Z"/>
                <w:rFonts w:ascii="Times New Roman" w:hAnsi="Times New Roman"/>
                <w:sz w:val="22"/>
                <w:szCs w:val="22"/>
                <w:lang w:eastAsia="zh-CN"/>
              </w:rPr>
            </w:pPr>
            <w:del w:id="40" w:author="Keyvan-Huawei" w:date="2021-02-03T00:18:00Z">
              <w:r>
                <w:rPr>
                  <w:rFonts w:ascii="Times New Roman" w:hAnsi="Times New Roman"/>
                  <w:sz w:val="22"/>
                  <w:szCs w:val="22"/>
                  <w:lang w:eastAsia="zh-CN"/>
                </w:rPr>
                <w:delText xml:space="preserve">FFS: </w:delText>
              </w:r>
            </w:del>
            <w:ins w:id="41" w:author="Keyvan-Huawei" w:date="2021-02-03T00:18:00Z">
              <w:r>
                <w:rPr>
                  <w:rFonts w:ascii="Times New Roman" w:hAnsi="Times New Roman"/>
                  <w:sz w:val="22"/>
                  <w:szCs w:val="22"/>
                  <w:lang w:eastAsia="zh-CN"/>
                </w:rPr>
                <w:t xml:space="preserve"> Support </w:t>
              </w:r>
            </w:ins>
            <w:ins w:id="42" w:author="Keyvan-Huawei" w:date="2021-02-03T00:22:00Z">
              <w:r>
                <w:rPr>
                  <w:rFonts w:ascii="Times New Roman" w:hAnsi="Times New Roman"/>
                  <w:sz w:val="22"/>
                  <w:szCs w:val="22"/>
                  <w:lang w:eastAsia="zh-CN"/>
                </w:rPr>
                <w:t xml:space="preserve">at least </w:t>
              </w:r>
            </w:ins>
            <w:r>
              <w:rPr>
                <w:rFonts w:ascii="Times New Roman" w:hAnsi="Times New Roman"/>
                <w:sz w:val="22"/>
                <w:szCs w:val="22"/>
                <w:lang w:eastAsia="zh-CN"/>
              </w:rPr>
              <w:t>SSB and CORESET#0 multiplexing pattern</w:t>
            </w:r>
            <w:ins w:id="43" w:author="Keyvan-Huawei" w:date="2021-02-03T00:18:00Z">
              <w:r>
                <w:rPr>
                  <w:rFonts w:ascii="Times New Roman" w:hAnsi="Times New Roman"/>
                  <w:sz w:val="22"/>
                  <w:szCs w:val="22"/>
                  <w:lang w:eastAsia="zh-CN"/>
                </w:rPr>
                <w:t>s</w:t>
              </w:r>
            </w:ins>
            <w:r>
              <w:rPr>
                <w:rFonts w:ascii="Times New Roman" w:hAnsi="Times New Roman"/>
                <w:sz w:val="22"/>
                <w:szCs w:val="22"/>
                <w:lang w:eastAsia="zh-CN"/>
              </w:rPr>
              <w:t xml:space="preserve">, number of RBs for CORESET, number of symbols (duration of CORESET), </w:t>
            </w:r>
            <w:ins w:id="44" w:author="Keyvan-Huawei" w:date="2021-02-03T00:18:00Z">
              <w:r>
                <w:rPr>
                  <w:rFonts w:ascii="Times New Roman" w:hAnsi="Times New Roman"/>
                  <w:sz w:val="22"/>
                  <w:szCs w:val="22"/>
                  <w:lang w:eastAsia="zh-CN"/>
                </w:rPr>
                <w:t xml:space="preserve">and </w:t>
              </w:r>
            </w:ins>
            <w:r>
              <w:rPr>
                <w:rFonts w:ascii="Times New Roman" w:hAnsi="Times New Roman"/>
                <w:sz w:val="22"/>
                <w:szCs w:val="22"/>
                <w:lang w:eastAsia="zh-CN"/>
              </w:rPr>
              <w:t>SSB to CORESET offset RBs</w:t>
            </w:r>
            <w:ins w:id="45" w:author="Keyvan-Huawei" w:date="2021-02-03T00:18:00Z">
              <w:r>
                <w:rPr>
                  <w:rFonts w:ascii="Times New Roman" w:hAnsi="Times New Roman"/>
                  <w:sz w:val="22"/>
                  <w:szCs w:val="22"/>
                  <w:lang w:eastAsia="zh-CN"/>
                </w:rPr>
                <w:t xml:space="preserve"> that are supported in Rel-15/16</w:t>
              </w:r>
            </w:ins>
            <w:r>
              <w:rPr>
                <w:rFonts w:ascii="Times New Roman" w:hAnsi="Times New Roman"/>
                <w:sz w:val="22"/>
                <w:szCs w:val="22"/>
                <w:lang w:eastAsia="zh-CN"/>
              </w:rPr>
              <w:t>.</w:t>
            </w:r>
          </w:p>
          <w:p w14:paraId="22443E0F" w14:textId="77777777" w:rsidR="007345A9" w:rsidRDefault="009E0D31">
            <w:pPr>
              <w:pStyle w:val="BodyText"/>
              <w:numPr>
                <w:ilvl w:val="3"/>
                <w:numId w:val="6"/>
              </w:numPr>
              <w:tabs>
                <w:tab w:val="left" w:pos="1800"/>
              </w:tabs>
              <w:spacing w:after="0"/>
              <w:rPr>
                <w:rFonts w:ascii="Times New Roman" w:hAnsi="Times New Roman"/>
                <w:sz w:val="22"/>
                <w:szCs w:val="22"/>
                <w:lang w:eastAsia="zh-CN"/>
              </w:rPr>
            </w:pPr>
            <w:ins w:id="46" w:author="Keyvan-Huawei" w:date="2021-02-03T00:19:00Z">
              <w:r>
                <w:rPr>
                  <w:rFonts w:ascii="Times New Roman" w:hAnsi="Times New Roman"/>
                  <w:sz w:val="22"/>
                  <w:szCs w:val="22"/>
                  <w:lang w:eastAsia="zh-CN"/>
                </w:rPr>
                <w:t>FFS: Support for additional values.</w:t>
              </w:r>
            </w:ins>
          </w:p>
          <w:p w14:paraId="2F0D7DA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ins w:id="47"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339A05A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36D6871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lastRenderedPageBreak/>
              <w:t xml:space="preserve">If 960 kHz SSB SCS </w:t>
            </w:r>
            <w:ins w:id="48"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5F087D0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3B0636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0E36B8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2FA0B1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2B7CA01"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FCD623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suggested changes to the second and third sub-bullets (for 480 and 960 kHz SCS) are not agreeable by other companies, we can only support the first sub-bullet concerning 120 kHz.</w:t>
            </w:r>
          </w:p>
        </w:tc>
      </w:tr>
      <w:tr w:rsidR="007345A9" w14:paraId="3BAEAAE2" w14:textId="77777777">
        <w:tc>
          <w:tcPr>
            <w:tcW w:w="1727" w:type="dxa"/>
          </w:tcPr>
          <w:p w14:paraId="6F84D0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7422" w:type="dxa"/>
          </w:tcPr>
          <w:p w14:paraId="5547B9C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#1.3-7</w:t>
            </w:r>
          </w:p>
        </w:tc>
      </w:tr>
      <w:tr w:rsidR="007345A9" w14:paraId="73AD5E75" w14:textId="77777777">
        <w:tc>
          <w:tcPr>
            <w:tcW w:w="1727" w:type="dxa"/>
          </w:tcPr>
          <w:p w14:paraId="36DE84A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1193F1BB"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0ED0149D" w14:textId="77777777">
        <w:tc>
          <w:tcPr>
            <w:tcW w:w="1727" w:type="dxa"/>
          </w:tcPr>
          <w:p w14:paraId="5D0DB24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14:paraId="717E21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E70F95" w14:paraId="44B6546B" w14:textId="77777777">
        <w:tc>
          <w:tcPr>
            <w:tcW w:w="1727" w:type="dxa"/>
          </w:tcPr>
          <w:p w14:paraId="6990B8AE" w14:textId="6EA07104"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7009D827" w14:textId="741FA4E0" w:rsidR="00E70F95" w:rsidRDefault="00E70F9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#1.3-7</w:t>
            </w:r>
          </w:p>
        </w:tc>
      </w:tr>
      <w:tr w:rsidR="009110F4" w14:paraId="587C25DD" w14:textId="77777777">
        <w:tc>
          <w:tcPr>
            <w:tcW w:w="1727" w:type="dxa"/>
          </w:tcPr>
          <w:p w14:paraId="100083D8" w14:textId="18BEFF45" w:rsidR="009110F4" w:rsidRDefault="009110F4" w:rsidP="009110F4">
            <w:pPr>
              <w:pStyle w:val="BodyText"/>
              <w:spacing w:after="0"/>
              <w:rPr>
                <w:rFonts w:ascii="Times New Roman" w:eastAsiaTheme="minorEastAsia" w:hAnsi="Times New Roman"/>
                <w:sz w:val="22"/>
                <w:szCs w:val="22"/>
                <w:lang w:eastAsia="zh"/>
              </w:rPr>
            </w:pPr>
            <w:proofErr w:type="spellStart"/>
            <w:r>
              <w:rPr>
                <w:rFonts w:ascii="Times New Roman" w:hAnsi="Times New Roman"/>
                <w:szCs w:val="22"/>
                <w:lang w:eastAsia="zh"/>
              </w:rPr>
              <w:t>Futurewei</w:t>
            </w:r>
            <w:proofErr w:type="spellEnd"/>
          </w:p>
        </w:tc>
        <w:tc>
          <w:tcPr>
            <w:tcW w:w="7422" w:type="dxa"/>
          </w:tcPr>
          <w:p w14:paraId="7ECEA425" w14:textId="7253AD2A" w:rsidR="009110F4" w:rsidRDefault="009110F4" w:rsidP="009110F4">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are OK with the Proposal # 1.3-7</w:t>
            </w:r>
          </w:p>
        </w:tc>
      </w:tr>
      <w:tr w:rsidR="00D6426E" w14:paraId="2ADB477C" w14:textId="77777777" w:rsidTr="00D6426E">
        <w:tc>
          <w:tcPr>
            <w:tcW w:w="1727" w:type="dxa"/>
            <w:shd w:val="clear" w:color="auto" w:fill="E2EFD9" w:themeFill="accent6" w:themeFillTint="33"/>
          </w:tcPr>
          <w:p w14:paraId="13D5EBF5" w14:textId="2F61D92D" w:rsidR="00D6426E" w:rsidRDefault="00D6426E">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Moderator</w:t>
            </w:r>
          </w:p>
        </w:tc>
        <w:tc>
          <w:tcPr>
            <w:tcW w:w="7422" w:type="dxa"/>
            <w:shd w:val="clear" w:color="auto" w:fill="E2EFD9" w:themeFill="accent6" w:themeFillTint="33"/>
          </w:tcPr>
          <w:p w14:paraId="33A8DA5B"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Proposal#1.3-8 based on comments from Huawei.</w:t>
            </w:r>
          </w:p>
          <w:p w14:paraId="73A1FB1D"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the removal of the FFS, from moderator’s understanding the CORESET offset value will need to be updated depending on sync and channel raster definition in RAN4. Given that the supported bands are likely to be different from existing FR2, moderator’s not sure if the values can be re-used. For some of the parameters that might be possible, but at least for CORESET0 offset that might not be possible.</w:t>
            </w:r>
          </w:p>
          <w:p w14:paraId="10C9DACB" w14:textId="5940ECF3"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has left the FFS in highlights so further discussion can take place for the FFS part in Proposal 1.3-8.</w:t>
            </w:r>
          </w:p>
        </w:tc>
      </w:tr>
    </w:tbl>
    <w:p w14:paraId="5FB380E8" w14:textId="77777777" w:rsidR="007345A9" w:rsidRDefault="007345A9">
      <w:pPr>
        <w:pStyle w:val="BodyText"/>
        <w:spacing w:after="0"/>
        <w:rPr>
          <w:rFonts w:ascii="Times New Roman" w:hAnsi="Times New Roman"/>
          <w:sz w:val="22"/>
          <w:szCs w:val="22"/>
          <w:lang w:eastAsia="zh-CN"/>
        </w:rPr>
      </w:pPr>
    </w:p>
    <w:p w14:paraId="1879FF0A" w14:textId="1B39DCA1" w:rsidR="00DD3832" w:rsidRDefault="00DD3832">
      <w:pPr>
        <w:pStyle w:val="BodyText"/>
        <w:spacing w:after="0"/>
        <w:rPr>
          <w:rFonts w:ascii="Times New Roman" w:hAnsi="Times New Roman"/>
          <w:sz w:val="22"/>
          <w:szCs w:val="22"/>
          <w:lang w:eastAsia="zh-CN"/>
        </w:rPr>
      </w:pPr>
    </w:p>
    <w:p w14:paraId="2E225159"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5978BC9" w14:textId="76B42ABF" w:rsidR="00DD3832" w:rsidRDefault="00D6426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The discussion seems to be converging somewhat. There is some discussion on whether existing table entries for CORESET0 and Type0-PDCCH CSS configuration can be reused as is for NR operating in 52.6 ~ 71 GHz band. Some further discussion is likely needed. Moderator suggests to further discussion based on Proposal #1.3-8.</w:t>
      </w:r>
    </w:p>
    <w:p w14:paraId="51DA90A9" w14:textId="77777777" w:rsidR="00DD3832" w:rsidRDefault="00DD3832" w:rsidP="00DD3832">
      <w:pPr>
        <w:pStyle w:val="BodyText"/>
        <w:spacing w:after="0"/>
        <w:rPr>
          <w:rFonts w:ascii="Times New Roman" w:hAnsi="Times New Roman"/>
          <w:sz w:val="22"/>
          <w:szCs w:val="22"/>
          <w:lang w:eastAsia="zh-CN"/>
        </w:rPr>
      </w:pPr>
    </w:p>
    <w:p w14:paraId="03514DD6" w14:textId="77777777" w:rsidR="00D6426E" w:rsidRDefault="00D6426E" w:rsidP="00D6426E">
      <w:pPr>
        <w:pStyle w:val="BodyText"/>
        <w:spacing w:after="0"/>
        <w:rPr>
          <w:rFonts w:ascii="Times New Roman" w:hAnsi="Times New Roman"/>
          <w:sz w:val="22"/>
          <w:szCs w:val="22"/>
          <w:lang w:eastAsia="zh-CN"/>
        </w:rPr>
      </w:pPr>
    </w:p>
    <w:p w14:paraId="48EC79F0" w14:textId="68E39CAC" w:rsidR="00DD3832" w:rsidRDefault="00DD3832" w:rsidP="00DD3832">
      <w:pPr>
        <w:pStyle w:val="BodyText"/>
        <w:spacing w:after="0"/>
        <w:rPr>
          <w:rFonts w:ascii="Times New Roman" w:hAnsi="Times New Roman"/>
          <w:sz w:val="22"/>
          <w:szCs w:val="22"/>
          <w:lang w:eastAsia="zh-CN"/>
        </w:rPr>
      </w:pPr>
    </w:p>
    <w:p w14:paraId="7E60CB33" w14:textId="77777777" w:rsidR="00963631" w:rsidRDefault="00963631" w:rsidP="009636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2605172" w14:textId="43AEA951" w:rsidR="00963631" w:rsidRDefault="00963631"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AE0AF7">
        <w:rPr>
          <w:rFonts w:ascii="Times New Roman" w:hAnsi="Times New Roman"/>
          <w:sz w:val="22"/>
          <w:szCs w:val="22"/>
          <w:lang w:eastAsia="zh-CN"/>
        </w:rPr>
        <w:t>using</w:t>
      </w:r>
      <w:r w:rsidR="00CA265D">
        <w:rPr>
          <w:rFonts w:ascii="Times New Roman" w:hAnsi="Times New Roman"/>
          <w:sz w:val="22"/>
          <w:szCs w:val="22"/>
          <w:lang w:eastAsia="zh-CN"/>
        </w:rPr>
        <w:t xml:space="preserve"> </w:t>
      </w:r>
      <w:r w:rsidR="00FA046E">
        <w:rPr>
          <w:rFonts w:ascii="Times New Roman" w:hAnsi="Times New Roman"/>
          <w:sz w:val="22"/>
          <w:szCs w:val="22"/>
          <w:lang w:eastAsia="zh-CN"/>
        </w:rPr>
        <w:t>Proposal #1.3-8</w:t>
      </w:r>
      <w:r w:rsidR="003454B7">
        <w:rPr>
          <w:rFonts w:ascii="Times New Roman" w:hAnsi="Times New Roman"/>
          <w:sz w:val="22"/>
          <w:szCs w:val="22"/>
          <w:lang w:eastAsia="zh-CN"/>
        </w:rPr>
        <w:t xml:space="preserve"> </w:t>
      </w:r>
      <w:r w:rsidR="00AE0AF7">
        <w:rPr>
          <w:rFonts w:ascii="Times New Roman" w:hAnsi="Times New Roman"/>
          <w:sz w:val="22"/>
          <w:szCs w:val="22"/>
          <w:lang w:eastAsia="zh-CN"/>
        </w:rPr>
        <w:t xml:space="preserve">as basis </w:t>
      </w:r>
      <w:r>
        <w:rPr>
          <w:rFonts w:ascii="Times New Roman" w:hAnsi="Times New Roman"/>
          <w:sz w:val="22"/>
          <w:szCs w:val="22"/>
          <w:lang w:eastAsia="zh-CN"/>
        </w:rPr>
        <w:t xml:space="preserve">for </w:t>
      </w:r>
      <w:r w:rsidR="00AE0AF7">
        <w:rPr>
          <w:rFonts w:ascii="Times New Roman" w:hAnsi="Times New Roman"/>
          <w:sz w:val="22"/>
          <w:szCs w:val="22"/>
          <w:lang w:eastAsia="zh-CN"/>
        </w:rPr>
        <w:t xml:space="preserve">further </w:t>
      </w:r>
      <w:r>
        <w:rPr>
          <w:rFonts w:ascii="Times New Roman" w:hAnsi="Times New Roman"/>
          <w:sz w:val="22"/>
          <w:szCs w:val="22"/>
          <w:lang w:eastAsia="zh-CN"/>
        </w:rPr>
        <w:t>discussion.</w:t>
      </w:r>
    </w:p>
    <w:p w14:paraId="24216E3D" w14:textId="77777777" w:rsidR="00963631" w:rsidRDefault="00963631" w:rsidP="00963631">
      <w:pPr>
        <w:pStyle w:val="BodyText"/>
        <w:spacing w:after="0"/>
        <w:rPr>
          <w:rFonts w:ascii="Times New Roman" w:hAnsi="Times New Roman"/>
          <w:sz w:val="22"/>
          <w:szCs w:val="22"/>
          <w:lang w:eastAsia="zh-CN"/>
        </w:rPr>
      </w:pPr>
    </w:p>
    <w:p w14:paraId="069A7ABB" w14:textId="77777777" w:rsidR="00FA046E" w:rsidRDefault="00FA046E" w:rsidP="00FA046E">
      <w:pPr>
        <w:pStyle w:val="Heading5"/>
        <w:rPr>
          <w:lang w:eastAsia="zh-CN"/>
        </w:rPr>
      </w:pPr>
      <w:r>
        <w:rPr>
          <w:lang w:eastAsia="zh-CN"/>
        </w:rPr>
        <w:lastRenderedPageBreak/>
        <w:t>Proposal #1.3-8</w:t>
      </w:r>
    </w:p>
    <w:p w14:paraId="6F62FED2" w14:textId="77777777" w:rsidR="00FA046E" w:rsidRDefault="00FA046E" w:rsidP="00FA04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43D6A28B" w14:textId="77777777" w:rsidR="00FA046E"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C2689D6" w14:textId="77777777" w:rsidR="00FA046E" w:rsidRPr="00D6426E" w:rsidRDefault="00FA046E" w:rsidP="00FA046E">
      <w:pPr>
        <w:pStyle w:val="BodyText"/>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p>
    <w:p w14:paraId="0D829A55" w14:textId="77777777" w:rsidR="00FA046E" w:rsidRPr="0010058D"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is agreed to be supported,</w:t>
      </w:r>
    </w:p>
    <w:p w14:paraId="66675C35" w14:textId="77777777" w:rsidR="00FA046E" w:rsidRPr="0010058D" w:rsidRDefault="00FA046E" w:rsidP="00FA046E">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Support {SS/PBCH Block, CORESET#0 for Type0-PDCCH} SCS is {480, 480} kHz</w:t>
      </w:r>
    </w:p>
    <w:p w14:paraId="26495956" w14:textId="77777777" w:rsidR="00FA046E" w:rsidRDefault="00FA046E" w:rsidP="00FA046E">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66F50A49" w14:textId="77777777" w:rsidR="00FA046E" w:rsidRDefault="00FA046E" w:rsidP="00FA04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1988EC0" w14:textId="77777777" w:rsidR="00FA046E" w:rsidRDefault="00FA046E" w:rsidP="00FA046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4A93BBC" w14:textId="77777777" w:rsidR="00FA046E" w:rsidRDefault="00FA046E" w:rsidP="00FA04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5B6568EC" w14:textId="77777777" w:rsidR="00FA046E"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5C770677" w14:textId="77777777" w:rsidR="00FA046E" w:rsidRDefault="00FA046E" w:rsidP="00FA046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EA9A807" w14:textId="77777777" w:rsidR="00963631" w:rsidRDefault="00963631" w:rsidP="00963631">
      <w:pPr>
        <w:pStyle w:val="BodyText"/>
        <w:spacing w:after="0"/>
        <w:rPr>
          <w:rFonts w:ascii="Times New Roman" w:hAnsi="Times New Roman"/>
          <w:sz w:val="22"/>
          <w:szCs w:val="22"/>
          <w:lang w:eastAsia="zh-CN"/>
        </w:rPr>
      </w:pPr>
    </w:p>
    <w:p w14:paraId="7DA01557" w14:textId="77777777" w:rsidR="00963631" w:rsidRDefault="00963631" w:rsidP="0096363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63631" w14:paraId="709BA6B6" w14:textId="77777777" w:rsidTr="00963631">
        <w:tc>
          <w:tcPr>
            <w:tcW w:w="1805" w:type="dxa"/>
            <w:shd w:val="clear" w:color="auto" w:fill="FBE4D5" w:themeFill="accent2" w:themeFillTint="33"/>
          </w:tcPr>
          <w:p w14:paraId="015FB41A" w14:textId="77777777" w:rsidR="00963631" w:rsidRDefault="00963631"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F8D08E9" w14:textId="77777777" w:rsidR="00963631" w:rsidRDefault="00963631"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63631" w14:paraId="0C53636D" w14:textId="77777777" w:rsidTr="00963631">
        <w:tc>
          <w:tcPr>
            <w:tcW w:w="1805" w:type="dxa"/>
          </w:tcPr>
          <w:p w14:paraId="1E579825" w14:textId="2744892E" w:rsidR="00963631" w:rsidRDefault="0055187D"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747904" w14:textId="6A887851" w:rsidR="00963631" w:rsidRPr="0055187D" w:rsidRDefault="0055187D" w:rsidP="00963631">
            <w:pPr>
              <w:pStyle w:val="BodyText"/>
              <w:spacing w:after="0"/>
              <w:rPr>
                <w:rFonts w:ascii="Times New Roman" w:hAnsi="Times New Roman"/>
                <w:sz w:val="22"/>
                <w:szCs w:val="22"/>
                <w:lang w:val="en-GB" w:eastAsia="zh-CN"/>
              </w:rPr>
            </w:pPr>
            <w:r>
              <w:rPr>
                <w:rFonts w:ascii="Times New Roman" w:hAnsi="Times New Roman"/>
                <w:sz w:val="22"/>
                <w:szCs w:val="22"/>
                <w:lang w:eastAsia="zh-CN"/>
              </w:rPr>
              <w:t>We prefer the version without “</w:t>
            </w:r>
            <w:r w:rsidRPr="008207CB">
              <w:rPr>
                <w:rFonts w:ascii="Times New Roman" w:hAnsi="Times New Roman"/>
                <w:i/>
                <w:iCs/>
                <w:sz w:val="22"/>
                <w:szCs w:val="22"/>
                <w:lang w:eastAsia="zh-CN"/>
              </w:rPr>
              <w:t xml:space="preserve">that configures </w:t>
            </w:r>
            <w:r w:rsidRPr="008207CB">
              <w:rPr>
                <w:i/>
                <w:iCs/>
                <w:sz w:val="22"/>
                <w:szCs w:val="22"/>
                <w:lang w:eastAsia="zh-CN"/>
              </w:rPr>
              <w:t>CORESET0 and Type0-PDCCH CSS in MIB</w:t>
            </w:r>
            <w:r>
              <w:rPr>
                <w:sz w:val="22"/>
                <w:szCs w:val="22"/>
                <w:lang w:eastAsia="zh-CN"/>
              </w:rPr>
              <w:t xml:space="preserve">”, i.e., the wording in </w:t>
            </w:r>
            <w:r w:rsidRPr="0055187D">
              <w:rPr>
                <w:sz w:val="22"/>
                <w:szCs w:val="22"/>
                <w:lang w:eastAsia="zh-CN"/>
              </w:rPr>
              <w:t>Proposal #1.3-</w:t>
            </w:r>
            <w:r>
              <w:rPr>
                <w:sz w:val="22"/>
                <w:szCs w:val="22"/>
                <w:lang w:eastAsia="zh-CN"/>
              </w:rPr>
              <w:t xml:space="preserve">7. </w:t>
            </w:r>
          </w:p>
        </w:tc>
      </w:tr>
      <w:tr w:rsidR="003B00B5" w14:paraId="18C5C598" w14:textId="77777777" w:rsidTr="003B00B5">
        <w:tc>
          <w:tcPr>
            <w:tcW w:w="1805" w:type="dxa"/>
          </w:tcPr>
          <w:p w14:paraId="2F5D18A7"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1879B82" w14:textId="77777777" w:rsidR="003B00B5"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As commented before, we prefer to put FFS for 240/480/960 kHz, since we have</w:t>
            </w:r>
            <w:r>
              <w:rPr>
                <w:rFonts w:ascii="Times New Roman" w:eastAsiaTheme="minorEastAsia" w:hAnsi="Times New Roman"/>
                <w:sz w:val="22"/>
                <w:szCs w:val="22"/>
                <w:lang w:eastAsia="ko-KR"/>
              </w:rPr>
              <w:t>n’t made the agreement SSB SCS yet. For yellow-highlighted part, the following may address some companies’ concern on the change from existing specification for 120 kHz SCS SSB.</w:t>
            </w:r>
          </w:p>
          <w:p w14:paraId="6A657FB9" w14:textId="77777777" w:rsidR="003B00B5" w:rsidRDefault="003B00B5" w:rsidP="00AC73AE">
            <w:pPr>
              <w:pStyle w:val="BodyText"/>
              <w:spacing w:after="0"/>
              <w:rPr>
                <w:rFonts w:ascii="Times New Roman" w:eastAsiaTheme="minorEastAsia" w:hAnsi="Times New Roman"/>
                <w:sz w:val="22"/>
                <w:szCs w:val="22"/>
                <w:lang w:eastAsia="ko-KR"/>
              </w:rPr>
            </w:pPr>
          </w:p>
          <w:p w14:paraId="52E1D092" w14:textId="77777777" w:rsidR="003B00B5" w:rsidRDefault="003B00B5" w:rsidP="00AC73AE">
            <w:pPr>
              <w:pStyle w:val="BodyText"/>
              <w:spacing w:after="0"/>
              <w:rPr>
                <w:rFonts w:ascii="Times New Roman" w:eastAsiaTheme="minorEastAsia" w:hAnsi="Times New Roman"/>
                <w:sz w:val="22"/>
                <w:szCs w:val="22"/>
                <w:lang w:eastAsia="ko-KR"/>
              </w:rPr>
            </w:pPr>
            <w:r w:rsidRPr="00D6426E">
              <w:rPr>
                <w:rFonts w:ascii="Times New Roman" w:hAnsi="Times New Roman"/>
                <w:sz w:val="22"/>
                <w:szCs w:val="22"/>
                <w:highlight w:val="yellow"/>
                <w:lang w:eastAsia="zh-CN"/>
              </w:rPr>
              <w:t xml:space="preserve">FFS: </w:t>
            </w:r>
            <w:ins w:id="49" w:author="김선욱/책임연구원/미래기술센터 C&amp;M표준(연)5G무선통신표준Task(seonwook.kim@lge.com)" w:date="2021-02-04T10:40:00Z">
              <w:r>
                <w:rPr>
                  <w:rFonts w:ascii="Times New Roman" w:hAnsi="Times New Roman"/>
                  <w:sz w:val="22"/>
                  <w:szCs w:val="22"/>
                  <w:highlight w:val="yellow"/>
                  <w:lang w:eastAsia="zh-CN"/>
                </w:rPr>
                <w:t xml:space="preserve">Whether </w:t>
              </w:r>
            </w:ins>
            <w:r w:rsidRPr="00D6426E">
              <w:rPr>
                <w:rFonts w:ascii="Times New Roman" w:hAnsi="Times New Roman"/>
                <w:sz w:val="22"/>
                <w:szCs w:val="22"/>
                <w:highlight w:val="yellow"/>
                <w:lang w:eastAsia="zh-CN"/>
              </w:rPr>
              <w:t>SSB and CORESET#0 multiplexing pattern, number of RBs for CORESET, number of symbols (duration of CORESET), SSB to CORESET offset RBs</w:t>
            </w:r>
            <w:ins w:id="50" w:author="김선욱/책임연구원/미래기술센터 C&amp;M표준(연)5G무선통신표준Task(seonwook.kim@lge.com)" w:date="2021-02-04T10:41:00Z">
              <w:r>
                <w:rPr>
                  <w:rFonts w:ascii="Times New Roman" w:hAnsi="Times New Roman"/>
                  <w:sz w:val="22"/>
                  <w:szCs w:val="22"/>
                  <w:highlight w:val="yellow"/>
                  <w:lang w:eastAsia="zh-CN"/>
                </w:rPr>
                <w:t xml:space="preserve"> can be reused from Rel-15 NR or not</w:t>
              </w:r>
            </w:ins>
            <w:r w:rsidRPr="00D6426E">
              <w:rPr>
                <w:rFonts w:ascii="Times New Roman" w:hAnsi="Times New Roman"/>
                <w:sz w:val="22"/>
                <w:szCs w:val="22"/>
                <w:highlight w:val="yellow"/>
                <w:lang w:eastAsia="zh-CN"/>
              </w:rPr>
              <w:t>.</w:t>
            </w:r>
          </w:p>
          <w:p w14:paraId="3C0B4E40" w14:textId="77777777" w:rsidR="003B00B5" w:rsidRPr="001A0C97" w:rsidRDefault="003B00B5" w:rsidP="00AC73AE">
            <w:pPr>
              <w:pStyle w:val="BodyText"/>
              <w:spacing w:after="0"/>
              <w:rPr>
                <w:rFonts w:ascii="Times New Roman" w:eastAsiaTheme="minorEastAsia" w:hAnsi="Times New Roman"/>
                <w:sz w:val="22"/>
                <w:szCs w:val="22"/>
                <w:lang w:eastAsia="ko-KR"/>
              </w:rPr>
            </w:pPr>
          </w:p>
        </w:tc>
      </w:tr>
    </w:tbl>
    <w:p w14:paraId="7619FF52" w14:textId="77777777" w:rsidR="00963631" w:rsidRPr="003B00B5" w:rsidRDefault="00963631" w:rsidP="00963631">
      <w:pPr>
        <w:pStyle w:val="BodyText"/>
        <w:spacing w:after="0"/>
        <w:rPr>
          <w:rFonts w:ascii="Times New Roman" w:hAnsi="Times New Roman"/>
          <w:sz w:val="22"/>
          <w:szCs w:val="22"/>
          <w:lang w:eastAsia="zh-CN"/>
        </w:rPr>
      </w:pPr>
    </w:p>
    <w:p w14:paraId="7EFE571C" w14:textId="77777777" w:rsidR="00963631" w:rsidRDefault="00963631" w:rsidP="00DD3832">
      <w:pPr>
        <w:pStyle w:val="BodyText"/>
        <w:spacing w:after="0"/>
        <w:rPr>
          <w:rFonts w:ascii="Times New Roman" w:hAnsi="Times New Roman"/>
          <w:sz w:val="22"/>
          <w:szCs w:val="22"/>
          <w:lang w:eastAsia="zh-CN"/>
        </w:rPr>
      </w:pPr>
    </w:p>
    <w:p w14:paraId="15D1D698" w14:textId="77777777" w:rsidR="00DD3832" w:rsidRDefault="00DD3832">
      <w:pPr>
        <w:pStyle w:val="BodyText"/>
        <w:spacing w:after="0"/>
        <w:rPr>
          <w:rFonts w:ascii="Times New Roman" w:hAnsi="Times New Roman"/>
          <w:sz w:val="22"/>
          <w:szCs w:val="22"/>
          <w:lang w:eastAsia="zh-CN"/>
        </w:rPr>
      </w:pPr>
    </w:p>
    <w:p w14:paraId="430812A6" w14:textId="77777777" w:rsidR="007345A9" w:rsidRDefault="007345A9">
      <w:pPr>
        <w:pStyle w:val="BodyText"/>
        <w:spacing w:after="0"/>
        <w:rPr>
          <w:rFonts w:ascii="Times New Roman" w:hAnsi="Times New Roman"/>
          <w:sz w:val="22"/>
          <w:szCs w:val="22"/>
          <w:lang w:eastAsia="zh-CN"/>
        </w:rPr>
      </w:pPr>
    </w:p>
    <w:p w14:paraId="27C03875" w14:textId="77777777" w:rsidR="007345A9" w:rsidRDefault="009E0D31">
      <w:pPr>
        <w:pStyle w:val="Heading3"/>
        <w:rPr>
          <w:lang w:eastAsia="zh-CN"/>
        </w:rPr>
      </w:pPr>
      <w:r>
        <w:rPr>
          <w:lang w:eastAsia="zh-CN"/>
        </w:rPr>
        <w:t xml:space="preserve">2.1.4 Initial Access Support for additional Numerologies </w:t>
      </w:r>
    </w:p>
    <w:p w14:paraId="1442A54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BCBD7F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362998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4D396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43B71D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78BA7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480kHz and/or 960kHz SCS for initial BWP can be supported only if 480kHz and/or 960kHz SCS is supported for SSB for initial access.</w:t>
      </w:r>
    </w:p>
    <w:p w14:paraId="33B58F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74582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20BB02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416A1EFF" w14:textId="3846624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w:t>
      </w:r>
      <w:r w:rsidR="00E70F95">
        <w:rPr>
          <w:rFonts w:ascii="Times New Roman" w:hAnsi="Times New Roman"/>
          <w:sz w:val="22"/>
          <w:szCs w:val="22"/>
          <w:lang w:eastAsia="zh-CN"/>
        </w:rPr>
        <w:t>u</w:t>
      </w:r>
      <w:r>
        <w:rPr>
          <w:rFonts w:ascii="Times New Roman" w:hAnsi="Times New Roman"/>
          <w:sz w:val="22"/>
          <w:szCs w:val="22"/>
          <w:lang w:eastAsia="zh-CN"/>
        </w:rPr>
        <w:t>s for the WI.</w:t>
      </w:r>
    </w:p>
    <w:p w14:paraId="1F33EB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5DA0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E9EC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012FFDF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292F1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F460DCD" w14:textId="77777777" w:rsidR="007345A9" w:rsidRDefault="009E0D31">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0D8C2ECE"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55EC4EF1" w14:textId="77777777" w:rsidR="007345A9" w:rsidRDefault="007345A9">
      <w:pPr>
        <w:pStyle w:val="BodyText"/>
        <w:spacing w:after="0"/>
        <w:rPr>
          <w:rFonts w:ascii="Times New Roman" w:hAnsi="Times New Roman"/>
          <w:sz w:val="22"/>
          <w:szCs w:val="22"/>
          <w:lang w:eastAsia="zh-CN"/>
        </w:rPr>
      </w:pPr>
    </w:p>
    <w:p w14:paraId="659D5B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0C3FF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5A1C4F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0B11311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2D95F0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C33F169" w14:textId="77777777" w:rsidR="007345A9" w:rsidRDefault="009E0D31">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1FC135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together with supported numerology (2.1.2).</w:t>
      </w:r>
    </w:p>
    <w:p w14:paraId="521F8FFF" w14:textId="77777777" w:rsidR="007345A9" w:rsidRDefault="007345A9">
      <w:pPr>
        <w:pStyle w:val="BodyText"/>
        <w:spacing w:after="0"/>
        <w:rPr>
          <w:rFonts w:ascii="Times New Roman" w:hAnsi="Times New Roman"/>
          <w:sz w:val="22"/>
          <w:szCs w:val="22"/>
          <w:lang w:eastAsia="zh-CN"/>
        </w:rPr>
      </w:pPr>
    </w:p>
    <w:p w14:paraId="1FE40A2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A6605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06ED29F0" w14:textId="77777777" w:rsidR="007345A9" w:rsidRDefault="007345A9">
      <w:pPr>
        <w:pStyle w:val="BodyText"/>
        <w:spacing w:after="0"/>
        <w:rPr>
          <w:rFonts w:ascii="Times New Roman" w:hAnsi="Times New Roman"/>
          <w:sz w:val="22"/>
          <w:szCs w:val="22"/>
          <w:lang w:eastAsia="zh-CN"/>
        </w:rPr>
      </w:pPr>
    </w:p>
    <w:p w14:paraId="536E7F07" w14:textId="77777777" w:rsidR="007345A9" w:rsidRDefault="007345A9">
      <w:pPr>
        <w:pStyle w:val="BodyText"/>
        <w:spacing w:after="0"/>
        <w:rPr>
          <w:rFonts w:ascii="Times New Roman" w:hAnsi="Times New Roman"/>
          <w:sz w:val="22"/>
          <w:szCs w:val="22"/>
          <w:lang w:eastAsia="zh-CN"/>
        </w:rPr>
      </w:pPr>
    </w:p>
    <w:p w14:paraId="510C1B24" w14:textId="77777777" w:rsidR="007345A9" w:rsidRDefault="007345A9">
      <w:pPr>
        <w:pStyle w:val="BodyText"/>
        <w:spacing w:after="0"/>
        <w:rPr>
          <w:rFonts w:ascii="Times New Roman" w:hAnsi="Times New Roman"/>
          <w:sz w:val="22"/>
          <w:szCs w:val="22"/>
          <w:lang w:eastAsia="zh-CN"/>
        </w:rPr>
      </w:pPr>
    </w:p>
    <w:p w14:paraId="587A079F" w14:textId="77777777" w:rsidR="007345A9" w:rsidRDefault="009E0D31">
      <w:pPr>
        <w:pStyle w:val="Heading3"/>
        <w:rPr>
          <w:lang w:eastAsia="zh-CN"/>
        </w:rPr>
      </w:pPr>
      <w:r>
        <w:rPr>
          <w:lang w:eastAsia="zh-CN"/>
        </w:rPr>
        <w:t>2.1.5 SSB Resource Pattern</w:t>
      </w:r>
    </w:p>
    <w:p w14:paraId="5C834C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342A3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60GHz shared spectrum, consider the support of 120kHz SCS for SS/PBCH (Case D) with necessary changes for LBT opportunities between consecutive SS/PBCH blocks.</w:t>
      </w:r>
    </w:p>
    <w:p w14:paraId="5315C82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5AC8D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47BF77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75547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D9A19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5BC366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7234907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597DCB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FAE8BE"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DBF84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74968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63FA02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1F01D2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39B86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008ACA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92210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w:t>
      </w:r>
      <w:proofErr w:type="gramStart"/>
      <w:r>
        <w:rPr>
          <w:rFonts w:ascii="Times New Roman" w:hAnsi="Times New Roman"/>
          <w:sz w:val="22"/>
          <w:szCs w:val="22"/>
          <w:lang w:eastAsia="zh-CN"/>
        </w:rPr>
        <w:t>considered</w:t>
      </w:r>
      <w:proofErr w:type="gramEnd"/>
      <w:r>
        <w:rPr>
          <w:rFonts w:ascii="Times New Roman" w:hAnsi="Times New Roman"/>
          <w:sz w:val="22"/>
          <w:szCs w:val="22"/>
          <w:lang w:eastAsia="zh-CN"/>
        </w:rPr>
        <w:t xml:space="preserve"> to accommodate beam switching gap if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/480KHz SCS s are used for NR operation up to 71GHz.</w:t>
      </w:r>
    </w:p>
    <w:p w14:paraId="6C095F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3E9F077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14:paraId="75EED1B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65F090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8E2A1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96848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00A28C0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76E28AB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6BF03B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7A223CA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0E7E5CE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0BE58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new SS/PBCH block pattern for 480 kHz and 960 kHz SCSs.</w:t>
      </w:r>
    </w:p>
    <w:p w14:paraId="41578B7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68D115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7CDF25A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17B432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7701AF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for a new SSB design to accommodate </w:t>
      </w:r>
      <w:proofErr w:type="gramStart"/>
      <w:r>
        <w:rPr>
          <w:rFonts w:ascii="Times New Roman" w:hAnsi="Times New Roman"/>
          <w:sz w:val="22"/>
          <w:szCs w:val="22"/>
          <w:lang w:eastAsia="zh-CN"/>
        </w:rPr>
        <w:t>more</w:t>
      </w:r>
      <w:proofErr w:type="gramEnd"/>
      <w:r>
        <w:rPr>
          <w:rFonts w:ascii="Times New Roman" w:hAnsi="Times New Roman"/>
          <w:sz w:val="22"/>
          <w:szCs w:val="22"/>
          <w:lang w:eastAsia="zh-CN"/>
        </w:rPr>
        <w:t xml:space="preserve"> number of SSB beams in the 5ms window and also to accommodate beam switching gap.</w:t>
      </w:r>
    </w:p>
    <w:p w14:paraId="16B7271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0B631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3C62D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14C386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2C0A20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B9FF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62842DB1" w14:textId="77777777" w:rsidR="007345A9" w:rsidRDefault="009E0D31">
      <w:pPr>
        <w:pStyle w:val="BodyText"/>
        <w:spacing w:after="0"/>
        <w:rPr>
          <w:rFonts w:ascii="Times New Roman" w:hAnsi="Times New Roman"/>
          <w:sz w:val="22"/>
          <w:szCs w:val="22"/>
          <w:lang w:eastAsia="zh-CN"/>
        </w:rPr>
      </w:pPr>
      <w:r>
        <w:rPr>
          <w:rFonts w:ascii="Arial" w:hAnsi="Arial" w:cs="Arial"/>
          <w:b/>
          <w:bCs/>
          <w:noProof/>
          <w:color w:val="000000" w:themeColor="text1"/>
        </w:rPr>
        <w:drawing>
          <wp:inline distT="0" distB="0" distL="0" distR="0" wp14:anchorId="1345BCC4" wp14:editId="75677514">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6332220" cy="295275"/>
                    </a:xfrm>
                    <a:prstGeom prst="rect">
                      <a:avLst/>
                    </a:prstGeom>
                  </pic:spPr>
                </pic:pic>
              </a:graphicData>
            </a:graphic>
          </wp:inline>
        </w:drawing>
      </w:r>
    </w:p>
    <w:p w14:paraId="03D9DA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799D2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32BBBB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FCCC32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66A1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155093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25A10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19E69F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55346C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46CFF0E0" w14:textId="77777777" w:rsidR="007345A9" w:rsidRDefault="00CC3625">
      <w:pPr>
        <w:pStyle w:val="BodyText"/>
        <w:spacing w:after="0"/>
        <w:jc w:val="center"/>
      </w:pPr>
      <w:r>
        <w:rPr>
          <w:noProof/>
        </w:rPr>
        <w:object w:dxaOrig="5610" w:dyaOrig="3170" w14:anchorId="1D038438">
          <v:shape id="_x0000_i1026" type="#_x0000_t75" alt="" style="width:280.5pt;height:158.25pt;mso-width-percent:0;mso-height-percent:0;mso-width-percent:0;mso-height-percent:0" o:ole="">
            <v:imagedata r:id="rId19" o:title=""/>
          </v:shape>
          <o:OLEObject Type="Embed" ProgID="Visio.Drawing.15" ShapeID="_x0000_i1026" DrawAspect="Content" ObjectID="_1673896572" r:id="rId20"/>
        </w:object>
      </w:r>
    </w:p>
    <w:p w14:paraId="3258A960" w14:textId="77777777" w:rsidR="007345A9" w:rsidRDefault="00CC3625">
      <w:pPr>
        <w:pStyle w:val="BodyText"/>
        <w:spacing w:after="0"/>
        <w:jc w:val="center"/>
      </w:pPr>
      <w:r>
        <w:rPr>
          <w:noProof/>
        </w:rPr>
        <w:object w:dxaOrig="5030" w:dyaOrig="710" w14:anchorId="2AF406E0">
          <v:shape id="_x0000_i1027" type="#_x0000_t75" alt="" style="width:252.75pt;height:35.25pt;mso-width-percent:0;mso-height-percent:0;mso-width-percent:0;mso-height-percent:0" o:ole="">
            <v:imagedata r:id="rId21" o:title=""/>
          </v:shape>
          <o:OLEObject Type="Embed" ProgID="Visio.Drawing.15" ShapeID="_x0000_i1027" DrawAspect="Content" ObjectID="_1673896573" r:id="rId22"/>
        </w:object>
      </w:r>
    </w:p>
    <w:p w14:paraId="0E66A637" w14:textId="77777777" w:rsidR="007345A9" w:rsidRDefault="009E0D31">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130333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7CD771F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03D28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754170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A7BBDE2" w14:textId="77777777" w:rsidR="007345A9" w:rsidRDefault="009E0D31">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28306C55" w14:textId="77777777" w:rsidR="007345A9" w:rsidRDefault="007345A9">
      <w:pPr>
        <w:pStyle w:val="BodyText"/>
        <w:spacing w:after="0"/>
        <w:rPr>
          <w:rFonts w:ascii="Times New Roman" w:hAnsi="Times New Roman"/>
          <w:sz w:val="22"/>
          <w:szCs w:val="22"/>
          <w:lang w:eastAsia="zh-CN"/>
        </w:rPr>
      </w:pPr>
    </w:p>
    <w:p w14:paraId="64B8BB9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E00767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12CE07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4F44A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first supported SSB numerology. For the agreed SSB numerology, e.g. 120 kHz,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SSB resource patterns (including whether existing pattern should be applicable).</w:t>
      </w:r>
    </w:p>
    <w:p w14:paraId="2ADC69E6" w14:textId="77777777" w:rsidR="007345A9" w:rsidRDefault="007345A9">
      <w:pPr>
        <w:pStyle w:val="BodyText"/>
        <w:spacing w:after="0"/>
        <w:rPr>
          <w:rFonts w:ascii="Times New Roman" w:hAnsi="Times New Roman"/>
          <w:sz w:val="22"/>
          <w:szCs w:val="22"/>
          <w:lang w:eastAsia="zh-CN"/>
        </w:rPr>
      </w:pPr>
    </w:p>
    <w:p w14:paraId="64D7674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6A12C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moderator suggest to first discuss SSB numerology, companies are </w:t>
      </w:r>
      <w:proofErr w:type="gramStart"/>
      <w:r>
        <w:rPr>
          <w:rFonts w:ascii="Times New Roman" w:hAnsi="Times New Roman"/>
          <w:sz w:val="22"/>
          <w:szCs w:val="22"/>
          <w:lang w:eastAsia="zh-CN"/>
        </w:rPr>
        <w:t>encourage</w:t>
      </w:r>
      <w:proofErr w:type="gramEnd"/>
      <w:r>
        <w:rPr>
          <w:rFonts w:ascii="Times New Roman" w:hAnsi="Times New Roman"/>
          <w:sz w:val="22"/>
          <w:szCs w:val="22"/>
          <w:lang w:eastAsia="zh-CN"/>
        </w:rPr>
        <w:t xml:space="preserve"> to provide additional discussions to SSB pattern for the (potentially) supported SSB SCS, including whether 120 kHz SSB pattern (OFDM symbol, slot placement) could be used as is or further update is needed.</w:t>
      </w:r>
    </w:p>
    <w:p w14:paraId="603485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9E92A9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752908E8" w14:textId="77777777">
        <w:tc>
          <w:tcPr>
            <w:tcW w:w="1345" w:type="dxa"/>
            <w:shd w:val="clear" w:color="auto" w:fill="F2F2F2" w:themeFill="background1" w:themeFillShade="F2"/>
          </w:tcPr>
          <w:p w14:paraId="6114A99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0BBF16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B900DB8" w14:textId="77777777">
        <w:tc>
          <w:tcPr>
            <w:tcW w:w="1345" w:type="dxa"/>
          </w:tcPr>
          <w:p w14:paraId="42479C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043FE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7345A9" w14:paraId="05021762" w14:textId="77777777">
        <w:tc>
          <w:tcPr>
            <w:tcW w:w="1345" w:type="dxa"/>
          </w:tcPr>
          <w:p w14:paraId="406B381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6C549C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7345A9" w14:paraId="6CAA110C" w14:textId="77777777">
        <w:tc>
          <w:tcPr>
            <w:tcW w:w="1345" w:type="dxa"/>
          </w:tcPr>
          <w:p w14:paraId="3C47C1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280" w:type="dxa"/>
          </w:tcPr>
          <w:p w14:paraId="27E95037" w14:textId="77777777" w:rsidR="007345A9" w:rsidRDefault="009E0D31">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3CB710E4" w14:textId="77777777" w:rsidR="007345A9" w:rsidRDefault="009E0D31">
            <w:pPr>
              <w:widowControl w:val="0"/>
              <w:numPr>
                <w:ilvl w:val="0"/>
                <w:numId w:val="21"/>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560FDC89" w14:textId="77777777" w:rsidR="007345A9" w:rsidRDefault="009E0D31">
            <w:pPr>
              <w:widowControl w:val="0"/>
              <w:numPr>
                <w:ilvl w:val="0"/>
                <w:numId w:val="22"/>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398C4837" w14:textId="77777777" w:rsidR="007345A9" w:rsidRDefault="009E0D31">
            <w:pPr>
              <w:widowControl w:val="0"/>
              <w:numPr>
                <w:ilvl w:val="0"/>
                <w:numId w:val="22"/>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55BB34A7" w14:textId="77777777" w:rsidR="007345A9" w:rsidRDefault="009E0D31">
            <w:pPr>
              <w:widowControl w:val="0"/>
              <w:numPr>
                <w:ilvl w:val="0"/>
                <w:numId w:val="21"/>
              </w:numPr>
              <w:spacing w:line="260" w:lineRule="auto"/>
            </w:pPr>
            <w:r>
              <w:rPr>
                <w:rFonts w:hint="eastAsia"/>
                <w:lang w:eastAsia="zh-CN"/>
              </w:rPr>
              <w:t>Option 2: Multiple adjacent candidate SSBs are defined to have a same SSB index or QCL assumption</w:t>
            </w:r>
          </w:p>
          <w:p w14:paraId="09DFE03C" w14:textId="77777777" w:rsidR="007345A9" w:rsidRDefault="009E0D31">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7345A9" w14:paraId="4DCE313B" w14:textId="77777777">
        <w:tc>
          <w:tcPr>
            <w:tcW w:w="1345" w:type="dxa"/>
          </w:tcPr>
          <w:p w14:paraId="535CDC7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C838D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w:t>
            </w:r>
            <w:proofErr w:type="gramStart"/>
            <w:r>
              <w:rPr>
                <w:rFonts w:ascii="Times New Roman" w:eastAsia="MS Mincho" w:hAnsi="Times New Roman"/>
                <w:sz w:val="22"/>
                <w:szCs w:val="22"/>
                <w:lang w:eastAsia="ja-JP"/>
              </w:rPr>
              <w:t>a</w:t>
            </w:r>
            <w:proofErr w:type="gramEnd"/>
            <w:r>
              <w:rPr>
                <w:rFonts w:ascii="Times New Roman" w:eastAsia="MS Mincho" w:hAnsi="Times New Roman"/>
                <w:sz w:val="22"/>
                <w:szCs w:val="22"/>
                <w:lang w:eastAsia="ja-JP"/>
              </w:rPr>
              <w:t xml:space="preserve">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7345A9" w14:paraId="4D382EFD" w14:textId="77777777">
        <w:tc>
          <w:tcPr>
            <w:tcW w:w="1345" w:type="dxa"/>
          </w:tcPr>
          <w:p w14:paraId="7A4376A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92AE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7345A9" w14:paraId="6BE83BEF" w14:textId="77777777">
        <w:tc>
          <w:tcPr>
            <w:tcW w:w="1345" w:type="dxa"/>
          </w:tcPr>
          <w:p w14:paraId="7F6F6E48" w14:textId="2FE195A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70E6C03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5F689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B1F8D4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147B86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61ED6929" w14:textId="77777777" w:rsidR="007345A9" w:rsidRDefault="007345A9">
            <w:pPr>
              <w:pStyle w:val="BodyText"/>
              <w:spacing w:after="0"/>
              <w:rPr>
                <w:rFonts w:ascii="Times New Roman" w:hAnsi="Times New Roman"/>
                <w:sz w:val="22"/>
                <w:szCs w:val="22"/>
                <w:lang w:eastAsia="zh-CN"/>
              </w:rPr>
            </w:pPr>
          </w:p>
        </w:tc>
      </w:tr>
      <w:tr w:rsidR="007345A9" w14:paraId="3AE0DFA3" w14:textId="77777777">
        <w:tc>
          <w:tcPr>
            <w:tcW w:w="1345" w:type="dxa"/>
          </w:tcPr>
          <w:p w14:paraId="47502B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99602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7345A9" w14:paraId="05028EDE" w14:textId="77777777">
        <w:tc>
          <w:tcPr>
            <w:tcW w:w="1345" w:type="dxa"/>
          </w:tcPr>
          <w:p w14:paraId="5FF04542"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1F9DD5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7345A9" w14:paraId="5C4C940A" w14:textId="77777777">
        <w:tc>
          <w:tcPr>
            <w:tcW w:w="1345" w:type="dxa"/>
          </w:tcPr>
          <w:p w14:paraId="4E2F90E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11D68E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6F2611F3"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Whether or not a symbol gap is needed between SSBs within a slot for beam switching purposes</w:t>
            </w:r>
          </w:p>
          <w:p w14:paraId="228B99BB"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Whether or not a slot-level gap is needed in the pattern, e.g., to allow UL transmissions. This discussion should account for the required DL/UL and UL/DL switching times in order to provide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opportunity for UL transmissions (if slot level gaps are agreed).</w:t>
            </w:r>
          </w:p>
          <w:p w14:paraId="6095578D" w14:textId="2E232EE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Then we can decide if the existing patterns (e.g., Case D) can be reused </w:t>
            </w:r>
            <w:r w:rsidR="00E70F95">
              <w:rPr>
                <w:rFonts w:ascii="Times New Roman" w:hAnsi="Times New Roman"/>
                <w:sz w:val="22"/>
                <w:szCs w:val="22"/>
                <w:lang w:eastAsia="zh-CN"/>
              </w:rPr>
              <w:t>“</w:t>
            </w:r>
            <w:r>
              <w:rPr>
                <w:rFonts w:ascii="Times New Roman" w:hAnsi="Times New Roman"/>
                <w:sz w:val="22"/>
                <w:szCs w:val="22"/>
                <w:lang w:eastAsia="zh-CN"/>
              </w:rPr>
              <w:t>as is</w:t>
            </w:r>
            <w:r w:rsidR="00E70F95">
              <w:rPr>
                <w:rFonts w:ascii="Times New Roman" w:hAnsi="Times New Roman"/>
                <w:sz w:val="22"/>
                <w:szCs w:val="22"/>
                <w:lang w:eastAsia="zh-CN"/>
              </w:rPr>
              <w:t>”</w:t>
            </w:r>
            <w:r>
              <w:rPr>
                <w:rFonts w:ascii="Times New Roman" w:hAnsi="Times New Roman"/>
                <w:sz w:val="22"/>
                <w:szCs w:val="22"/>
                <w:lang w:eastAsia="zh-CN"/>
              </w:rPr>
              <w:t xml:space="preserve"> or require some modifications.</w:t>
            </w:r>
          </w:p>
        </w:tc>
      </w:tr>
      <w:tr w:rsidR="007345A9" w14:paraId="7C4B1F4B" w14:textId="77777777">
        <w:tc>
          <w:tcPr>
            <w:tcW w:w="1345" w:type="dxa"/>
          </w:tcPr>
          <w:p w14:paraId="00D818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7D4304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0F0C3471"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62449669"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7345A9" w14:paraId="25FBAE03" w14:textId="77777777">
        <w:tc>
          <w:tcPr>
            <w:tcW w:w="1345" w:type="dxa"/>
          </w:tcPr>
          <w:p w14:paraId="68FC88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B14BF4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7345A9" w14:paraId="212EEA8D" w14:textId="77777777">
        <w:tc>
          <w:tcPr>
            <w:tcW w:w="1345" w:type="dxa"/>
          </w:tcPr>
          <w:p w14:paraId="434F760B"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5A704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7345A9" w14:paraId="592DFF6E" w14:textId="77777777">
        <w:tc>
          <w:tcPr>
            <w:tcW w:w="1345" w:type="dxa"/>
          </w:tcPr>
          <w:p w14:paraId="1FE8D76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429B41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7345A9" w14:paraId="51D886E0" w14:textId="77777777">
        <w:tc>
          <w:tcPr>
            <w:tcW w:w="1345" w:type="dxa"/>
          </w:tcPr>
          <w:p w14:paraId="54AD16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F552E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7345A9" w14:paraId="211FE742" w14:textId="77777777">
        <w:tc>
          <w:tcPr>
            <w:tcW w:w="1345" w:type="dxa"/>
          </w:tcPr>
          <w:p w14:paraId="7ABB31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A581B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7345A9" w14:paraId="2678CA2C" w14:textId="77777777">
        <w:tc>
          <w:tcPr>
            <w:tcW w:w="1345" w:type="dxa"/>
          </w:tcPr>
          <w:p w14:paraId="5FF782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354EAE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7345A9" w14:paraId="07586497" w14:textId="77777777">
        <w:tc>
          <w:tcPr>
            <w:tcW w:w="1345" w:type="dxa"/>
          </w:tcPr>
          <w:p w14:paraId="02F0C77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A20CCA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7345A9" w14:paraId="12D0E038" w14:textId="77777777">
        <w:tc>
          <w:tcPr>
            <w:tcW w:w="1345" w:type="dxa"/>
          </w:tcPr>
          <w:p w14:paraId="65179C44"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80" w:type="dxa"/>
          </w:tcPr>
          <w:p w14:paraId="55D2CB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SCS 120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existing SSB time-domain pattern can be reused. For higher SCS (</w:t>
            </w:r>
            <w:proofErr w:type="spellStart"/>
            <w:r>
              <w:rPr>
                <w:rFonts w:ascii="Times New Roman" w:eastAsiaTheme="minorEastAsia" w:hAnsi="Times New Roman"/>
                <w:sz w:val="22"/>
                <w:szCs w:val="22"/>
                <w:lang w:eastAsia="ko-KR"/>
              </w:rPr>
              <w:t>e.g</w:t>
            </w:r>
            <w:proofErr w:type="spellEnd"/>
            <w:r>
              <w:rPr>
                <w:rFonts w:ascii="Times New Roman" w:eastAsiaTheme="minorEastAsia" w:hAnsi="Times New Roman"/>
                <w:sz w:val="22"/>
                <w:szCs w:val="22"/>
                <w:lang w:eastAsia="ko-KR"/>
              </w:rPr>
              <w:t xml:space="preserve"> 480/960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with consideration of beam switching gap, etc., SSB time-domain pattern should be studied.</w:t>
            </w:r>
          </w:p>
        </w:tc>
      </w:tr>
      <w:tr w:rsidR="007345A9" w14:paraId="4A5723E9" w14:textId="77777777">
        <w:tc>
          <w:tcPr>
            <w:tcW w:w="1345" w:type="dxa"/>
          </w:tcPr>
          <w:p w14:paraId="72367C9D"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2F577CA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7345A9" w14:paraId="7CAC74D5" w14:textId="77777777">
        <w:tc>
          <w:tcPr>
            <w:tcW w:w="1345" w:type="dxa"/>
          </w:tcPr>
          <w:p w14:paraId="0C096F6C"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CEWiT</w:t>
            </w:r>
            <w:proofErr w:type="spellEnd"/>
          </w:p>
        </w:tc>
        <w:tc>
          <w:tcPr>
            <w:tcW w:w="8280" w:type="dxa"/>
          </w:tcPr>
          <w:p w14:paraId="61044A8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 new SSB pattern that can accommodate more beams in the beam sweeping window should be supported. If one of 480/960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xml:space="preserve"> is supported, then at least one symbol gap should be introduced between SSBs.</w:t>
            </w:r>
          </w:p>
        </w:tc>
      </w:tr>
    </w:tbl>
    <w:p w14:paraId="7F0B1460" w14:textId="77777777" w:rsidR="007345A9" w:rsidRDefault="007345A9">
      <w:pPr>
        <w:pStyle w:val="BodyText"/>
        <w:spacing w:after="0"/>
        <w:rPr>
          <w:rFonts w:ascii="Times New Roman" w:hAnsi="Times New Roman"/>
          <w:sz w:val="22"/>
          <w:szCs w:val="22"/>
          <w:lang w:eastAsia="zh-CN"/>
        </w:rPr>
      </w:pPr>
    </w:p>
    <w:p w14:paraId="6719909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5ACD22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0ABD48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1A898C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29CEAF88" w14:textId="77777777" w:rsidR="007345A9" w:rsidRDefault="007345A9">
      <w:pPr>
        <w:pStyle w:val="BodyText"/>
        <w:spacing w:after="0"/>
        <w:ind w:left="720"/>
        <w:rPr>
          <w:rFonts w:ascii="Times New Roman" w:hAnsi="Times New Roman"/>
          <w:sz w:val="22"/>
          <w:szCs w:val="22"/>
          <w:lang w:eastAsia="zh-CN"/>
        </w:rPr>
      </w:pPr>
    </w:p>
    <w:p w14:paraId="7930C1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E8DADC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C50296B"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2A51D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10AE48D"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9EEACD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e.g. whether 100ns beam switching gap assumed during Rel-15 NR is applicable for NR operating in 52.6 ~ 71 GHz.</w:t>
      </w:r>
    </w:p>
    <w:p w14:paraId="1468C597" w14:textId="77777777" w:rsidR="007345A9" w:rsidRDefault="007345A9">
      <w:pPr>
        <w:pStyle w:val="BodyText"/>
        <w:spacing w:after="0"/>
        <w:rPr>
          <w:rFonts w:ascii="Times New Roman" w:hAnsi="Times New Roman"/>
          <w:sz w:val="22"/>
          <w:szCs w:val="22"/>
          <w:lang w:eastAsia="zh-CN"/>
        </w:rPr>
      </w:pPr>
    </w:p>
    <w:p w14:paraId="1270E868" w14:textId="77777777" w:rsidR="007345A9" w:rsidRDefault="007345A9">
      <w:pPr>
        <w:pStyle w:val="BodyText"/>
        <w:spacing w:after="0"/>
        <w:rPr>
          <w:rFonts w:ascii="Times New Roman" w:hAnsi="Times New Roman"/>
          <w:sz w:val="22"/>
          <w:szCs w:val="22"/>
          <w:lang w:eastAsia="zh-CN"/>
        </w:rPr>
      </w:pPr>
    </w:p>
    <w:p w14:paraId="10909A4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7A532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DD3F692" w14:textId="77777777" w:rsidR="007345A9" w:rsidRDefault="007345A9">
      <w:pPr>
        <w:pStyle w:val="BodyText"/>
        <w:spacing w:after="0"/>
        <w:rPr>
          <w:rFonts w:ascii="Times New Roman" w:hAnsi="Times New Roman"/>
          <w:sz w:val="22"/>
          <w:szCs w:val="22"/>
          <w:lang w:eastAsia="zh-CN"/>
        </w:rPr>
      </w:pPr>
    </w:p>
    <w:p w14:paraId="77A73A38" w14:textId="77777777" w:rsidR="007345A9" w:rsidRDefault="009E0D31">
      <w:pPr>
        <w:pStyle w:val="Heading5"/>
        <w:rPr>
          <w:lang w:eastAsia="zh-CN"/>
        </w:rPr>
      </w:pPr>
      <w:r>
        <w:rPr>
          <w:lang w:eastAsia="zh-CN"/>
        </w:rPr>
        <w:t>Proposal #1.5-1 (original)</w:t>
      </w:r>
    </w:p>
    <w:p w14:paraId="657167D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AAA43F4"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00FDCA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33EEE7C"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04FD6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e.g. whether 100ns beam switching gap assumed during Rel-15 NR is applicable for NR operating in 52.6 ~ 71 GHz.</w:t>
      </w:r>
    </w:p>
    <w:p w14:paraId="51F32DD2" w14:textId="77777777" w:rsidR="007345A9" w:rsidRDefault="007345A9">
      <w:pPr>
        <w:pStyle w:val="BodyText"/>
        <w:spacing w:after="0"/>
        <w:rPr>
          <w:rFonts w:ascii="Times New Roman" w:hAnsi="Times New Roman"/>
          <w:sz w:val="22"/>
          <w:szCs w:val="22"/>
          <w:lang w:eastAsia="zh-CN"/>
        </w:rPr>
      </w:pPr>
    </w:p>
    <w:p w14:paraId="7931BCBC" w14:textId="77777777" w:rsidR="007345A9" w:rsidRDefault="007345A9">
      <w:pPr>
        <w:pStyle w:val="BodyText"/>
        <w:spacing w:after="0"/>
        <w:rPr>
          <w:rFonts w:ascii="Times New Roman" w:hAnsi="Times New Roman"/>
          <w:sz w:val="22"/>
          <w:szCs w:val="22"/>
          <w:lang w:eastAsia="zh-CN"/>
        </w:rPr>
      </w:pPr>
    </w:p>
    <w:p w14:paraId="04226446" w14:textId="77777777" w:rsidR="007345A9" w:rsidRDefault="009E0D31">
      <w:pPr>
        <w:pStyle w:val="Heading5"/>
        <w:rPr>
          <w:lang w:eastAsia="zh-CN"/>
        </w:rPr>
      </w:pPr>
      <w:r>
        <w:rPr>
          <w:lang w:eastAsia="zh-CN"/>
        </w:rPr>
        <w:t>Proposal #1.5-2 (updated)</w:t>
      </w:r>
    </w:p>
    <w:p w14:paraId="366D7B2A"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11ADAC5"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4769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49D59C6"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389CA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81C65F3" w14:textId="77777777" w:rsidR="007345A9" w:rsidRDefault="007345A9">
      <w:pPr>
        <w:pStyle w:val="BodyText"/>
        <w:spacing w:after="0"/>
        <w:rPr>
          <w:rFonts w:ascii="Times New Roman" w:hAnsi="Times New Roman"/>
          <w:sz w:val="22"/>
          <w:szCs w:val="22"/>
          <w:lang w:eastAsia="zh-CN"/>
        </w:rPr>
      </w:pPr>
    </w:p>
    <w:p w14:paraId="647FEED2" w14:textId="77777777" w:rsidR="007345A9" w:rsidRDefault="009E0D31">
      <w:pPr>
        <w:pStyle w:val="Heading5"/>
        <w:rPr>
          <w:lang w:eastAsia="zh-CN"/>
        </w:rPr>
      </w:pPr>
      <w:r>
        <w:rPr>
          <w:lang w:eastAsia="zh-CN"/>
        </w:rPr>
        <w:t>Proposal #1.5-3 (updated)</w:t>
      </w:r>
    </w:p>
    <w:p w14:paraId="1AF9DC7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E8A689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DC24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7E63D331"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6A9F5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414B5A" w14:textId="77777777" w:rsidR="007345A9" w:rsidRDefault="007345A9">
      <w:pPr>
        <w:pStyle w:val="BodyText"/>
        <w:spacing w:after="0"/>
        <w:rPr>
          <w:rFonts w:ascii="Times New Roman" w:hAnsi="Times New Roman"/>
          <w:sz w:val="22"/>
          <w:szCs w:val="22"/>
          <w:lang w:eastAsia="zh-CN"/>
        </w:rPr>
      </w:pPr>
    </w:p>
    <w:p w14:paraId="50F48D11" w14:textId="77777777" w:rsidR="007345A9" w:rsidRDefault="009E0D31">
      <w:pPr>
        <w:pStyle w:val="Heading5"/>
        <w:rPr>
          <w:lang w:eastAsia="zh-CN"/>
        </w:rPr>
      </w:pPr>
      <w:r>
        <w:rPr>
          <w:lang w:eastAsia="zh-CN"/>
        </w:rPr>
        <w:t>Proposal #1.5-4 (updated)</w:t>
      </w:r>
    </w:p>
    <w:p w14:paraId="50D4A90E"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9665CCD"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702C85D"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00CD7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4957868"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53921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BA6FCD" w14:textId="77777777" w:rsidR="007345A9" w:rsidRDefault="007345A9">
      <w:pPr>
        <w:pStyle w:val="BodyText"/>
        <w:spacing w:after="0"/>
        <w:rPr>
          <w:rFonts w:ascii="Times New Roman" w:hAnsi="Times New Roman"/>
          <w:sz w:val="22"/>
          <w:szCs w:val="22"/>
          <w:lang w:eastAsia="zh-CN"/>
        </w:rPr>
      </w:pPr>
    </w:p>
    <w:p w14:paraId="0A5FC4A6" w14:textId="77777777" w:rsidR="007345A9" w:rsidRDefault="007345A9">
      <w:pPr>
        <w:pStyle w:val="BodyText"/>
        <w:spacing w:after="0"/>
        <w:rPr>
          <w:rFonts w:ascii="Times New Roman" w:hAnsi="Times New Roman"/>
          <w:sz w:val="22"/>
          <w:szCs w:val="22"/>
          <w:lang w:eastAsia="zh-CN"/>
        </w:rPr>
      </w:pPr>
    </w:p>
    <w:p w14:paraId="1707B820" w14:textId="77777777" w:rsidR="007345A9" w:rsidRDefault="009E0D31">
      <w:pPr>
        <w:pStyle w:val="Heading5"/>
        <w:rPr>
          <w:lang w:eastAsia="zh-CN"/>
        </w:rPr>
      </w:pPr>
      <w:r>
        <w:rPr>
          <w:lang w:eastAsia="zh-CN"/>
        </w:rPr>
        <w:t>Proposal #1.5-5 (updated based on comments from ZTE)</w:t>
      </w:r>
    </w:p>
    <w:p w14:paraId="1E2F505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82A9DC2"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5F2E821"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2C00C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BA29B7"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6CDF2A7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486E1BE2" w14:textId="77777777" w:rsidR="007345A9" w:rsidRDefault="007345A9">
      <w:pPr>
        <w:pStyle w:val="BodyText"/>
        <w:spacing w:after="0"/>
        <w:rPr>
          <w:rFonts w:ascii="Times New Roman" w:hAnsi="Times New Roman"/>
          <w:sz w:val="22"/>
          <w:szCs w:val="22"/>
          <w:lang w:eastAsia="zh-CN"/>
        </w:rPr>
      </w:pPr>
    </w:p>
    <w:p w14:paraId="43308D8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66AB827" w14:textId="77777777">
        <w:tc>
          <w:tcPr>
            <w:tcW w:w="1720" w:type="dxa"/>
            <w:shd w:val="clear" w:color="auto" w:fill="F2F2F2" w:themeFill="background1" w:themeFillShade="F2"/>
          </w:tcPr>
          <w:p w14:paraId="38B291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591D3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CC0815B" w14:textId="77777777">
        <w:tc>
          <w:tcPr>
            <w:tcW w:w="1720" w:type="dxa"/>
          </w:tcPr>
          <w:p w14:paraId="372778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056DD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1F8B1360"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wording “reserving” instead of “adding”. (“reserve” is the wording used in Rel-15 agreements).</w:t>
            </w:r>
          </w:p>
          <w:p w14:paraId="35730F69"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“gap between SSB candidate positions” instead of “gap between beams”</w:t>
            </w:r>
          </w:p>
          <w:p w14:paraId="1A230697"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“input on UL/DL switching gap” as well in the LS.</w:t>
            </w:r>
          </w:p>
        </w:tc>
      </w:tr>
      <w:tr w:rsidR="007345A9" w14:paraId="78F11C9F" w14:textId="77777777">
        <w:tc>
          <w:tcPr>
            <w:tcW w:w="1720" w:type="dxa"/>
          </w:tcPr>
          <w:p w14:paraId="102F6A3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60B42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Agree to send </w:t>
            </w:r>
            <w:proofErr w:type="gramStart"/>
            <w:r>
              <w:rPr>
                <w:rFonts w:ascii="Times New Roman" w:eastAsiaTheme="minorEastAsia" w:hAnsi="Times New Roman" w:hint="eastAsia"/>
                <w:sz w:val="22"/>
                <w:szCs w:val="22"/>
                <w:lang w:eastAsia="ko-KR"/>
              </w:rPr>
              <w:t>an</w:t>
            </w:r>
            <w:proofErr w:type="gramEnd"/>
            <w:r>
              <w:rPr>
                <w:rFonts w:ascii="Times New Roman" w:eastAsiaTheme="minorEastAsia" w:hAnsi="Times New Roman" w:hint="eastAsia"/>
                <w:sz w:val="22"/>
                <w:szCs w:val="22"/>
                <w:lang w:eastAsia="ko-KR"/>
              </w:rPr>
              <w:t xml:space="preserve">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7345A9" w14:paraId="46A5D048" w14:textId="77777777">
        <w:tc>
          <w:tcPr>
            <w:tcW w:w="1720" w:type="dxa"/>
          </w:tcPr>
          <w:p w14:paraId="54E3F94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48DFA41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7345A9" w14:paraId="76FFBCBC" w14:textId="77777777">
        <w:tc>
          <w:tcPr>
            <w:tcW w:w="1720" w:type="dxa"/>
          </w:tcPr>
          <w:p w14:paraId="62342528" w14:textId="0C17581C" w:rsidR="007345A9" w:rsidRDefault="00E70F9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058268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7345A9" w14:paraId="351F5C59" w14:textId="77777777">
        <w:tc>
          <w:tcPr>
            <w:tcW w:w="1720" w:type="dxa"/>
          </w:tcPr>
          <w:p w14:paraId="4BF86F6F"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14D7C7F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w:t>
            </w:r>
            <w:proofErr w:type="gramStart"/>
            <w:r>
              <w:rPr>
                <w:rFonts w:ascii="Times New Roman" w:eastAsia="MS Mincho" w:hAnsi="Times New Roman"/>
                <w:sz w:val="22"/>
                <w:szCs w:val="22"/>
                <w:lang w:eastAsia="ja-JP"/>
              </w:rPr>
              <w:t>an</w:t>
            </w:r>
            <w:proofErr w:type="gramEnd"/>
            <w:r>
              <w:rPr>
                <w:rFonts w:ascii="Times New Roman" w:eastAsia="MS Mincho" w:hAnsi="Times New Roman"/>
                <w:sz w:val="22"/>
                <w:szCs w:val="22"/>
                <w:lang w:eastAsia="ja-JP"/>
              </w:rPr>
              <w:t xml:space="preserve"> LS to RAN4 about the required gap for beam switching. </w:t>
            </w:r>
          </w:p>
        </w:tc>
      </w:tr>
      <w:tr w:rsidR="007345A9" w14:paraId="777C7FDE" w14:textId="77777777">
        <w:tc>
          <w:tcPr>
            <w:tcW w:w="1720" w:type="dxa"/>
            <w:shd w:val="clear" w:color="auto" w:fill="E2EFD9" w:themeFill="accent6" w:themeFillTint="33"/>
          </w:tcPr>
          <w:p w14:paraId="0F2681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33D03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66CD92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7345A9" w14:paraId="19563132" w14:textId="77777777">
        <w:tc>
          <w:tcPr>
            <w:tcW w:w="1720" w:type="dxa"/>
          </w:tcPr>
          <w:p w14:paraId="7E4254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1B149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7345A9" w14:paraId="0823EB8A" w14:textId="77777777">
        <w:tc>
          <w:tcPr>
            <w:tcW w:w="1720" w:type="dxa"/>
          </w:tcPr>
          <w:p w14:paraId="1AAA08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080D7A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7345A9" w14:paraId="16BCD9C4" w14:textId="77777777">
        <w:tc>
          <w:tcPr>
            <w:tcW w:w="1720" w:type="dxa"/>
          </w:tcPr>
          <w:p w14:paraId="650FBE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81DB5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FL’s updated proposal also fine with sending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However, we think that the necessity of reserving one symbol gap with the 100ns hardware switching delay assumption is applicable only for 960KHz. NCP in case of 480KHz can still handle this delay.</w:t>
            </w:r>
          </w:p>
        </w:tc>
      </w:tr>
      <w:tr w:rsidR="007345A9" w14:paraId="4BA2157C" w14:textId="77777777">
        <w:tc>
          <w:tcPr>
            <w:tcW w:w="1720" w:type="dxa"/>
          </w:tcPr>
          <w:p w14:paraId="65FAFA2F"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685CCF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7345A9" w14:paraId="43FC6E64" w14:textId="77777777">
        <w:tc>
          <w:tcPr>
            <w:tcW w:w="1720" w:type="dxa"/>
          </w:tcPr>
          <w:p w14:paraId="241F141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575241E5" w14:textId="1082DAD5"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clarify if the intention of using the wording </w:t>
            </w:r>
            <w:r w:rsidR="00E70F95">
              <w:rPr>
                <w:rFonts w:ascii="Times New Roman" w:hAnsi="Times New Roman"/>
                <w:sz w:val="22"/>
                <w:szCs w:val="22"/>
                <w:lang w:eastAsia="zh-CN"/>
              </w:rPr>
              <w:t>“</w:t>
            </w:r>
            <w:r>
              <w:rPr>
                <w:rFonts w:ascii="Times New Roman" w:hAnsi="Times New Roman"/>
                <w:sz w:val="22"/>
                <w:szCs w:val="22"/>
                <w:lang w:eastAsia="zh-CN"/>
              </w:rPr>
              <w:t>candidate positions</w:t>
            </w:r>
            <w:r w:rsidR="00E70F95">
              <w:rPr>
                <w:rFonts w:ascii="Times New Roman" w:hAnsi="Times New Roman"/>
                <w:sz w:val="22"/>
                <w:szCs w:val="22"/>
                <w:lang w:eastAsia="zh-CN"/>
              </w:rPr>
              <w:t>”</w:t>
            </w:r>
            <w:r>
              <w:rPr>
                <w:rFonts w:ascii="Times New Roman" w:hAnsi="Times New Roman"/>
                <w:sz w:val="22"/>
                <w:szCs w:val="22"/>
                <w:lang w:eastAsia="zh-CN"/>
              </w:rPr>
              <w:t xml:space="preserve"> is related to the discovery burst transmission window? If so, we would like to decouple this proposal from Proposal #1.1-3.</w:t>
            </w:r>
          </w:p>
          <w:p w14:paraId="09B6C6FC" w14:textId="2C3745DA"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 xml:space="preserve">Except for clarification on the wording </w:t>
            </w:r>
            <w:r w:rsidR="00E70F95">
              <w:rPr>
                <w:rFonts w:ascii="Times New Roman" w:hAnsi="Times New Roman"/>
                <w:sz w:val="22"/>
                <w:szCs w:val="22"/>
                <w:lang w:eastAsia="zh-CN"/>
              </w:rPr>
              <w:t>“</w:t>
            </w:r>
            <w:r>
              <w:rPr>
                <w:rFonts w:ascii="Times New Roman" w:hAnsi="Times New Roman"/>
                <w:sz w:val="22"/>
                <w:szCs w:val="22"/>
                <w:lang w:eastAsia="zh-CN"/>
              </w:rPr>
              <w:t>candidate,</w:t>
            </w:r>
            <w:r w:rsidR="00E70F95">
              <w:rPr>
                <w:rFonts w:ascii="Times New Roman" w:hAnsi="Times New Roman"/>
                <w:sz w:val="22"/>
                <w:szCs w:val="22"/>
                <w:lang w:eastAsia="zh-CN"/>
              </w:rPr>
              <w:t>”</w:t>
            </w:r>
            <w:r>
              <w:rPr>
                <w:rFonts w:ascii="Times New Roman" w:hAnsi="Times New Roman"/>
                <w:sz w:val="22"/>
                <w:szCs w:val="22"/>
                <w:lang w:eastAsia="zh-CN"/>
              </w:rPr>
              <w:t xml:space="preserve"> we are supportive of Proposal #1.5-3</w:t>
            </w:r>
          </w:p>
        </w:tc>
      </w:tr>
      <w:tr w:rsidR="007345A9" w14:paraId="013D0E11" w14:textId="77777777">
        <w:tc>
          <w:tcPr>
            <w:tcW w:w="1720" w:type="dxa"/>
          </w:tcPr>
          <w:p w14:paraId="4623B8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37100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7345A9" w14:paraId="7231FC6F" w14:textId="77777777">
        <w:tc>
          <w:tcPr>
            <w:tcW w:w="1720" w:type="dxa"/>
            <w:shd w:val="clear" w:color="auto" w:fill="E2EFD9" w:themeFill="accent6" w:themeFillTint="33"/>
          </w:tcPr>
          <w:p w14:paraId="1E515BB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2388EDE"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ECDA4A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7345A9" w14:paraId="6D49F9E5" w14:textId="77777777">
        <w:tc>
          <w:tcPr>
            <w:tcW w:w="1720" w:type="dxa"/>
          </w:tcPr>
          <w:p w14:paraId="02AE10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AAF97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7345A9" w14:paraId="5E54DC4A" w14:textId="77777777">
        <w:tc>
          <w:tcPr>
            <w:tcW w:w="1720" w:type="dxa"/>
          </w:tcPr>
          <w:p w14:paraId="4A04A4E7"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2F36FC2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xml:space="preserve">, this is because if the </w:t>
            </w:r>
            <w:proofErr w:type="spellStart"/>
            <w:r>
              <w:rPr>
                <w:rFonts w:ascii="Times New Roman" w:hAnsi="Times New Roman" w:hint="eastAsia"/>
                <w:sz w:val="22"/>
                <w:szCs w:val="22"/>
                <w:lang w:eastAsia="zh-CN"/>
              </w:rPr>
              <w:t>neighbour</w:t>
            </w:r>
            <w:proofErr w:type="spellEnd"/>
            <w:r>
              <w:rPr>
                <w:rFonts w:ascii="Times New Roman" w:hAnsi="Times New Roman" w:hint="eastAsia"/>
                <w:sz w:val="22"/>
                <w:szCs w:val="22"/>
                <w:lang w:eastAsia="zh-CN"/>
              </w:rPr>
              <w:t xml:space="preserve"> SSB positions are using the same SSB index, there is no need for a gap. </w:t>
            </w:r>
            <w:proofErr w:type="gramStart"/>
            <w:r>
              <w:rPr>
                <w:rFonts w:ascii="Times New Roman" w:hAnsi="Times New Roman" w:hint="eastAsia"/>
                <w:sz w:val="22"/>
                <w:szCs w:val="22"/>
                <w:lang w:eastAsia="zh-CN"/>
              </w:rPr>
              <w:t>Thus</w:t>
            </w:r>
            <w:proofErr w:type="gramEnd"/>
            <w:r>
              <w:rPr>
                <w:rFonts w:ascii="Times New Roman" w:hAnsi="Times New Roman" w:hint="eastAsia"/>
                <w:sz w:val="22"/>
                <w:szCs w:val="22"/>
                <w:lang w:eastAsia="zh-CN"/>
              </w:rPr>
              <w:t xml:space="preserve"> we propose:</w:t>
            </w:r>
          </w:p>
          <w:p w14:paraId="6B74FE0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0242F8F1" w14:textId="77777777" w:rsidR="007345A9" w:rsidRDefault="007345A9">
            <w:pPr>
              <w:pStyle w:val="BodyText"/>
              <w:spacing w:after="0"/>
              <w:rPr>
                <w:rFonts w:ascii="Times New Roman" w:hAnsi="Times New Roman"/>
                <w:sz w:val="22"/>
                <w:szCs w:val="22"/>
                <w:lang w:eastAsia="ja-JP"/>
              </w:rPr>
            </w:pPr>
          </w:p>
        </w:tc>
      </w:tr>
      <w:tr w:rsidR="007345A9" w14:paraId="3B6D76B7" w14:textId="77777777">
        <w:tc>
          <w:tcPr>
            <w:tcW w:w="1720" w:type="dxa"/>
            <w:shd w:val="clear" w:color="auto" w:fill="E2EFD9" w:themeFill="accent6" w:themeFillTint="33"/>
          </w:tcPr>
          <w:p w14:paraId="7893D933"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B0073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17015DB" w14:textId="77777777" w:rsidR="007345A9" w:rsidRDefault="007345A9">
      <w:pPr>
        <w:pStyle w:val="BodyText"/>
        <w:spacing w:after="0"/>
        <w:rPr>
          <w:rFonts w:ascii="Times New Roman" w:hAnsi="Times New Roman"/>
          <w:sz w:val="22"/>
          <w:szCs w:val="22"/>
          <w:lang w:eastAsia="zh-CN"/>
        </w:rPr>
      </w:pPr>
    </w:p>
    <w:p w14:paraId="7403686B" w14:textId="77777777" w:rsidR="007345A9" w:rsidRDefault="007345A9">
      <w:pPr>
        <w:pStyle w:val="BodyText"/>
        <w:spacing w:after="0"/>
        <w:rPr>
          <w:rFonts w:ascii="Times New Roman" w:hAnsi="Times New Roman"/>
          <w:sz w:val="22"/>
          <w:szCs w:val="22"/>
          <w:lang w:eastAsia="zh-CN"/>
        </w:rPr>
      </w:pPr>
    </w:p>
    <w:p w14:paraId="41C9C6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4CE6A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2DC5DF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B101612" w14:textId="77777777" w:rsidR="007345A9" w:rsidRDefault="007345A9">
      <w:pPr>
        <w:pStyle w:val="BodyText"/>
        <w:spacing w:after="0"/>
        <w:rPr>
          <w:rFonts w:ascii="Times New Roman" w:hAnsi="Times New Roman"/>
          <w:sz w:val="22"/>
          <w:szCs w:val="22"/>
          <w:lang w:eastAsia="zh-CN"/>
        </w:rPr>
      </w:pPr>
    </w:p>
    <w:p w14:paraId="532B7E04" w14:textId="77777777" w:rsidR="007345A9" w:rsidRDefault="009E0D31">
      <w:pPr>
        <w:pStyle w:val="Heading5"/>
        <w:rPr>
          <w:lang w:eastAsia="zh-CN"/>
        </w:rPr>
      </w:pPr>
      <w:r>
        <w:rPr>
          <w:lang w:eastAsia="zh-CN"/>
        </w:rPr>
        <w:t>Proposal #1.5-5</w:t>
      </w:r>
    </w:p>
    <w:p w14:paraId="468E324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82A9013"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3E60609"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5A827F0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B4F2D64"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78D41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28D5D5" w14:textId="77777777" w:rsidR="007345A9" w:rsidRDefault="007345A9">
      <w:pPr>
        <w:pStyle w:val="BodyText"/>
        <w:spacing w:after="0"/>
        <w:rPr>
          <w:rFonts w:ascii="Times New Roman" w:hAnsi="Times New Roman"/>
          <w:sz w:val="22"/>
          <w:szCs w:val="22"/>
          <w:lang w:eastAsia="zh-CN"/>
        </w:rPr>
      </w:pPr>
    </w:p>
    <w:p w14:paraId="26A02732" w14:textId="77777777" w:rsidR="007345A9" w:rsidRDefault="007345A9">
      <w:pPr>
        <w:pStyle w:val="BodyText"/>
        <w:spacing w:after="0"/>
        <w:rPr>
          <w:rFonts w:ascii="Times New Roman" w:hAnsi="Times New Roman"/>
          <w:sz w:val="22"/>
          <w:szCs w:val="22"/>
          <w:lang w:eastAsia="zh-CN"/>
        </w:rPr>
      </w:pPr>
    </w:p>
    <w:p w14:paraId="690C625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B2547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031CD56" w14:textId="77777777" w:rsidR="007345A9" w:rsidRDefault="007345A9">
      <w:pPr>
        <w:pStyle w:val="BodyText"/>
        <w:spacing w:after="0"/>
        <w:rPr>
          <w:rFonts w:ascii="Times New Roman" w:hAnsi="Times New Roman"/>
          <w:sz w:val="22"/>
          <w:szCs w:val="22"/>
          <w:lang w:eastAsia="zh-CN"/>
        </w:rPr>
      </w:pPr>
    </w:p>
    <w:p w14:paraId="119EFA37" w14:textId="77777777" w:rsidR="007345A9" w:rsidRDefault="009E0D31">
      <w:pPr>
        <w:pStyle w:val="Heading5"/>
        <w:rPr>
          <w:lang w:eastAsia="zh-CN"/>
        </w:rPr>
      </w:pPr>
      <w:r>
        <w:rPr>
          <w:lang w:eastAsia="zh-CN"/>
        </w:rPr>
        <w:t>Proposal #1.5-6 (</w:t>
      </w:r>
      <w:proofErr w:type="spellStart"/>
      <w:r>
        <w:rPr>
          <w:lang w:eastAsia="zh-CN"/>
        </w:rPr>
        <w:t>clean up</w:t>
      </w:r>
      <w:proofErr w:type="spellEnd"/>
      <w:r>
        <w:rPr>
          <w:lang w:eastAsia="zh-CN"/>
        </w:rPr>
        <w:t xml:space="preserve"> of 1.5-5)</w:t>
      </w:r>
    </w:p>
    <w:p w14:paraId="1AF1DCA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BAA1417"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56D18F3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407041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D8E4D8E"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74209F1" w14:textId="77777777" w:rsidR="007345A9" w:rsidRDefault="007345A9">
      <w:pPr>
        <w:pStyle w:val="BodyText"/>
        <w:spacing w:after="0"/>
        <w:rPr>
          <w:rFonts w:ascii="Times New Roman" w:hAnsi="Times New Roman"/>
          <w:sz w:val="22"/>
          <w:szCs w:val="22"/>
          <w:lang w:eastAsia="zh-CN"/>
        </w:rPr>
      </w:pPr>
    </w:p>
    <w:p w14:paraId="4B8435B9" w14:textId="77777777" w:rsidR="007345A9" w:rsidRDefault="009E0D31">
      <w:pPr>
        <w:pStyle w:val="Heading5"/>
        <w:rPr>
          <w:lang w:eastAsia="zh-CN"/>
        </w:rPr>
      </w:pPr>
      <w:r>
        <w:rPr>
          <w:lang w:eastAsia="zh-CN"/>
        </w:rPr>
        <w:t>Proposal #1.5-7 (update of 1.5-6)</w:t>
      </w:r>
    </w:p>
    <w:p w14:paraId="2A0DC58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D5EFB1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FD4A781"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C00000"/>
          <w:sz w:val="22"/>
          <w:szCs w:val="22"/>
          <w:lang w:eastAsia="zh-CN"/>
        </w:rPr>
        <w:t>both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only</w:t>
      </w:r>
      <w:r>
        <w:rPr>
          <w:rFonts w:ascii="Times New Roman" w:hAnsi="Times New Roman"/>
          <w:sz w:val="22"/>
          <w:szCs w:val="22"/>
          <w:lang w:eastAsia="zh-CN"/>
        </w:rPr>
        <w:t xml:space="preserve"> 960 kHz or both 480 and 960 kHz.</w:t>
      </w:r>
    </w:p>
    <w:p w14:paraId="4C2AF89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C00000"/>
          <w:sz w:val="22"/>
          <w:szCs w:val="22"/>
          <w:lang w:eastAsia="zh-CN"/>
        </w:rPr>
        <w:t>slot-level</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C00000"/>
          <w:sz w:val="22"/>
          <w:szCs w:val="22"/>
          <w:u w:val="single"/>
          <w:lang w:eastAsia="zh-CN"/>
        </w:rPr>
        <w:t>accounting possibility for reserving UL transmission occasions in the SSB pattern</w:t>
      </w:r>
    </w:p>
    <w:p w14:paraId="278EEADB" w14:textId="77777777" w:rsidR="007345A9" w:rsidRDefault="009E0D31">
      <w:pPr>
        <w:pStyle w:val="BodyText"/>
        <w:numPr>
          <w:ilvl w:val="2"/>
          <w:numId w:val="6"/>
        </w:numPr>
        <w:spacing w:after="0"/>
        <w:rPr>
          <w:rFonts w:ascii="Times New Roman" w:hAnsi="Times New Roman"/>
          <w:i/>
          <w:iCs/>
          <w:strike/>
          <w:color w:val="C00000"/>
          <w:sz w:val="22"/>
          <w:szCs w:val="22"/>
          <w:lang w:eastAsia="zh-CN"/>
        </w:rPr>
      </w:pPr>
      <w:r>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30D4AA07" w14:textId="77777777" w:rsidR="007345A9" w:rsidRDefault="007345A9">
      <w:pPr>
        <w:pStyle w:val="BodyText"/>
        <w:spacing w:after="0"/>
        <w:rPr>
          <w:rFonts w:ascii="Times New Roman" w:hAnsi="Times New Roman"/>
          <w:sz w:val="22"/>
          <w:szCs w:val="22"/>
          <w:lang w:eastAsia="zh-CN"/>
        </w:rPr>
      </w:pPr>
    </w:p>
    <w:p w14:paraId="698B998B" w14:textId="77777777" w:rsidR="007345A9" w:rsidRDefault="007345A9">
      <w:pPr>
        <w:pStyle w:val="BodyText"/>
        <w:spacing w:after="0"/>
        <w:rPr>
          <w:rFonts w:ascii="Times New Roman" w:hAnsi="Times New Roman"/>
          <w:sz w:val="22"/>
          <w:szCs w:val="22"/>
          <w:lang w:eastAsia="zh-CN"/>
        </w:rPr>
      </w:pPr>
    </w:p>
    <w:p w14:paraId="2B8E6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07435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78D31041" w14:textId="77777777">
        <w:tc>
          <w:tcPr>
            <w:tcW w:w="1805" w:type="dxa"/>
            <w:shd w:val="clear" w:color="auto" w:fill="D9D9D9" w:themeFill="background1" w:themeFillShade="D9"/>
          </w:tcPr>
          <w:p w14:paraId="55340D5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8F1A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C8ED047" w14:textId="77777777">
        <w:tc>
          <w:tcPr>
            <w:tcW w:w="1805" w:type="dxa"/>
          </w:tcPr>
          <w:p w14:paraId="54237B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3B7C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52D7DF5" w14:textId="77777777" w:rsidR="007345A9" w:rsidRDefault="009E0D31">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120kHz can be separately considered. </w:t>
            </w:r>
          </w:p>
          <w:p w14:paraId="2D460070" w14:textId="77777777" w:rsidR="007345A9" w:rsidRDefault="007345A9">
            <w:pPr>
              <w:pStyle w:val="Heading5"/>
              <w:outlineLvl w:val="4"/>
              <w:rPr>
                <w:lang w:eastAsia="zh-CN"/>
              </w:rPr>
            </w:pPr>
          </w:p>
          <w:p w14:paraId="718B99C2" w14:textId="77777777" w:rsidR="007345A9" w:rsidRDefault="009E0D31">
            <w:pPr>
              <w:pStyle w:val="Heading5"/>
              <w:outlineLvl w:val="4"/>
              <w:rPr>
                <w:lang w:eastAsia="zh-CN"/>
              </w:rPr>
            </w:pPr>
            <w:r>
              <w:rPr>
                <w:lang w:eastAsia="zh-CN"/>
              </w:rPr>
              <w:t>Proposal #1.5-6 (</w:t>
            </w:r>
            <w:r>
              <w:rPr>
                <w:highlight w:val="yellow"/>
                <w:lang w:eastAsia="zh-CN"/>
              </w:rPr>
              <w:t>modified</w:t>
            </w:r>
            <w:r>
              <w:rPr>
                <w:lang w:eastAsia="zh-CN"/>
              </w:rPr>
              <w:t>)</w:t>
            </w:r>
          </w:p>
          <w:p w14:paraId="139695D9"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2FF6EB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C481862"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proofErr w:type="spellStart"/>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proofErr w:type="spellEnd"/>
            <w:r>
              <w:rPr>
                <w:rFonts w:ascii="Times New Roman" w:hAnsi="Times New Roman"/>
                <w:sz w:val="22"/>
                <w:szCs w:val="22"/>
                <w:lang w:eastAsia="zh-CN"/>
              </w:rPr>
              <w:t xml:space="preserve"> 960 kHz or both 480 and 960 kHz.</w:t>
            </w:r>
          </w:p>
          <w:p w14:paraId="24DC4BA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324E4C36" w14:textId="77777777" w:rsidR="007345A9" w:rsidRDefault="009E0D31">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0CE7C9A" w14:textId="77777777" w:rsidR="007345A9" w:rsidRDefault="007345A9">
            <w:pPr>
              <w:pStyle w:val="BodyText"/>
              <w:spacing w:after="0"/>
              <w:rPr>
                <w:rFonts w:ascii="Times New Roman" w:hAnsi="Times New Roman"/>
                <w:sz w:val="22"/>
                <w:szCs w:val="22"/>
                <w:lang w:eastAsia="zh-CN"/>
              </w:rPr>
            </w:pPr>
          </w:p>
        </w:tc>
      </w:tr>
      <w:tr w:rsidR="007345A9" w14:paraId="735BD060" w14:textId="77777777">
        <w:tc>
          <w:tcPr>
            <w:tcW w:w="1805" w:type="dxa"/>
          </w:tcPr>
          <w:p w14:paraId="5DD8ED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615F4C3" w14:textId="77777777" w:rsidR="007345A9" w:rsidRDefault="009E0D31">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7345A9" w14:paraId="625C126B" w14:textId="77777777">
        <w:tc>
          <w:tcPr>
            <w:tcW w:w="1805" w:type="dxa"/>
          </w:tcPr>
          <w:p w14:paraId="2455F6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DF52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7345A9" w14:paraId="74098B95" w14:textId="77777777">
        <w:tc>
          <w:tcPr>
            <w:tcW w:w="1805" w:type="dxa"/>
          </w:tcPr>
          <w:p w14:paraId="013B6E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FFFD1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7345A9" w14:paraId="4EFEA4C4" w14:textId="77777777">
        <w:tc>
          <w:tcPr>
            <w:tcW w:w="1805" w:type="dxa"/>
          </w:tcPr>
          <w:p w14:paraId="2D3CDAA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29DE8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7345A9" w14:paraId="606A7AE5" w14:textId="77777777">
        <w:tc>
          <w:tcPr>
            <w:tcW w:w="1805" w:type="dxa"/>
          </w:tcPr>
          <w:p w14:paraId="1A03E206"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lastRenderedPageBreak/>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202CC7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7345A9" w14:paraId="15C80A12" w14:textId="77777777">
        <w:tc>
          <w:tcPr>
            <w:tcW w:w="1805" w:type="dxa"/>
          </w:tcPr>
          <w:p w14:paraId="6FF98D96" w14:textId="3A1686B0"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3B9B0F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w:t>
            </w:r>
            <w:proofErr w:type="gramStart"/>
            <w:r>
              <w:rPr>
                <w:rFonts w:ascii="Times New Roman" w:hAnsi="Times New Roman"/>
                <w:sz w:val="22"/>
                <w:szCs w:val="22"/>
                <w:lang w:eastAsia="zh-CN"/>
              </w:rPr>
              <w:t>find</w:t>
            </w:r>
            <w:proofErr w:type="gramEnd"/>
            <w:r>
              <w:rPr>
                <w:rFonts w:ascii="Times New Roman" w:hAnsi="Times New Roman"/>
                <w:sz w:val="22"/>
                <w:szCs w:val="22"/>
                <w:lang w:eastAsia="zh-CN"/>
              </w:rPr>
              <w:t xml:space="preserve"> with </w:t>
            </w:r>
            <w:r>
              <w:rPr>
                <w:lang w:eastAsia="zh-CN"/>
              </w:rPr>
              <w:t>Proposal #1.5-6</w:t>
            </w:r>
          </w:p>
        </w:tc>
      </w:tr>
      <w:tr w:rsidR="007345A9" w14:paraId="462AA7F0" w14:textId="77777777">
        <w:tc>
          <w:tcPr>
            <w:tcW w:w="1805" w:type="dxa"/>
          </w:tcPr>
          <w:p w14:paraId="36370970"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7871F0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7345A9" w14:paraId="4E804814" w14:textId="77777777">
        <w:tc>
          <w:tcPr>
            <w:tcW w:w="1805" w:type="dxa"/>
          </w:tcPr>
          <w:p w14:paraId="6D797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67EB71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7345A9" w14:paraId="104BDD82" w14:textId="77777777">
        <w:tc>
          <w:tcPr>
            <w:tcW w:w="1805" w:type="dxa"/>
          </w:tcPr>
          <w:p w14:paraId="2A5A135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A3BB0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Proposal #1.5-6.</w:t>
            </w:r>
          </w:p>
        </w:tc>
      </w:tr>
      <w:tr w:rsidR="007345A9" w14:paraId="7FEA5143" w14:textId="77777777">
        <w:tc>
          <w:tcPr>
            <w:tcW w:w="1805" w:type="dxa"/>
          </w:tcPr>
          <w:p w14:paraId="497D7A6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6DCD8167"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the modifications made by Nokia</w:t>
            </w:r>
          </w:p>
        </w:tc>
      </w:tr>
      <w:tr w:rsidR="007345A9" w14:paraId="376EA90A" w14:textId="77777777">
        <w:tc>
          <w:tcPr>
            <w:tcW w:w="1805" w:type="dxa"/>
          </w:tcPr>
          <w:p w14:paraId="5B3C797D"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3A0D9DE2"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7345A9" w14:paraId="289E57A0" w14:textId="77777777">
        <w:tc>
          <w:tcPr>
            <w:tcW w:w="1805" w:type="dxa"/>
          </w:tcPr>
          <w:p w14:paraId="2B57B87B"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5F4D03F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r w:rsidR="007345A9" w14:paraId="7CC13E81" w14:textId="77777777">
        <w:tc>
          <w:tcPr>
            <w:tcW w:w="1805" w:type="dxa"/>
          </w:tcPr>
          <w:p w14:paraId="5D946BBE" w14:textId="77777777" w:rsidR="007345A9" w:rsidRDefault="009E0D31">
            <w:pPr>
              <w:pStyle w:val="BodyText"/>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21F630F7"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7345A9" w14:paraId="7AFBB690" w14:textId="77777777">
        <w:tc>
          <w:tcPr>
            <w:tcW w:w="1805" w:type="dxa"/>
            <w:shd w:val="clear" w:color="auto" w:fill="E2EFD9" w:themeFill="accent6" w:themeFillTint="33"/>
          </w:tcPr>
          <w:p w14:paraId="1C87E5B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4841A8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7345A9" w14:paraId="71ED13B2" w14:textId="77777777">
        <w:tc>
          <w:tcPr>
            <w:tcW w:w="1805" w:type="dxa"/>
          </w:tcPr>
          <w:p w14:paraId="2597B1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785C5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7345A9" w14:paraId="0D75BD93" w14:textId="77777777">
        <w:tc>
          <w:tcPr>
            <w:tcW w:w="1805" w:type="dxa"/>
          </w:tcPr>
          <w:p w14:paraId="2F197FA3"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00426051"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Proposal #1.5-7 with Nokia’s update.</w:t>
            </w:r>
          </w:p>
        </w:tc>
      </w:tr>
      <w:tr w:rsidR="007345A9" w14:paraId="4C725774" w14:textId="77777777">
        <w:tc>
          <w:tcPr>
            <w:tcW w:w="1805" w:type="dxa"/>
          </w:tcPr>
          <w:p w14:paraId="78F6621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F1D9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r w:rsidR="007345A9" w14:paraId="604017CF" w14:textId="77777777">
        <w:tc>
          <w:tcPr>
            <w:tcW w:w="1805" w:type="dxa"/>
            <w:shd w:val="clear" w:color="auto" w:fill="FFFFFF" w:themeFill="background1"/>
          </w:tcPr>
          <w:p w14:paraId="5991DA8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4B7846C7"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7345A9" w14:paraId="07A097FB" w14:textId="77777777">
        <w:tc>
          <w:tcPr>
            <w:tcW w:w="1805" w:type="dxa"/>
          </w:tcPr>
          <w:p w14:paraId="15DE40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0A4B58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B77F0C6" w14:textId="77777777">
        <w:tc>
          <w:tcPr>
            <w:tcW w:w="1805" w:type="dxa"/>
          </w:tcPr>
          <w:p w14:paraId="36F33E05"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57" w:type="dxa"/>
          </w:tcPr>
          <w:p w14:paraId="2C9F04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7345A9" w14:paraId="304A647D" w14:textId="77777777">
        <w:tc>
          <w:tcPr>
            <w:tcW w:w="1805" w:type="dxa"/>
          </w:tcPr>
          <w:p w14:paraId="735CDF93"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157" w:type="dxa"/>
          </w:tcPr>
          <w:p w14:paraId="4CFA10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30FDCB5B" w14:textId="77777777" w:rsidR="007345A9" w:rsidRDefault="007345A9">
      <w:pPr>
        <w:pStyle w:val="BodyText"/>
        <w:spacing w:after="0"/>
        <w:rPr>
          <w:rFonts w:ascii="Times New Roman" w:hAnsi="Times New Roman"/>
          <w:sz w:val="22"/>
          <w:szCs w:val="22"/>
          <w:lang w:eastAsia="zh-CN"/>
        </w:rPr>
      </w:pPr>
    </w:p>
    <w:p w14:paraId="136F2187" w14:textId="77777777" w:rsidR="007345A9" w:rsidRDefault="007345A9">
      <w:pPr>
        <w:pStyle w:val="BodyText"/>
        <w:spacing w:after="0"/>
        <w:rPr>
          <w:rFonts w:ascii="Times New Roman" w:hAnsi="Times New Roman"/>
          <w:sz w:val="22"/>
          <w:szCs w:val="22"/>
          <w:lang w:eastAsia="zh-CN"/>
        </w:rPr>
      </w:pPr>
    </w:p>
    <w:p w14:paraId="2965E5C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52BC8F2" w14:textId="77777777" w:rsidR="007345A9" w:rsidRDefault="007345A9">
      <w:pPr>
        <w:pStyle w:val="BodyText"/>
        <w:spacing w:after="0"/>
        <w:rPr>
          <w:rFonts w:ascii="Times New Roman" w:hAnsi="Times New Roman"/>
          <w:sz w:val="22"/>
          <w:szCs w:val="22"/>
          <w:lang w:eastAsia="zh-CN"/>
        </w:rPr>
      </w:pPr>
    </w:p>
    <w:p w14:paraId="3BC8CF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#1.5-7. </w:t>
      </w:r>
    </w:p>
    <w:p w14:paraId="21D59D96"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1B0B51DF" w14:textId="77777777" w:rsidR="007345A9" w:rsidRDefault="007345A9">
      <w:pPr>
        <w:pStyle w:val="BodyText"/>
        <w:spacing w:after="0"/>
        <w:rPr>
          <w:rFonts w:ascii="Times New Roman" w:hAnsi="Times New Roman"/>
          <w:sz w:val="22"/>
          <w:szCs w:val="22"/>
          <w:lang w:eastAsia="zh-CN"/>
        </w:rPr>
      </w:pPr>
    </w:p>
    <w:p w14:paraId="1C508B57" w14:textId="77777777" w:rsidR="007345A9" w:rsidRDefault="007345A9">
      <w:pPr>
        <w:pStyle w:val="BodyText"/>
        <w:spacing w:after="0"/>
        <w:rPr>
          <w:rFonts w:ascii="Times New Roman" w:hAnsi="Times New Roman"/>
          <w:sz w:val="22"/>
          <w:szCs w:val="22"/>
          <w:lang w:eastAsia="zh-CN"/>
        </w:rPr>
      </w:pPr>
    </w:p>
    <w:p w14:paraId="58FE4C57" w14:textId="77777777" w:rsidR="007345A9" w:rsidRDefault="007345A9">
      <w:pPr>
        <w:pStyle w:val="BodyText"/>
        <w:spacing w:after="0"/>
        <w:rPr>
          <w:rFonts w:ascii="Times New Roman" w:hAnsi="Times New Roman"/>
          <w:sz w:val="22"/>
          <w:szCs w:val="22"/>
          <w:lang w:eastAsia="zh-CN"/>
        </w:rPr>
      </w:pPr>
    </w:p>
    <w:p w14:paraId="2EC387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1E27FCA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7F13CC02" w14:textId="77777777" w:rsidR="007345A9" w:rsidRDefault="007345A9">
      <w:pPr>
        <w:pStyle w:val="BodyText"/>
        <w:spacing w:after="0"/>
        <w:rPr>
          <w:rFonts w:ascii="Times New Roman" w:hAnsi="Times New Roman"/>
          <w:sz w:val="22"/>
          <w:szCs w:val="22"/>
          <w:lang w:eastAsia="zh-CN"/>
        </w:rPr>
      </w:pPr>
    </w:p>
    <w:p w14:paraId="35865DEA" w14:textId="77777777" w:rsidR="007345A9" w:rsidRDefault="009E0D31">
      <w:pPr>
        <w:pStyle w:val="Heading5"/>
        <w:rPr>
          <w:lang w:eastAsia="zh-CN"/>
        </w:rPr>
      </w:pPr>
      <w:r>
        <w:rPr>
          <w:lang w:eastAsia="zh-CN"/>
        </w:rPr>
        <w:t>Proposal #1.5-7 (cleaned up)</w:t>
      </w:r>
    </w:p>
    <w:p w14:paraId="7ECDB72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4F7D7D1"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1F2A9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7DB1CF8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97249E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4E948D87" w14:textId="77777777" w:rsidTr="0079618A">
        <w:tc>
          <w:tcPr>
            <w:tcW w:w="1727" w:type="dxa"/>
            <w:shd w:val="clear" w:color="auto" w:fill="D9D9D9" w:themeFill="background1" w:themeFillShade="D9"/>
          </w:tcPr>
          <w:p w14:paraId="2088F1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409C7D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E84649D" w14:textId="77777777">
        <w:tc>
          <w:tcPr>
            <w:tcW w:w="1727" w:type="dxa"/>
          </w:tcPr>
          <w:p w14:paraId="340647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6FF253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#1.5-7</w:t>
            </w:r>
          </w:p>
        </w:tc>
      </w:tr>
      <w:tr w:rsidR="007345A9" w14:paraId="700BD055" w14:textId="77777777">
        <w:tc>
          <w:tcPr>
            <w:tcW w:w="1727" w:type="dxa"/>
          </w:tcPr>
          <w:p w14:paraId="7814AFC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CA84FD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#1.5-7. </w:t>
            </w:r>
          </w:p>
        </w:tc>
      </w:tr>
      <w:tr w:rsidR="007345A9" w14:paraId="591082E3" w14:textId="77777777">
        <w:tc>
          <w:tcPr>
            <w:tcW w:w="1727" w:type="dxa"/>
          </w:tcPr>
          <w:p w14:paraId="104435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7422" w:type="dxa"/>
          </w:tcPr>
          <w:p w14:paraId="23D5B86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Pr>
                <w:rFonts w:ascii="Times New Roman" w:hAnsi="Times New Roman"/>
                <w:sz w:val="22"/>
                <w:szCs w:val="22"/>
                <w:lang w:eastAsia="zh-CN"/>
              </w:rPr>
              <w:t>Proposal #1.5-7</w:t>
            </w:r>
          </w:p>
        </w:tc>
      </w:tr>
      <w:tr w:rsidR="007345A9" w14:paraId="784BAA17" w14:textId="77777777">
        <w:tc>
          <w:tcPr>
            <w:tcW w:w="1727" w:type="dxa"/>
          </w:tcPr>
          <w:p w14:paraId="697A2A2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7422" w:type="dxa"/>
          </w:tcPr>
          <w:p w14:paraId="0EAF5B3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#1.5-7</w:t>
            </w:r>
          </w:p>
        </w:tc>
      </w:tr>
      <w:tr w:rsidR="007345A9" w14:paraId="4F59B0B0" w14:textId="77777777">
        <w:tc>
          <w:tcPr>
            <w:tcW w:w="1727" w:type="dxa"/>
          </w:tcPr>
          <w:p w14:paraId="09C9356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0711C25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1133019" w14:textId="77777777">
        <w:tc>
          <w:tcPr>
            <w:tcW w:w="1727" w:type="dxa"/>
          </w:tcPr>
          <w:p w14:paraId="3EDC406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14:paraId="229FA1E9"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Fine with Proposal #1.5-7</w:t>
            </w:r>
          </w:p>
        </w:tc>
      </w:tr>
      <w:tr w:rsidR="00E70F95" w14:paraId="68FC899C" w14:textId="77777777">
        <w:tc>
          <w:tcPr>
            <w:tcW w:w="1727" w:type="dxa"/>
          </w:tcPr>
          <w:p w14:paraId="66DE7E2D" w14:textId="15F9EC2E"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009B82FB" w14:textId="5D5E13E2" w:rsidR="00E70F95"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#1.5-7</w:t>
            </w:r>
          </w:p>
        </w:tc>
      </w:tr>
      <w:tr w:rsidR="009110F4" w14:paraId="27612A42" w14:textId="77777777">
        <w:tc>
          <w:tcPr>
            <w:tcW w:w="1727" w:type="dxa"/>
          </w:tcPr>
          <w:p w14:paraId="6781367F" w14:textId="43E1BA08" w:rsidR="009110F4" w:rsidRDefault="009110F4" w:rsidP="009110F4">
            <w:pPr>
              <w:pStyle w:val="BodyText"/>
              <w:spacing w:after="0"/>
              <w:rPr>
                <w:rFonts w:ascii="Times New Roman" w:eastAsiaTheme="minorEastAsia" w:hAnsi="Times New Roman"/>
                <w:sz w:val="22"/>
                <w:szCs w:val="22"/>
                <w:lang w:eastAsia="zh"/>
              </w:rPr>
            </w:pPr>
            <w:proofErr w:type="spellStart"/>
            <w:r>
              <w:rPr>
                <w:rFonts w:ascii="Times New Roman" w:hAnsi="Times New Roman"/>
                <w:szCs w:val="22"/>
                <w:lang w:eastAsia="zh"/>
              </w:rPr>
              <w:t>Futurewei</w:t>
            </w:r>
            <w:proofErr w:type="spellEnd"/>
          </w:p>
        </w:tc>
        <w:tc>
          <w:tcPr>
            <w:tcW w:w="7422" w:type="dxa"/>
          </w:tcPr>
          <w:p w14:paraId="6314933B" w14:textId="45AA9CCC" w:rsidR="009110F4" w:rsidRDefault="009110F4" w:rsidP="009110F4">
            <w:pPr>
              <w:pStyle w:val="BodyText"/>
              <w:spacing w:after="0"/>
              <w:rPr>
                <w:rFonts w:ascii="Times New Roman" w:hAnsi="Times New Roman"/>
                <w:sz w:val="22"/>
                <w:szCs w:val="22"/>
                <w:lang w:eastAsia="zh-CN"/>
              </w:rPr>
            </w:pPr>
            <w:r>
              <w:rPr>
                <w:rFonts w:ascii="Times New Roman" w:hAnsi="Times New Roman"/>
                <w:szCs w:val="22"/>
                <w:lang w:eastAsia="zh-CN"/>
              </w:rPr>
              <w:t>We are Ok with proposal #1.5-7</w:t>
            </w:r>
          </w:p>
        </w:tc>
      </w:tr>
    </w:tbl>
    <w:p w14:paraId="382921B9" w14:textId="77777777" w:rsidR="007345A9" w:rsidRDefault="007345A9">
      <w:pPr>
        <w:pStyle w:val="BodyText"/>
        <w:spacing w:after="0"/>
        <w:rPr>
          <w:rFonts w:ascii="Times New Roman" w:hAnsi="Times New Roman"/>
          <w:sz w:val="22"/>
          <w:szCs w:val="22"/>
          <w:lang w:eastAsia="zh-CN"/>
        </w:rPr>
      </w:pPr>
    </w:p>
    <w:p w14:paraId="1CFF8C9A" w14:textId="330EBE29" w:rsidR="007345A9" w:rsidRDefault="007345A9">
      <w:pPr>
        <w:pStyle w:val="BodyText"/>
        <w:spacing w:after="0"/>
        <w:rPr>
          <w:rFonts w:ascii="Times New Roman" w:hAnsi="Times New Roman"/>
          <w:sz w:val="22"/>
          <w:szCs w:val="22"/>
          <w:lang w:eastAsia="zh-CN"/>
        </w:rPr>
      </w:pPr>
    </w:p>
    <w:p w14:paraId="757875BD"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2949DC2E" w14:textId="20AAD14E" w:rsidR="00DD3832" w:rsidRDefault="00F46DDD"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6A684D">
        <w:rPr>
          <w:rFonts w:ascii="Times New Roman" w:hAnsi="Times New Roman"/>
          <w:sz w:val="22"/>
          <w:szCs w:val="22"/>
          <w:lang w:eastAsia="zh-CN"/>
        </w:rPr>
        <w:t>agreeing</w:t>
      </w:r>
      <w:r>
        <w:rPr>
          <w:rFonts w:ascii="Times New Roman" w:hAnsi="Times New Roman"/>
          <w:sz w:val="22"/>
          <w:szCs w:val="22"/>
          <w:lang w:eastAsia="zh-CN"/>
        </w:rPr>
        <w:t xml:space="preserve"> to Proposal #1.5-7</w:t>
      </w:r>
    </w:p>
    <w:p w14:paraId="0AA3056B" w14:textId="77777777" w:rsidR="00F46DDD" w:rsidRDefault="00F46DDD" w:rsidP="00DD3832">
      <w:pPr>
        <w:pStyle w:val="BodyText"/>
        <w:spacing w:after="0"/>
        <w:rPr>
          <w:rFonts w:ascii="Times New Roman" w:hAnsi="Times New Roman"/>
          <w:sz w:val="22"/>
          <w:szCs w:val="22"/>
          <w:lang w:eastAsia="zh-CN"/>
        </w:rPr>
      </w:pPr>
    </w:p>
    <w:p w14:paraId="11A4AC73" w14:textId="0458BEDA" w:rsidR="00DD3832" w:rsidRDefault="00DD3832">
      <w:pPr>
        <w:pStyle w:val="BodyText"/>
        <w:spacing w:after="0"/>
        <w:rPr>
          <w:rFonts w:ascii="Times New Roman" w:hAnsi="Times New Roman"/>
          <w:sz w:val="22"/>
          <w:szCs w:val="22"/>
          <w:lang w:eastAsia="zh-CN"/>
        </w:rPr>
      </w:pPr>
    </w:p>
    <w:p w14:paraId="6868F68F" w14:textId="573B315E" w:rsidR="0079618A" w:rsidRDefault="0079618A" w:rsidP="0079618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5B9E712F" w14:textId="301931B3" w:rsidR="0079618A" w:rsidRDefault="0079618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#1.5-7 seems table. However, please provide comments </w:t>
      </w:r>
      <w:r w:rsidR="00580383" w:rsidRPr="00580383">
        <w:rPr>
          <w:rFonts w:ascii="Times New Roman" w:hAnsi="Times New Roman"/>
          <w:b/>
          <w:bCs/>
          <w:sz w:val="22"/>
          <w:szCs w:val="22"/>
          <w:u w:val="single"/>
          <w:lang w:eastAsia="zh-CN"/>
        </w:rPr>
        <w:t xml:space="preserve">only </w:t>
      </w:r>
      <w:r w:rsidRPr="00580383">
        <w:rPr>
          <w:rFonts w:ascii="Times New Roman" w:hAnsi="Times New Roman"/>
          <w:b/>
          <w:bCs/>
          <w:sz w:val="22"/>
          <w:szCs w:val="22"/>
          <w:u w:val="single"/>
          <w:lang w:eastAsia="zh-CN"/>
        </w:rPr>
        <w:t>if y</w:t>
      </w:r>
      <w:r w:rsidRPr="0079618A">
        <w:rPr>
          <w:rFonts w:ascii="Times New Roman" w:hAnsi="Times New Roman"/>
          <w:b/>
          <w:bCs/>
          <w:sz w:val="22"/>
          <w:szCs w:val="22"/>
          <w:u w:val="single"/>
          <w:lang w:eastAsia="zh-CN"/>
        </w:rPr>
        <w:t>ou have concerns on Proposal #1.5-7</w:t>
      </w:r>
      <w:r>
        <w:rPr>
          <w:rFonts w:ascii="Times New Roman" w:hAnsi="Times New Roman"/>
          <w:sz w:val="22"/>
          <w:szCs w:val="22"/>
          <w:lang w:eastAsia="zh-CN"/>
        </w:rPr>
        <w:t>.</w:t>
      </w:r>
    </w:p>
    <w:p w14:paraId="12C1B3FC" w14:textId="050F534E"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9618A" w14:paraId="0D6C267B" w14:textId="77777777" w:rsidTr="00AC73AE">
        <w:tc>
          <w:tcPr>
            <w:tcW w:w="1727" w:type="dxa"/>
            <w:shd w:val="clear" w:color="auto" w:fill="FBE4D5" w:themeFill="accent2" w:themeFillTint="33"/>
          </w:tcPr>
          <w:p w14:paraId="54D635AE" w14:textId="77777777" w:rsidR="0079618A" w:rsidRDefault="0079618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8D63997" w14:textId="77777777" w:rsidR="0079618A" w:rsidRDefault="0079618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9618A" w14:paraId="3098B123" w14:textId="77777777" w:rsidTr="00AC73AE">
        <w:tc>
          <w:tcPr>
            <w:tcW w:w="1727" w:type="dxa"/>
          </w:tcPr>
          <w:p w14:paraId="090D013F" w14:textId="41017252" w:rsidR="0079618A" w:rsidRDefault="0079618A" w:rsidP="00AC73AE">
            <w:pPr>
              <w:pStyle w:val="BodyText"/>
              <w:spacing w:after="0"/>
              <w:rPr>
                <w:rFonts w:ascii="Times New Roman" w:hAnsi="Times New Roman"/>
                <w:sz w:val="22"/>
                <w:szCs w:val="22"/>
                <w:lang w:eastAsia="zh-CN"/>
              </w:rPr>
            </w:pPr>
          </w:p>
        </w:tc>
        <w:tc>
          <w:tcPr>
            <w:tcW w:w="7422" w:type="dxa"/>
          </w:tcPr>
          <w:p w14:paraId="52F58914" w14:textId="40D185A9" w:rsidR="0079618A" w:rsidRDefault="0079618A" w:rsidP="00AC73AE">
            <w:pPr>
              <w:pStyle w:val="BodyText"/>
              <w:spacing w:after="0"/>
              <w:rPr>
                <w:rFonts w:ascii="Times New Roman" w:hAnsi="Times New Roman"/>
                <w:sz w:val="22"/>
                <w:szCs w:val="22"/>
                <w:lang w:eastAsia="zh-CN"/>
              </w:rPr>
            </w:pPr>
          </w:p>
        </w:tc>
      </w:tr>
    </w:tbl>
    <w:p w14:paraId="37FB8079" w14:textId="467C7115" w:rsidR="0079618A" w:rsidRDefault="0079618A">
      <w:pPr>
        <w:pStyle w:val="BodyText"/>
        <w:spacing w:after="0"/>
        <w:rPr>
          <w:rFonts w:ascii="Times New Roman" w:hAnsi="Times New Roman"/>
          <w:sz w:val="22"/>
          <w:szCs w:val="22"/>
          <w:lang w:eastAsia="zh-CN"/>
        </w:rPr>
      </w:pPr>
    </w:p>
    <w:p w14:paraId="2F0B0547" w14:textId="77777777" w:rsidR="0079618A" w:rsidRDefault="0079618A">
      <w:pPr>
        <w:pStyle w:val="BodyText"/>
        <w:spacing w:after="0"/>
        <w:rPr>
          <w:rFonts w:ascii="Times New Roman" w:hAnsi="Times New Roman"/>
          <w:sz w:val="22"/>
          <w:szCs w:val="22"/>
          <w:lang w:eastAsia="zh-CN"/>
        </w:rPr>
      </w:pPr>
    </w:p>
    <w:p w14:paraId="2C227B54" w14:textId="77777777" w:rsidR="007345A9" w:rsidRDefault="009E0D31">
      <w:pPr>
        <w:pStyle w:val="Heading3"/>
        <w:rPr>
          <w:lang w:eastAsia="zh-CN"/>
        </w:rPr>
      </w:pPr>
      <w:r>
        <w:rPr>
          <w:lang w:eastAsia="zh-CN"/>
        </w:rPr>
        <w:t>2.1.6 SSB and CORESET#0 Multiplexing</w:t>
      </w:r>
    </w:p>
    <w:p w14:paraId="41E2028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68709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5851A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6E53524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0D899F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3C931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0879CC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3A399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76410CA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88EAB9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patterns: 1, 3</w:t>
      </w:r>
    </w:p>
    <w:p w14:paraId="5459D3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503F04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257BE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600E476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ED5D3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C26292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2F04A0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F9F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w:t>
      </w:r>
      <w:proofErr w:type="gramStart"/>
      <w:r>
        <w:rPr>
          <w:rFonts w:ascii="Times New Roman" w:hAnsi="Times New Roman"/>
          <w:sz w:val="22"/>
          <w:szCs w:val="22"/>
          <w:lang w:eastAsia="zh-CN"/>
        </w:rPr>
        <w:t>in a given</w:t>
      </w:r>
      <w:proofErr w:type="gramEnd"/>
      <w:r>
        <w:rPr>
          <w:rFonts w:ascii="Times New Roman" w:hAnsi="Times New Roman"/>
          <w:sz w:val="22"/>
          <w:szCs w:val="22"/>
          <w:lang w:eastAsia="zh-CN"/>
        </w:rPr>
        <w:t xml:space="preserve"> band in 52.7 -71 GHz , </w:t>
      </w:r>
    </w:p>
    <w:p w14:paraId="76EC368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7345A9" w14:paraId="65F7F11A"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EF3E4C1" w14:textId="77777777" w:rsidR="007345A9" w:rsidRDefault="009E0D31">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D9B9D8C" w14:textId="77777777" w:rsidR="007345A9" w:rsidRDefault="009E0D31">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7345A9" w14:paraId="6DF68C9C"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3E96C33" w14:textId="77777777" w:rsidR="007345A9" w:rsidRDefault="009E0D31">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5CE8E719" w14:textId="77777777" w:rsidR="007345A9" w:rsidRDefault="009E0D31">
            <w:pPr>
              <w:jc w:val="center"/>
              <w:rPr>
                <w:rFonts w:eastAsia="Batang"/>
                <w:lang w:val="en-GB"/>
              </w:rPr>
            </w:pPr>
            <w:r>
              <w:rPr>
                <w:rFonts w:eastAsia="Batang" w:hint="eastAsia"/>
                <w:lang w:val="en-GB"/>
              </w:rPr>
              <w:t>120KHz</w:t>
            </w:r>
          </w:p>
        </w:tc>
      </w:tr>
      <w:tr w:rsidR="007345A9" w14:paraId="5D2C467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267D376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CC358A4" w14:textId="77777777" w:rsidR="007345A9" w:rsidRDefault="009E0D31">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7345A9" w14:paraId="205A6AF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69860F5" w14:textId="77777777" w:rsidR="007345A9" w:rsidRDefault="009E0D31">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1ECC580B" w14:textId="77777777" w:rsidR="007345A9" w:rsidRDefault="009E0D31">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7345A9" w14:paraId="3BACDFE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47C5B4A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06B07CB5" w14:textId="77777777" w:rsidR="007345A9" w:rsidRDefault="009E0D31">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2168A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65DD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E4381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ED49CE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D9520B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4D14E68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5DD491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05492AE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6300BBC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2E31DB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49C82F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FD866B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4BE966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541D7F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AACE0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51FA3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9CFC72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43180D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CD30A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1748EB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36E99D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SSB SCS = 240 kHz, CORESET0 SCS = 120 kHz</w:t>
      </w:r>
    </w:p>
    <w:p w14:paraId="251146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51" w:name="_Ref61337114"/>
    </w:p>
    <w:p w14:paraId="22CEEFFF" w14:textId="77777777" w:rsidR="007345A9" w:rsidRDefault="009E0D31">
      <w:pPr>
        <w:pStyle w:val="Caption"/>
        <w:jc w:val="center"/>
        <w:rPr>
          <w:b w:val="0"/>
          <w:bCs w:val="0"/>
        </w:rPr>
      </w:pPr>
      <w:bookmarkStart w:id="52" w:name="_Ref61447449"/>
      <w:r>
        <w:t xml:space="preserve">Table </w:t>
      </w:r>
      <w:fldSimple w:instr=" SEQ Table \* ARABIC ">
        <w:r>
          <w:t>1</w:t>
        </w:r>
      </w:fldSimple>
      <w:bookmarkEnd w:id="51"/>
      <w:bookmarkEnd w:id="52"/>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4A38BFAC" w14:textId="77777777">
        <w:trPr>
          <w:trHeight w:val="144"/>
          <w:jc w:val="center"/>
        </w:trPr>
        <w:tc>
          <w:tcPr>
            <w:tcW w:w="1660" w:type="dxa"/>
            <w:vMerge w:val="restart"/>
            <w:tcBorders>
              <w:tl2br w:val="nil"/>
            </w:tcBorders>
            <w:shd w:val="clear" w:color="auto" w:fill="F2F2F2" w:themeFill="background1" w:themeFillShade="F2"/>
            <w:vAlign w:val="center"/>
          </w:tcPr>
          <w:p w14:paraId="77D9BFE2"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7A32E6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18809000" w14:textId="77777777">
        <w:trPr>
          <w:trHeight w:val="144"/>
          <w:jc w:val="center"/>
        </w:trPr>
        <w:tc>
          <w:tcPr>
            <w:tcW w:w="1660" w:type="dxa"/>
            <w:vMerge/>
            <w:tcBorders>
              <w:tl2br w:val="nil"/>
            </w:tcBorders>
            <w:shd w:val="clear" w:color="auto" w:fill="F2F2F2" w:themeFill="background1" w:themeFillShade="F2"/>
            <w:vAlign w:val="center"/>
          </w:tcPr>
          <w:p w14:paraId="7E1E0C9C" w14:textId="77777777" w:rsidR="007345A9" w:rsidRDefault="007345A9">
            <w:pPr>
              <w:rPr>
                <w:rFonts w:asciiTheme="minorBidi" w:hAnsiTheme="minorBidi" w:cstheme="minorBidi"/>
                <w:b/>
                <w:bCs/>
                <w:sz w:val="18"/>
                <w:szCs w:val="18"/>
              </w:rPr>
            </w:pPr>
          </w:p>
        </w:tc>
        <w:tc>
          <w:tcPr>
            <w:tcW w:w="1660" w:type="dxa"/>
            <w:vAlign w:val="center"/>
          </w:tcPr>
          <w:p w14:paraId="61D6C8C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7E1BAA3"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79C1BD1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DC7785F" w14:textId="77777777">
        <w:trPr>
          <w:trHeight w:val="144"/>
          <w:jc w:val="center"/>
        </w:trPr>
        <w:tc>
          <w:tcPr>
            <w:tcW w:w="1660" w:type="dxa"/>
            <w:shd w:val="clear" w:color="auto" w:fill="F2F2F2" w:themeFill="background1" w:themeFillShade="F2"/>
            <w:vAlign w:val="center"/>
          </w:tcPr>
          <w:p w14:paraId="172105B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68E56D1C"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497C26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D09031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32CD6D83" w14:textId="77777777">
        <w:trPr>
          <w:trHeight w:val="144"/>
          <w:jc w:val="center"/>
        </w:trPr>
        <w:tc>
          <w:tcPr>
            <w:tcW w:w="1660" w:type="dxa"/>
            <w:shd w:val="clear" w:color="auto" w:fill="F2F2F2" w:themeFill="background1" w:themeFillShade="F2"/>
            <w:vAlign w:val="center"/>
          </w:tcPr>
          <w:p w14:paraId="58619C2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3B003CB"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028E601C"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B09D216"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09F31562" w14:textId="77777777">
        <w:trPr>
          <w:trHeight w:val="144"/>
          <w:jc w:val="center"/>
        </w:trPr>
        <w:tc>
          <w:tcPr>
            <w:tcW w:w="1660" w:type="dxa"/>
            <w:shd w:val="clear" w:color="auto" w:fill="F2F2F2" w:themeFill="background1" w:themeFillShade="F2"/>
            <w:vAlign w:val="center"/>
          </w:tcPr>
          <w:p w14:paraId="0DEF0B11"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68841C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45118E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6356867"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1EE6A6E9" w14:textId="77777777">
        <w:trPr>
          <w:trHeight w:val="144"/>
          <w:jc w:val="center"/>
        </w:trPr>
        <w:tc>
          <w:tcPr>
            <w:tcW w:w="1660" w:type="dxa"/>
            <w:shd w:val="clear" w:color="auto" w:fill="F2F2F2" w:themeFill="background1" w:themeFillShade="F2"/>
            <w:vAlign w:val="center"/>
          </w:tcPr>
          <w:p w14:paraId="4D87FB8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4C993A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4335D0A"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18538F3"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19DEA07" w14:textId="77777777" w:rsidR="007345A9" w:rsidRDefault="007345A9">
      <w:pPr>
        <w:rPr>
          <w:b/>
          <w:bCs/>
        </w:rPr>
      </w:pPr>
    </w:p>
    <w:p w14:paraId="7227B68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78933F4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43EF4A9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E0DDE9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5224A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existing NR Rel-16 design)</w:t>
      </w:r>
    </w:p>
    <w:p w14:paraId="0F80FD0B" w14:textId="77777777" w:rsidR="007345A9" w:rsidRDefault="00CC3625">
      <w:pPr>
        <w:pStyle w:val="BodyText"/>
        <w:spacing w:after="0"/>
      </w:pPr>
      <w:r>
        <w:rPr>
          <w:noProof/>
        </w:rPr>
        <w:object w:dxaOrig="9930" w:dyaOrig="2730" w14:anchorId="6EB8917E">
          <v:shape id="_x0000_i1028" type="#_x0000_t75" alt="" style="width:496.5pt;height:136.5pt;mso-width-percent:0;mso-height-percent:0;mso-width-percent:0;mso-height-percent:0" o:ole="">
            <v:imagedata r:id="rId23" o:title=""/>
          </v:shape>
          <o:OLEObject Type="Embed" ProgID="Visio.Drawing.15" ShapeID="_x0000_i1028" DrawAspect="Content" ObjectID="_1673896574" r:id="rId24"/>
        </w:object>
      </w:r>
    </w:p>
    <w:p w14:paraId="62785A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E3B63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772AD91" w14:textId="77777777" w:rsidR="007345A9" w:rsidRDefault="00CC3625">
      <w:pPr>
        <w:pStyle w:val="BodyText"/>
        <w:spacing w:after="0"/>
      </w:pPr>
      <w:r>
        <w:rPr>
          <w:noProof/>
        </w:rPr>
        <w:object w:dxaOrig="9930" w:dyaOrig="4030" w14:anchorId="39B291F9">
          <v:shape id="_x0000_i1029" type="#_x0000_t75" alt="" style="width:496.5pt;height:201pt;mso-width-percent:0;mso-height-percent:0;mso-width-percent:0;mso-height-percent:0" o:ole="">
            <v:imagedata r:id="rId25" o:title=""/>
          </v:shape>
          <o:OLEObject Type="Embed" ProgID="Visio.Drawing.15" ShapeID="_x0000_i1029" DrawAspect="Content" ObjectID="_1673896575" r:id="rId26"/>
        </w:object>
      </w:r>
    </w:p>
    <w:p w14:paraId="55794175" w14:textId="77777777" w:rsidR="007345A9" w:rsidRDefault="00CC3625">
      <w:pPr>
        <w:pStyle w:val="BodyText"/>
        <w:spacing w:after="0"/>
      </w:pPr>
      <w:r>
        <w:rPr>
          <w:noProof/>
        </w:rPr>
        <w:object w:dxaOrig="9930" w:dyaOrig="4030" w14:anchorId="1296D966">
          <v:shape id="_x0000_i1030" type="#_x0000_t75" alt="" style="width:496.5pt;height:201pt;mso-width-percent:0;mso-height-percent:0;mso-width-percent:0;mso-height-percent:0" o:ole="">
            <v:imagedata r:id="rId27" o:title=""/>
          </v:shape>
          <o:OLEObject Type="Embed" ProgID="Visio.Drawing.15" ShapeID="_x0000_i1030" DrawAspect="Content" ObjectID="_1673896576" r:id="rId28"/>
        </w:object>
      </w:r>
    </w:p>
    <w:p w14:paraId="27D0FE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17C6C5CF" w14:textId="77777777" w:rsidR="007345A9" w:rsidRDefault="00CC3625">
      <w:pPr>
        <w:pStyle w:val="BodyText"/>
        <w:spacing w:after="0"/>
        <w:jc w:val="center"/>
        <w:rPr>
          <w:rFonts w:ascii="Times New Roman" w:hAnsi="Times New Roman"/>
          <w:sz w:val="22"/>
          <w:szCs w:val="22"/>
          <w:lang w:eastAsia="zh-CN"/>
        </w:rPr>
      </w:pPr>
      <w:r>
        <w:rPr>
          <w:noProof/>
        </w:rPr>
        <w:object w:dxaOrig="4750" w:dyaOrig="2300" w14:anchorId="401ECCA9">
          <v:shape id="_x0000_i1031" type="#_x0000_t75" alt="" style="width:237.75pt;height:114.75pt;mso-width-percent:0;mso-height-percent:0;mso-width-percent:0;mso-height-percent:0" o:ole="">
            <v:imagedata r:id="rId29" o:title=""/>
          </v:shape>
          <o:OLEObject Type="Embed" ProgID="Visio.Drawing.15" ShapeID="_x0000_i1031" DrawAspect="Content" ObjectID="_1673896577" r:id="rId30"/>
        </w:object>
      </w:r>
    </w:p>
    <w:p w14:paraId="3F9F47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C9826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4099B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F949F5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3B0B673" w14:textId="77777777" w:rsidR="007345A9" w:rsidRDefault="009E0D31">
      <w:pPr>
        <w:pStyle w:val="ListParagraph"/>
        <w:numPr>
          <w:ilvl w:val="1"/>
          <w:numId w:val="6"/>
        </w:numPr>
        <w:rPr>
          <w:rFonts w:eastAsia="SimSun"/>
          <w:lang w:eastAsia="zh-CN"/>
        </w:rPr>
      </w:pPr>
      <w:r>
        <w:rPr>
          <w:rFonts w:eastAsia="SimSun"/>
          <w:lang w:eastAsia="zh-CN"/>
        </w:rPr>
        <w:t xml:space="preserve">We propose that SS/PBCH block and CORESET#0/RMSI can be multiplexed in TDM/FDM within a slot considering multi-beam operation and it can be closely located without the gap </w:t>
      </w:r>
      <w:r>
        <w:rPr>
          <w:rFonts w:eastAsia="SimSun"/>
          <w:lang w:eastAsia="zh-CN"/>
        </w:rPr>
        <w:lastRenderedPageBreak/>
        <w:t>between SSB and CORESET#0/RMSI for not allowing any in-between channel access operation in the unlicensed band.</w:t>
      </w:r>
    </w:p>
    <w:p w14:paraId="3D543351" w14:textId="77777777" w:rsidR="007345A9" w:rsidRDefault="007345A9">
      <w:pPr>
        <w:pStyle w:val="BodyText"/>
        <w:spacing w:after="0"/>
        <w:rPr>
          <w:rFonts w:ascii="Times New Roman" w:hAnsi="Times New Roman"/>
          <w:sz w:val="22"/>
          <w:szCs w:val="22"/>
          <w:lang w:eastAsia="zh-CN"/>
        </w:rPr>
      </w:pPr>
    </w:p>
    <w:p w14:paraId="62418696" w14:textId="77777777" w:rsidR="007345A9" w:rsidRDefault="007345A9">
      <w:pPr>
        <w:pStyle w:val="BodyText"/>
        <w:spacing w:after="0"/>
        <w:rPr>
          <w:rFonts w:ascii="Times New Roman" w:hAnsi="Times New Roman"/>
          <w:sz w:val="22"/>
          <w:szCs w:val="22"/>
          <w:lang w:eastAsia="zh-CN"/>
        </w:rPr>
      </w:pPr>
    </w:p>
    <w:p w14:paraId="06D5125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72E6C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B13A73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for each supported SSB/CORESET#0 SCS combination, which Type0-PDCCH multiplexing pattern (1, 2, and/or 3) would be supported.</w:t>
      </w:r>
    </w:p>
    <w:p w14:paraId="0C02BAA8" w14:textId="77777777" w:rsidR="007345A9" w:rsidRDefault="007345A9">
      <w:pPr>
        <w:pStyle w:val="BodyText"/>
        <w:spacing w:after="0"/>
        <w:rPr>
          <w:rFonts w:ascii="Times New Roman" w:hAnsi="Times New Roman"/>
          <w:sz w:val="22"/>
          <w:szCs w:val="22"/>
          <w:lang w:eastAsia="zh-CN"/>
        </w:rPr>
      </w:pPr>
    </w:p>
    <w:p w14:paraId="5FBF720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8777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3E06F39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2BBC26E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459C5604" w14:textId="77777777">
        <w:tc>
          <w:tcPr>
            <w:tcW w:w="1345" w:type="dxa"/>
            <w:shd w:val="clear" w:color="auto" w:fill="F2F2F2" w:themeFill="background1" w:themeFillShade="F2"/>
          </w:tcPr>
          <w:p w14:paraId="6C2E0C9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A6DDE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AE7C5DE" w14:textId="77777777">
        <w:tc>
          <w:tcPr>
            <w:tcW w:w="1345" w:type="dxa"/>
          </w:tcPr>
          <w:p w14:paraId="199CA2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91415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285A3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5BD692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there are reserved configurations,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multiplexing Pattern 1, Pattern 2 and Pattern 3 can be supported in a CORESET#0 configuration table;</w:t>
            </w:r>
          </w:p>
          <w:p w14:paraId="51B07E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7345A9" w14:paraId="2C4AC48B" w14:textId="77777777">
        <w:tc>
          <w:tcPr>
            <w:tcW w:w="1345" w:type="dxa"/>
          </w:tcPr>
          <w:p w14:paraId="289EE27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7261C83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7345A9" w14:paraId="5495E843" w14:textId="77777777">
        <w:tc>
          <w:tcPr>
            <w:tcW w:w="1345" w:type="dxa"/>
          </w:tcPr>
          <w:p w14:paraId="4B62C4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72B01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37E99B4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17F607C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7345A9" w14:paraId="0DE47E9B" w14:textId="77777777">
        <w:tc>
          <w:tcPr>
            <w:tcW w:w="1345" w:type="dxa"/>
          </w:tcPr>
          <w:p w14:paraId="15FC334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748C6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092ACBF" w14:textId="77777777">
        <w:tc>
          <w:tcPr>
            <w:tcW w:w="1345" w:type="dxa"/>
          </w:tcPr>
          <w:p w14:paraId="11D9CBC4" w14:textId="2C1D88B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w:t>
            </w:r>
            <w:r w:rsidR="009E0D31">
              <w:rPr>
                <w:rFonts w:ascii="Times New Roman" w:hAnsi="Times New Roman"/>
                <w:sz w:val="22"/>
                <w:szCs w:val="22"/>
                <w:lang w:eastAsia="zh-CN"/>
              </w:rPr>
              <w:t>ivo</w:t>
            </w:r>
          </w:p>
        </w:tc>
        <w:tc>
          <w:tcPr>
            <w:tcW w:w="8280" w:type="dxa"/>
          </w:tcPr>
          <w:p w14:paraId="6B6ACE4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7B7977B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7DF2077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9160A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DA9EDF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B1BB244" w14:textId="77777777" w:rsidR="007345A9" w:rsidRDefault="007345A9">
            <w:pPr>
              <w:pStyle w:val="BodyText"/>
              <w:spacing w:after="0"/>
              <w:rPr>
                <w:rFonts w:ascii="Times New Roman" w:hAnsi="Times New Roman"/>
                <w:sz w:val="22"/>
                <w:szCs w:val="22"/>
                <w:lang w:eastAsia="zh-CN"/>
              </w:rPr>
            </w:pPr>
          </w:p>
        </w:tc>
      </w:tr>
      <w:tr w:rsidR="007345A9" w14:paraId="77F5B341" w14:textId="77777777">
        <w:tc>
          <w:tcPr>
            <w:tcW w:w="1345" w:type="dxa"/>
          </w:tcPr>
          <w:p w14:paraId="75FA1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668E8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(to enable for L=1151 for RACH).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51A7C54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2C4902A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7F8695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FECD9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C72792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6E9F7FC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7345A9" w14:paraId="2C379599" w14:textId="77777777">
        <w:tc>
          <w:tcPr>
            <w:tcW w:w="1345" w:type="dxa"/>
          </w:tcPr>
          <w:p w14:paraId="27EACD3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75CF4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7345A9" w14:paraId="4657C502" w14:textId="77777777">
        <w:tc>
          <w:tcPr>
            <w:tcW w:w="1345" w:type="dxa"/>
          </w:tcPr>
          <w:p w14:paraId="6B72DC6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307F5D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Clearly this topic is dependent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SCS other than 120 kHz is supported for CORESET0, as well as minimum bandwidth which is being discussed in RAN4. This is particularly relevant for multiplexing patterns 2 and 3.</w:t>
            </w:r>
          </w:p>
          <w:p w14:paraId="2136975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7345A9" w14:paraId="5EF0B66F" w14:textId="77777777">
        <w:tc>
          <w:tcPr>
            <w:tcW w:w="1345" w:type="dxa"/>
          </w:tcPr>
          <w:p w14:paraId="302DBB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583405D"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774910D0"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49170462"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130FF128"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5A33EE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42B22187"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TDM grouping of the SSB and the corresponding CORESET0/SIB1 is considered</w:t>
            </w:r>
          </w:p>
          <w:p w14:paraId="46BD158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7345A9" w14:paraId="14EB0F4A" w14:textId="77777777">
        <w:tc>
          <w:tcPr>
            <w:tcW w:w="1345" w:type="dxa"/>
          </w:tcPr>
          <w:p w14:paraId="5393B5F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64B87EF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7345A9" w14:paraId="00F77C2E" w14:textId="77777777">
        <w:tc>
          <w:tcPr>
            <w:tcW w:w="1345" w:type="dxa"/>
          </w:tcPr>
          <w:p w14:paraId="18B649A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4342EE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7345A9" w14:paraId="052D3B57" w14:textId="77777777">
        <w:tc>
          <w:tcPr>
            <w:tcW w:w="1345" w:type="dxa"/>
          </w:tcPr>
          <w:p w14:paraId="3163AFA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5856635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7345A9" w14:paraId="540B144E" w14:textId="77777777">
        <w:tc>
          <w:tcPr>
            <w:tcW w:w="1345" w:type="dxa"/>
          </w:tcPr>
          <w:p w14:paraId="334A1B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D146FA0"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7345A9" w14:paraId="23B757F9" w14:textId="77777777">
        <w:tc>
          <w:tcPr>
            <w:tcW w:w="1345" w:type="dxa"/>
          </w:tcPr>
          <w:p w14:paraId="4816E3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12681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/non-initial BWP, there is no need to transmit SIB information by CORESET #0, hence SSB itself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w:t>
            </w:r>
          </w:p>
          <w:p w14:paraId="2D30F3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4A0B0478"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7345A9" w14:paraId="7DE928B0" w14:textId="77777777">
        <w:tc>
          <w:tcPr>
            <w:tcW w:w="1345" w:type="dxa"/>
          </w:tcPr>
          <w:p w14:paraId="4BB69F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82166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74722A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AC620E7"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7345A9" w14:paraId="1770C359" w14:textId="77777777">
        <w:tc>
          <w:tcPr>
            <w:tcW w:w="1345" w:type="dxa"/>
          </w:tcPr>
          <w:p w14:paraId="74CAE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2649E97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7C8F104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7345A9" w14:paraId="36685218" w14:textId="77777777">
        <w:tc>
          <w:tcPr>
            <w:tcW w:w="1345" w:type="dxa"/>
          </w:tcPr>
          <w:p w14:paraId="5C02E68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7651AD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 xml:space="preserve">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w:t>
            </w:r>
            <w:r>
              <w:rPr>
                <w:rFonts w:ascii="Times New Roman" w:hAnsi="Times New Roman"/>
                <w:sz w:val="22"/>
                <w:szCs w:val="22"/>
              </w:rPr>
              <w:lastRenderedPageBreak/>
              <w:t>3 with 960KHz SCS for example may require further study on the possible CORESET#0 RB configuration.</w:t>
            </w:r>
          </w:p>
        </w:tc>
      </w:tr>
      <w:tr w:rsidR="007345A9" w14:paraId="71725F6B" w14:textId="77777777">
        <w:tc>
          <w:tcPr>
            <w:tcW w:w="1345" w:type="dxa"/>
          </w:tcPr>
          <w:p w14:paraId="5B222720"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Mediatek</w:t>
            </w:r>
            <w:proofErr w:type="spellEnd"/>
          </w:p>
        </w:tc>
        <w:tc>
          <w:tcPr>
            <w:tcW w:w="8280" w:type="dxa"/>
          </w:tcPr>
          <w:p w14:paraId="4843F09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4BC38867" w14:textId="77777777" w:rsidR="007345A9" w:rsidRDefault="007345A9">
      <w:pPr>
        <w:pStyle w:val="BodyText"/>
        <w:spacing w:after="0"/>
        <w:rPr>
          <w:rFonts w:ascii="Times New Roman" w:hAnsi="Times New Roman"/>
          <w:sz w:val="22"/>
          <w:szCs w:val="22"/>
          <w:lang w:eastAsia="zh-CN"/>
        </w:rPr>
      </w:pPr>
    </w:p>
    <w:p w14:paraId="2754AD10" w14:textId="77777777" w:rsidR="007345A9" w:rsidRDefault="007345A9">
      <w:pPr>
        <w:pStyle w:val="BodyText"/>
        <w:spacing w:after="0"/>
        <w:rPr>
          <w:rFonts w:ascii="Times New Roman" w:hAnsi="Times New Roman"/>
          <w:sz w:val="22"/>
          <w:szCs w:val="22"/>
          <w:lang w:eastAsia="zh-CN"/>
        </w:rPr>
      </w:pPr>
    </w:p>
    <w:p w14:paraId="768009E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849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3E04B69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55DE56C9" w14:textId="77777777" w:rsidR="007345A9" w:rsidRDefault="007345A9">
      <w:pPr>
        <w:pStyle w:val="BodyText"/>
        <w:spacing w:after="0"/>
        <w:ind w:left="720"/>
        <w:rPr>
          <w:rFonts w:ascii="Times New Roman" w:hAnsi="Times New Roman"/>
          <w:sz w:val="22"/>
          <w:szCs w:val="22"/>
          <w:lang w:eastAsia="zh-CN"/>
        </w:rPr>
      </w:pPr>
    </w:p>
    <w:p w14:paraId="4DB44E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192A3F3F" w14:textId="77777777" w:rsidR="007345A9" w:rsidRDefault="007345A9">
      <w:pPr>
        <w:pStyle w:val="BodyText"/>
        <w:spacing w:after="0"/>
        <w:ind w:left="720"/>
        <w:rPr>
          <w:rFonts w:ascii="Times New Roman" w:hAnsi="Times New Roman"/>
          <w:sz w:val="22"/>
          <w:szCs w:val="22"/>
          <w:lang w:eastAsia="zh-CN"/>
        </w:rPr>
      </w:pPr>
    </w:p>
    <w:p w14:paraId="04C91980" w14:textId="77777777" w:rsidR="007345A9" w:rsidRDefault="007345A9">
      <w:pPr>
        <w:pStyle w:val="BodyText"/>
        <w:spacing w:after="0"/>
        <w:ind w:left="720"/>
        <w:rPr>
          <w:rFonts w:ascii="Times New Roman" w:hAnsi="Times New Roman"/>
          <w:sz w:val="22"/>
          <w:szCs w:val="22"/>
          <w:lang w:eastAsia="zh-CN"/>
        </w:rPr>
      </w:pPr>
    </w:p>
    <w:p w14:paraId="31E3ED2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00E17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7A5D97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25EF5B5" w14:textId="77777777">
        <w:tc>
          <w:tcPr>
            <w:tcW w:w="1720" w:type="dxa"/>
            <w:shd w:val="clear" w:color="auto" w:fill="F2F2F2" w:themeFill="background1" w:themeFillShade="F2"/>
          </w:tcPr>
          <w:p w14:paraId="009553E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BC1517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51EBFC5" w14:textId="77777777">
        <w:tc>
          <w:tcPr>
            <w:tcW w:w="1720" w:type="dxa"/>
          </w:tcPr>
          <w:p w14:paraId="5004FE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92A4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16CE8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w:t>
            </w:r>
            <w:proofErr w:type="gramStart"/>
            <w:r>
              <w:rPr>
                <w:rFonts w:ascii="Times New Roman" w:hAnsi="Times New Roman"/>
                <w:sz w:val="22"/>
                <w:szCs w:val="22"/>
                <w:lang w:eastAsia="zh-CN"/>
              </w:rPr>
              <w:t>Actually</w:t>
            </w:r>
            <w:proofErr w:type="gramEnd"/>
            <w:r>
              <w:rPr>
                <w:rFonts w:ascii="Times New Roman" w:hAnsi="Times New Roman"/>
                <w:sz w:val="22"/>
                <w:szCs w:val="22"/>
                <w:lang w:eastAsia="zh-CN"/>
              </w:rPr>
              <w:t xml:space="preserve">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0D0B49E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7345A9" w14:paraId="147EB657" w14:textId="77777777">
        <w:tc>
          <w:tcPr>
            <w:tcW w:w="1720" w:type="dxa"/>
          </w:tcPr>
          <w:p w14:paraId="07AF99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69D883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7345A9" w14:paraId="42932D3F" w14:textId="77777777">
        <w:trPr>
          <w:trHeight w:val="357"/>
        </w:trPr>
        <w:tc>
          <w:tcPr>
            <w:tcW w:w="1720" w:type="dxa"/>
          </w:tcPr>
          <w:p w14:paraId="5C25E8D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35636E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7345A9" w14:paraId="40114A3B" w14:textId="77777777">
        <w:trPr>
          <w:trHeight w:val="357"/>
        </w:trPr>
        <w:tc>
          <w:tcPr>
            <w:tcW w:w="1720" w:type="dxa"/>
          </w:tcPr>
          <w:p w14:paraId="233B905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3F1C69B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multiplexing Pattern 1 and 3. However, agree with several companies that the conclusion on the supported SCS and decision on the different combinations; same </w:t>
            </w:r>
            <w:r>
              <w:rPr>
                <w:rFonts w:ascii="Times New Roman" w:eastAsiaTheme="minorEastAsia" w:hAnsi="Times New Roman"/>
                <w:sz w:val="22"/>
                <w:szCs w:val="22"/>
                <w:lang w:eastAsia="ko-KR"/>
              </w:rPr>
              <w:lastRenderedPageBreak/>
              <w:t>numerology/ multiplexed numerology, if made first, will help the discussion on this proposal.</w:t>
            </w:r>
          </w:p>
        </w:tc>
      </w:tr>
      <w:tr w:rsidR="007345A9" w14:paraId="0AC56F6F" w14:textId="77777777">
        <w:trPr>
          <w:trHeight w:val="357"/>
        </w:trPr>
        <w:tc>
          <w:tcPr>
            <w:tcW w:w="1720" w:type="dxa"/>
          </w:tcPr>
          <w:p w14:paraId="725999B7"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75" w:type="dxa"/>
          </w:tcPr>
          <w:p w14:paraId="726AEAF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7345A9" w14:paraId="22A598A8" w14:textId="77777777">
        <w:trPr>
          <w:trHeight w:val="357"/>
        </w:trPr>
        <w:tc>
          <w:tcPr>
            <w:tcW w:w="1720" w:type="dxa"/>
          </w:tcPr>
          <w:p w14:paraId="5350B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B81EE73" w14:textId="77777777" w:rsidR="007345A9" w:rsidRDefault="009E0D31">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7345A9" w14:paraId="1194E8F8" w14:textId="77777777">
        <w:trPr>
          <w:trHeight w:val="357"/>
        </w:trPr>
        <w:tc>
          <w:tcPr>
            <w:tcW w:w="1720" w:type="dxa"/>
            <w:shd w:val="clear" w:color="auto" w:fill="E2EFD9" w:themeFill="accent6" w:themeFillTint="33"/>
          </w:tcPr>
          <w:p w14:paraId="45DE27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6A0CAE7"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52B7956" w14:textId="77777777">
        <w:trPr>
          <w:trHeight w:val="357"/>
        </w:trPr>
        <w:tc>
          <w:tcPr>
            <w:tcW w:w="1720" w:type="dxa"/>
            <w:shd w:val="clear" w:color="auto" w:fill="E2EFD9" w:themeFill="accent6" w:themeFillTint="33"/>
          </w:tcPr>
          <w:p w14:paraId="18BA3F0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C1177BE" w14:textId="77777777" w:rsidR="007345A9" w:rsidRDefault="009E0D31">
            <w:pPr>
              <w:rPr>
                <w:rFonts w:eastAsiaTheme="minorEastAsia"/>
                <w:sz w:val="22"/>
                <w:szCs w:val="22"/>
                <w:lang w:eastAsia="ko-KR"/>
              </w:rPr>
            </w:pPr>
            <w:r>
              <w:rPr>
                <w:sz w:val="22"/>
                <w:szCs w:val="22"/>
                <w:lang w:eastAsia="zh-CN"/>
              </w:rPr>
              <w:t>See summary below</w:t>
            </w:r>
          </w:p>
        </w:tc>
      </w:tr>
    </w:tbl>
    <w:p w14:paraId="6FDA8C64" w14:textId="77777777" w:rsidR="007345A9" w:rsidRDefault="007345A9">
      <w:pPr>
        <w:pStyle w:val="BodyText"/>
        <w:spacing w:after="0"/>
        <w:rPr>
          <w:rFonts w:ascii="Times New Roman" w:hAnsi="Times New Roman"/>
          <w:sz w:val="22"/>
          <w:szCs w:val="22"/>
          <w:lang w:eastAsia="zh-CN"/>
        </w:rPr>
      </w:pPr>
    </w:p>
    <w:p w14:paraId="2E48C25A" w14:textId="77777777" w:rsidR="007345A9" w:rsidRDefault="007345A9">
      <w:pPr>
        <w:pStyle w:val="BodyText"/>
        <w:spacing w:after="0"/>
        <w:ind w:left="720"/>
        <w:rPr>
          <w:rFonts w:ascii="Times New Roman" w:hAnsi="Times New Roman"/>
          <w:sz w:val="22"/>
          <w:szCs w:val="22"/>
          <w:lang w:eastAsia="zh-CN"/>
        </w:rPr>
      </w:pPr>
    </w:p>
    <w:p w14:paraId="3854D1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F367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1CE56421" w14:textId="77777777" w:rsidR="007345A9" w:rsidRDefault="007345A9">
      <w:pPr>
        <w:pStyle w:val="BodyText"/>
        <w:spacing w:after="0"/>
        <w:rPr>
          <w:rFonts w:ascii="Times New Roman" w:hAnsi="Times New Roman"/>
          <w:sz w:val="22"/>
          <w:szCs w:val="22"/>
          <w:lang w:eastAsia="zh-CN"/>
        </w:rPr>
      </w:pPr>
    </w:p>
    <w:p w14:paraId="273F18B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#3/4</w:t>
      </w:r>
    </w:p>
    <w:p w14:paraId="3AA3C5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37EEC2B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26514829" w14:textId="77777777">
        <w:tc>
          <w:tcPr>
            <w:tcW w:w="1805" w:type="dxa"/>
            <w:shd w:val="clear" w:color="auto" w:fill="FBE4D5" w:themeFill="accent2" w:themeFillTint="33"/>
          </w:tcPr>
          <w:p w14:paraId="5DB0B7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7BAAB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1D361F6" w14:textId="77777777">
        <w:tc>
          <w:tcPr>
            <w:tcW w:w="1805" w:type="dxa"/>
          </w:tcPr>
          <w:p w14:paraId="174A15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01F0A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7345A9" w14:paraId="0C28FC01" w14:textId="77777777">
        <w:tc>
          <w:tcPr>
            <w:tcW w:w="1805" w:type="dxa"/>
          </w:tcPr>
          <w:p w14:paraId="7561DE0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68F8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7345A9" w14:paraId="39C33A2C" w14:textId="77777777">
        <w:tc>
          <w:tcPr>
            <w:tcW w:w="1805" w:type="dxa"/>
          </w:tcPr>
          <w:p w14:paraId="1B586C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A41CF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7345A9" w14:paraId="02DEDDE9" w14:textId="77777777">
        <w:tc>
          <w:tcPr>
            <w:tcW w:w="1805" w:type="dxa"/>
            <w:shd w:val="clear" w:color="auto" w:fill="FFFFFF" w:themeFill="background1"/>
          </w:tcPr>
          <w:p w14:paraId="119B727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138225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7345A9" w14:paraId="6EE1680D" w14:textId="77777777">
        <w:tc>
          <w:tcPr>
            <w:tcW w:w="1805" w:type="dxa"/>
            <w:shd w:val="clear" w:color="auto" w:fill="E2EFD9" w:themeFill="accent6" w:themeFillTint="33"/>
          </w:tcPr>
          <w:p w14:paraId="3AF3F7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3C71A5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7345A9" w14:paraId="79C1A146" w14:textId="77777777">
        <w:tc>
          <w:tcPr>
            <w:tcW w:w="1805" w:type="dxa"/>
            <w:shd w:val="clear" w:color="auto" w:fill="FFFFFF" w:themeFill="background1"/>
          </w:tcPr>
          <w:p w14:paraId="5861AC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8157" w:type="dxa"/>
            <w:shd w:val="clear" w:color="auto" w:fill="FFFFFF" w:themeFill="background1"/>
          </w:tcPr>
          <w:p w14:paraId="361C60F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 xml:space="preserve">We are OK </w:t>
            </w:r>
            <w:r>
              <w:rPr>
                <w:rFonts w:ascii="Times New Roman" w:hAnsi="Times New Roman" w:hint="eastAsia"/>
                <w:sz w:val="22"/>
                <w:szCs w:val="22"/>
                <w:lang w:eastAsia="zh-CN"/>
              </w:rPr>
              <w:t xml:space="preserve">to postpone this </w:t>
            </w:r>
            <w:r>
              <w:rPr>
                <w:rFonts w:ascii="Times New Roman" w:hAnsi="Times New Roman"/>
                <w:sz w:val="22"/>
                <w:szCs w:val="22"/>
                <w:lang w:eastAsia="zh-CN"/>
              </w:rPr>
              <w:t>discussion.</w:t>
            </w:r>
          </w:p>
        </w:tc>
      </w:tr>
    </w:tbl>
    <w:p w14:paraId="1454F2B1" w14:textId="77777777" w:rsidR="007345A9" w:rsidRDefault="007345A9">
      <w:pPr>
        <w:pStyle w:val="BodyText"/>
        <w:spacing w:after="0"/>
        <w:rPr>
          <w:rFonts w:ascii="Times New Roman" w:hAnsi="Times New Roman"/>
          <w:sz w:val="22"/>
          <w:szCs w:val="22"/>
          <w:lang w:eastAsia="zh-CN"/>
        </w:rPr>
      </w:pPr>
    </w:p>
    <w:p w14:paraId="19EF384F" w14:textId="4A37188F" w:rsidR="007345A9" w:rsidRDefault="007345A9">
      <w:pPr>
        <w:pStyle w:val="BodyText"/>
        <w:spacing w:after="0"/>
        <w:rPr>
          <w:rFonts w:ascii="Times New Roman" w:hAnsi="Times New Roman"/>
          <w:sz w:val="22"/>
          <w:szCs w:val="22"/>
          <w:lang w:eastAsia="zh-CN"/>
        </w:rPr>
      </w:pPr>
    </w:p>
    <w:p w14:paraId="69A69D15" w14:textId="77777777" w:rsidR="00F46DDD" w:rsidRDefault="00F46DDD" w:rsidP="00F46DD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7E52BFC" w14:textId="637838A7" w:rsidR="00F46DDD" w:rsidRDefault="00CE4549" w:rsidP="00F46DD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8E2504">
        <w:rPr>
          <w:rFonts w:ascii="Times New Roman" w:hAnsi="Times New Roman"/>
          <w:sz w:val="22"/>
          <w:szCs w:val="22"/>
          <w:lang w:eastAsia="zh-CN"/>
        </w:rPr>
        <w:t>postponing</w:t>
      </w:r>
      <w:r w:rsidR="002A4D30">
        <w:rPr>
          <w:rFonts w:ascii="Times New Roman" w:hAnsi="Times New Roman"/>
          <w:sz w:val="22"/>
          <w:szCs w:val="22"/>
          <w:lang w:eastAsia="zh-CN"/>
        </w:rPr>
        <w:t xml:space="preserve"> discussing</w:t>
      </w:r>
      <w:r>
        <w:rPr>
          <w:rFonts w:ascii="Times New Roman" w:hAnsi="Times New Roman"/>
          <w:sz w:val="22"/>
          <w:szCs w:val="22"/>
          <w:lang w:eastAsia="zh-CN"/>
        </w:rPr>
        <w:t xml:space="preserve"> SSB and CORESET#0 multiplexing issue </w:t>
      </w:r>
      <w:r w:rsidR="002A4D30">
        <w:rPr>
          <w:rFonts w:ascii="Times New Roman" w:hAnsi="Times New Roman"/>
          <w:sz w:val="22"/>
          <w:szCs w:val="22"/>
          <w:lang w:eastAsia="zh-CN"/>
        </w:rPr>
        <w:t>until</w:t>
      </w:r>
      <w:r>
        <w:rPr>
          <w:rFonts w:ascii="Times New Roman" w:hAnsi="Times New Roman"/>
          <w:sz w:val="22"/>
          <w:szCs w:val="22"/>
          <w:lang w:eastAsia="zh-CN"/>
        </w:rPr>
        <w:t xml:space="preserve"> the SCS combination for SSB and CORESET#0 is further resolved.</w:t>
      </w:r>
    </w:p>
    <w:p w14:paraId="094FF788" w14:textId="732A4CF1" w:rsidR="007345A9" w:rsidRDefault="007345A9">
      <w:pPr>
        <w:pStyle w:val="BodyText"/>
        <w:spacing w:after="0"/>
        <w:rPr>
          <w:rFonts w:ascii="Times New Roman" w:hAnsi="Times New Roman"/>
          <w:sz w:val="22"/>
          <w:szCs w:val="22"/>
          <w:lang w:eastAsia="zh-CN"/>
        </w:rPr>
      </w:pPr>
    </w:p>
    <w:p w14:paraId="38D6A3CD" w14:textId="1D56B8D4" w:rsidR="00806C40" w:rsidRDefault="00806C40">
      <w:pPr>
        <w:pStyle w:val="BodyText"/>
        <w:spacing w:after="0"/>
        <w:rPr>
          <w:rFonts w:ascii="Times New Roman" w:hAnsi="Times New Roman"/>
          <w:sz w:val="22"/>
          <w:szCs w:val="22"/>
          <w:lang w:eastAsia="zh-CN"/>
        </w:rPr>
      </w:pPr>
    </w:p>
    <w:p w14:paraId="1EF4C3D5" w14:textId="77777777" w:rsidR="00806C40" w:rsidRDefault="00806C40" w:rsidP="00806C40">
      <w:pPr>
        <w:pStyle w:val="BodyText"/>
        <w:spacing w:after="0"/>
        <w:rPr>
          <w:rFonts w:ascii="Times New Roman" w:hAnsi="Times New Roman"/>
          <w:sz w:val="22"/>
          <w:szCs w:val="22"/>
          <w:lang w:eastAsia="zh-CN"/>
        </w:rPr>
      </w:pPr>
    </w:p>
    <w:p w14:paraId="2F0994A7" w14:textId="77777777" w:rsidR="00806C40" w:rsidRDefault="00806C40" w:rsidP="00806C4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D988F14" w14:textId="1AB94A3B" w:rsidR="00806C40" w:rsidRDefault="00806C40" w:rsidP="00806C4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Company seem to be ok with postponing the discussion. Please provide comments </w:t>
      </w:r>
      <w:r w:rsidR="00B90ECB" w:rsidRPr="00CB08AA">
        <w:rPr>
          <w:rFonts w:ascii="Times New Roman" w:hAnsi="Times New Roman"/>
          <w:b/>
          <w:bCs/>
          <w:sz w:val="22"/>
          <w:szCs w:val="22"/>
          <w:u w:val="single"/>
          <w:lang w:eastAsia="zh-CN"/>
        </w:rPr>
        <w:t xml:space="preserve">only </w:t>
      </w:r>
      <w:r w:rsidRPr="00CB08AA">
        <w:rPr>
          <w:rFonts w:ascii="Times New Roman" w:hAnsi="Times New Roman"/>
          <w:b/>
          <w:bCs/>
          <w:sz w:val="22"/>
          <w:szCs w:val="22"/>
          <w:u w:val="single"/>
          <w:lang w:eastAsia="zh-CN"/>
        </w:rPr>
        <w:t>if</w:t>
      </w:r>
      <w:r w:rsidR="00CB08AA" w:rsidRPr="00CB08AA">
        <w:rPr>
          <w:rFonts w:ascii="Times New Roman" w:hAnsi="Times New Roman"/>
          <w:b/>
          <w:bCs/>
          <w:sz w:val="22"/>
          <w:szCs w:val="22"/>
          <w:u w:val="single"/>
          <w:lang w:eastAsia="zh-CN"/>
        </w:rPr>
        <w:t xml:space="preserve">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the suggestion</w:t>
      </w:r>
      <w:r>
        <w:rPr>
          <w:rFonts w:ascii="Times New Roman" w:hAnsi="Times New Roman"/>
          <w:sz w:val="22"/>
          <w:szCs w:val="22"/>
          <w:lang w:eastAsia="zh-CN"/>
        </w:rPr>
        <w:t>.</w:t>
      </w:r>
    </w:p>
    <w:p w14:paraId="00B5C5E4" w14:textId="77777777" w:rsidR="00806C40" w:rsidRDefault="00806C40" w:rsidP="00806C4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806C40" w14:paraId="4DB25AC3" w14:textId="77777777" w:rsidTr="00AC73AE">
        <w:tc>
          <w:tcPr>
            <w:tcW w:w="1727" w:type="dxa"/>
            <w:shd w:val="clear" w:color="auto" w:fill="FBE4D5" w:themeFill="accent2" w:themeFillTint="33"/>
          </w:tcPr>
          <w:p w14:paraId="58756437" w14:textId="77777777" w:rsidR="00806C40" w:rsidRDefault="00806C40"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A926827" w14:textId="77777777" w:rsidR="00806C40" w:rsidRDefault="00806C40"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06C40" w14:paraId="12528917" w14:textId="77777777" w:rsidTr="00AC73AE">
        <w:tc>
          <w:tcPr>
            <w:tcW w:w="1727" w:type="dxa"/>
          </w:tcPr>
          <w:p w14:paraId="4E50C654" w14:textId="77777777" w:rsidR="00806C40" w:rsidRDefault="00806C40" w:rsidP="00AC73AE">
            <w:pPr>
              <w:pStyle w:val="BodyText"/>
              <w:spacing w:after="0"/>
              <w:rPr>
                <w:rFonts w:ascii="Times New Roman" w:hAnsi="Times New Roman"/>
                <w:sz w:val="22"/>
                <w:szCs w:val="22"/>
                <w:lang w:eastAsia="zh-CN"/>
              </w:rPr>
            </w:pPr>
          </w:p>
        </w:tc>
        <w:tc>
          <w:tcPr>
            <w:tcW w:w="7422" w:type="dxa"/>
          </w:tcPr>
          <w:p w14:paraId="0BD5560B" w14:textId="77777777" w:rsidR="00806C40" w:rsidRDefault="00806C40" w:rsidP="00AC73AE">
            <w:pPr>
              <w:pStyle w:val="BodyText"/>
              <w:spacing w:after="0"/>
              <w:rPr>
                <w:rFonts w:ascii="Times New Roman" w:hAnsi="Times New Roman"/>
                <w:sz w:val="22"/>
                <w:szCs w:val="22"/>
                <w:lang w:eastAsia="zh-CN"/>
              </w:rPr>
            </w:pPr>
          </w:p>
        </w:tc>
      </w:tr>
    </w:tbl>
    <w:p w14:paraId="0361E777" w14:textId="77777777" w:rsidR="00806C40" w:rsidRDefault="00806C40" w:rsidP="00806C40">
      <w:pPr>
        <w:pStyle w:val="BodyText"/>
        <w:spacing w:after="0"/>
        <w:rPr>
          <w:rFonts w:ascii="Times New Roman" w:hAnsi="Times New Roman"/>
          <w:sz w:val="22"/>
          <w:szCs w:val="22"/>
          <w:lang w:eastAsia="zh-CN"/>
        </w:rPr>
      </w:pPr>
    </w:p>
    <w:p w14:paraId="22FD7030" w14:textId="6FC5ACBD" w:rsidR="00806C40" w:rsidRDefault="00806C40">
      <w:pPr>
        <w:pStyle w:val="BodyText"/>
        <w:spacing w:after="0"/>
        <w:rPr>
          <w:rFonts w:ascii="Times New Roman" w:hAnsi="Times New Roman"/>
          <w:sz w:val="22"/>
          <w:szCs w:val="22"/>
          <w:lang w:eastAsia="zh-CN"/>
        </w:rPr>
      </w:pPr>
    </w:p>
    <w:p w14:paraId="0D80BD8F" w14:textId="77777777" w:rsidR="00806C40" w:rsidRDefault="00806C40">
      <w:pPr>
        <w:pStyle w:val="BodyText"/>
        <w:spacing w:after="0"/>
        <w:rPr>
          <w:rFonts w:ascii="Times New Roman" w:hAnsi="Times New Roman"/>
          <w:sz w:val="22"/>
          <w:szCs w:val="22"/>
          <w:lang w:eastAsia="zh-CN"/>
        </w:rPr>
      </w:pPr>
    </w:p>
    <w:p w14:paraId="5BD7E529" w14:textId="77777777" w:rsidR="007345A9" w:rsidRDefault="009E0D31">
      <w:pPr>
        <w:pStyle w:val="Heading3"/>
        <w:rPr>
          <w:lang w:eastAsia="zh-CN"/>
        </w:rPr>
      </w:pPr>
      <w:r>
        <w:rPr>
          <w:lang w:eastAsia="zh-CN"/>
        </w:rPr>
        <w:t>2.1.7 CORESET#0 Configuration</w:t>
      </w:r>
    </w:p>
    <w:p w14:paraId="047F3E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07C184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53BBD4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D7E10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5FDF9A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203D212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642EC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CC20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makes the system inefficient and imposes beam switching constraints, resulting in reduced scheduler flexibility.</w:t>
      </w:r>
    </w:p>
    <w:p w14:paraId="1BF9DD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shared carriers,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brings additional issues related to channel ownership, and potential requirements to perform channel access procedures while switching the beams.</w:t>
      </w:r>
    </w:p>
    <w:p w14:paraId="5BA1D2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A127AD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002C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3BC771B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480kHz and 960kHz can be supported.</w:t>
      </w:r>
    </w:p>
    <w:p w14:paraId="6D630EA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480kHz can be supported.</w:t>
      </w:r>
    </w:p>
    <w:p w14:paraId="0C357F2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7B5B99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40BE6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57A45D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79312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402CCFE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2312B1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34FA8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20467E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if CORESET#0 bandwidth can be increased, 96 RB can be added to the CORESET#0 configuration table for 120 kHz SS/PBCH block SCS.</w:t>
      </w:r>
    </w:p>
    <w:p w14:paraId="1E12CCBC" w14:textId="77777777" w:rsidR="007345A9" w:rsidRDefault="007345A9">
      <w:pPr>
        <w:pStyle w:val="BodyText"/>
        <w:spacing w:after="0"/>
        <w:rPr>
          <w:rFonts w:ascii="Times New Roman" w:hAnsi="Times New Roman"/>
          <w:sz w:val="22"/>
          <w:szCs w:val="22"/>
          <w:lang w:eastAsia="zh-CN"/>
        </w:rPr>
      </w:pPr>
    </w:p>
    <w:p w14:paraId="5244FB2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B64AD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2066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along with SSB/CORSET#0 multiplexing issue (2.1.6)</w:t>
      </w:r>
    </w:p>
    <w:p w14:paraId="080854D9" w14:textId="77777777" w:rsidR="007345A9" w:rsidRDefault="007345A9">
      <w:pPr>
        <w:pStyle w:val="BodyText"/>
        <w:spacing w:after="0"/>
        <w:rPr>
          <w:rFonts w:ascii="Times New Roman" w:hAnsi="Times New Roman"/>
          <w:sz w:val="22"/>
          <w:szCs w:val="22"/>
          <w:lang w:eastAsia="zh-CN"/>
        </w:rPr>
      </w:pPr>
    </w:p>
    <w:p w14:paraId="42ABCA65" w14:textId="77777777" w:rsidR="007345A9" w:rsidRDefault="007345A9">
      <w:pPr>
        <w:pStyle w:val="BodyText"/>
        <w:spacing w:after="0"/>
        <w:rPr>
          <w:rFonts w:ascii="Times New Roman" w:hAnsi="Times New Roman"/>
          <w:sz w:val="22"/>
          <w:szCs w:val="22"/>
          <w:lang w:eastAsia="zh-CN"/>
        </w:rPr>
      </w:pPr>
    </w:p>
    <w:p w14:paraId="53805C0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7E587D5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suggests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this issue along with SSB/CORESET#0 multiplexing issue.</w:t>
      </w:r>
    </w:p>
    <w:p w14:paraId="23CD87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1ECAFD91" w14:textId="77777777" w:rsidR="007345A9" w:rsidRDefault="007345A9">
      <w:pPr>
        <w:pStyle w:val="BodyText"/>
        <w:spacing w:after="0"/>
        <w:rPr>
          <w:rFonts w:ascii="Times New Roman" w:hAnsi="Times New Roman"/>
          <w:sz w:val="22"/>
          <w:szCs w:val="22"/>
          <w:lang w:eastAsia="zh-CN"/>
        </w:rPr>
      </w:pPr>
    </w:p>
    <w:p w14:paraId="6C6E708D" w14:textId="77777777" w:rsidR="007345A9" w:rsidRDefault="007345A9">
      <w:pPr>
        <w:pStyle w:val="BodyText"/>
        <w:spacing w:after="0"/>
        <w:rPr>
          <w:rFonts w:ascii="Times New Roman" w:hAnsi="Times New Roman"/>
          <w:sz w:val="22"/>
          <w:szCs w:val="22"/>
          <w:lang w:eastAsia="zh-CN"/>
        </w:rPr>
      </w:pPr>
    </w:p>
    <w:p w14:paraId="63E0B8FF" w14:textId="77777777" w:rsidR="007345A9" w:rsidRDefault="009E0D31">
      <w:pPr>
        <w:pStyle w:val="Heading3"/>
        <w:rPr>
          <w:lang w:eastAsia="zh-CN"/>
        </w:rPr>
      </w:pPr>
      <w:r>
        <w:rPr>
          <w:lang w:eastAsia="zh-CN"/>
        </w:rPr>
        <w:t>2.1.8 Various other aspects on SSB Design</w:t>
      </w:r>
    </w:p>
    <w:p w14:paraId="3F25FE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2FA17BF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11DC2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DBC31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7C786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4C8A9C7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CA0899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5CA7C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422D1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36D9DB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14:paraId="5ED07E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7F905E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608C8B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ADF14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2B2CC8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7008FE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Upon LBT based SSB transmission for initial access, the sensing beam group with multiple concurrent LBT/sensing beams could be used to improve the SSB transmission performance.</w:t>
      </w:r>
    </w:p>
    <w:p w14:paraId="2429B9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6FCB80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energy detection threshold adaptation procedures for LBT based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maximum transmission power difference between transmission on a single beam and multiple concurrent beams.</w:t>
      </w:r>
    </w:p>
    <w:p w14:paraId="6D01A0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7281EF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7DCDC9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AA709E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533F1C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44D054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53" w:author="Lee, Daewon" w:date="2021-01-26T20:42:00Z">
        <w:r>
          <w:rPr>
            <w:rFonts w:ascii="Times New Roman" w:hAnsi="Times New Roman"/>
            <w:sz w:val="22"/>
            <w:szCs w:val="22"/>
            <w:lang w:eastAsia="zh-CN"/>
          </w:rPr>
          <w:delText>5</w:delText>
        </w:r>
      </w:del>
      <w:ins w:id="54"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55" w:author="Lee, Daewon" w:date="2021-01-26T20:42:00Z">
        <w:r>
          <w:rPr>
            <w:rFonts w:ascii="Times New Roman" w:hAnsi="Times New Roman"/>
            <w:sz w:val="22"/>
            <w:szCs w:val="22"/>
            <w:lang w:eastAsia="zh-CN"/>
          </w:rPr>
          <w:delText>Qualcomm</w:delText>
        </w:r>
      </w:del>
      <w:ins w:id="56"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0749D5CA" w14:textId="4FF1D8FE"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Wider bandwidth than 50 MHz should be considered as minimum channel bandwidth for a band in 52.6 </w:t>
      </w:r>
      <w:r w:rsidR="00E70F95">
        <w:rPr>
          <w:rFonts w:ascii="Times New Roman" w:hAnsi="Times New Roman"/>
          <w:sz w:val="22"/>
          <w:szCs w:val="22"/>
          <w:lang w:eastAsia="zh-CN"/>
        </w:rPr>
        <w:t>–</w:t>
      </w:r>
      <w:r>
        <w:rPr>
          <w:rFonts w:ascii="Times New Roman" w:hAnsi="Times New Roman"/>
          <w:sz w:val="22"/>
          <w:szCs w:val="22"/>
          <w:lang w:eastAsia="zh-CN"/>
        </w:rPr>
        <w:t xml:space="preserve"> 71GHz</w:t>
      </w:r>
    </w:p>
    <w:p w14:paraId="369B4AF3" w14:textId="77777777" w:rsidR="007345A9" w:rsidRDefault="007345A9">
      <w:pPr>
        <w:pStyle w:val="BodyText"/>
        <w:spacing w:after="0"/>
        <w:rPr>
          <w:rFonts w:ascii="Times New Roman" w:hAnsi="Times New Roman"/>
          <w:sz w:val="22"/>
          <w:szCs w:val="22"/>
          <w:lang w:eastAsia="zh-CN"/>
        </w:rPr>
      </w:pPr>
    </w:p>
    <w:p w14:paraId="7E97185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58D365F" w14:textId="07E85EB5"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enhanced SSB (e.g. larger number of symbols for PBCH), 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156B84B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these issues further.</w:t>
      </w:r>
    </w:p>
    <w:p w14:paraId="58CE849E" w14:textId="77777777" w:rsidR="007345A9" w:rsidRDefault="007345A9">
      <w:pPr>
        <w:pStyle w:val="BodyText"/>
        <w:spacing w:after="0"/>
        <w:rPr>
          <w:rFonts w:ascii="Times New Roman" w:hAnsi="Times New Roman"/>
          <w:sz w:val="22"/>
          <w:szCs w:val="22"/>
          <w:lang w:eastAsia="zh-CN"/>
        </w:rPr>
      </w:pPr>
    </w:p>
    <w:p w14:paraId="05C2871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C4D0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237BB37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747C23B1" w14:textId="77777777">
        <w:tc>
          <w:tcPr>
            <w:tcW w:w="1720" w:type="dxa"/>
            <w:shd w:val="clear" w:color="auto" w:fill="F2F2F2" w:themeFill="background1" w:themeFillShade="F2"/>
          </w:tcPr>
          <w:p w14:paraId="5BA1CBD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691562C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6AFA84B" w14:textId="77777777">
        <w:tc>
          <w:tcPr>
            <w:tcW w:w="1720" w:type="dxa"/>
          </w:tcPr>
          <w:p w14:paraId="59723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E18D6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69E371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558E56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5097FD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71D2E1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42281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7345A9" w14:paraId="2B3E2F63" w14:textId="77777777">
        <w:tc>
          <w:tcPr>
            <w:tcW w:w="1720" w:type="dxa"/>
          </w:tcPr>
          <w:p w14:paraId="6BD809B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59FA25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6C7E50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2. We support keeping the same SSB structure for higher SCS.</w:t>
            </w:r>
          </w:p>
          <w:p w14:paraId="44DE9D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7345A9" w14:paraId="2D354409" w14:textId="77777777">
        <w:tc>
          <w:tcPr>
            <w:tcW w:w="1720" w:type="dxa"/>
          </w:tcPr>
          <w:p w14:paraId="0BACB83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lastRenderedPageBreak/>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7C24D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7345A9" w14:paraId="40975853" w14:textId="77777777">
        <w:tc>
          <w:tcPr>
            <w:tcW w:w="1720" w:type="dxa"/>
          </w:tcPr>
          <w:p w14:paraId="6F7FCD0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4E99B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610CBC0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7345A9" w14:paraId="19AFD2F8" w14:textId="77777777">
        <w:tc>
          <w:tcPr>
            <w:tcW w:w="1720" w:type="dxa"/>
          </w:tcPr>
          <w:p w14:paraId="09244FEF" w14:textId="45C5A8F8"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511B26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7345A9" w14:paraId="675431C0" w14:textId="77777777">
        <w:tc>
          <w:tcPr>
            <w:tcW w:w="1720" w:type="dxa"/>
          </w:tcPr>
          <w:p w14:paraId="093D3B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D17DBB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7345A9" w14:paraId="2C538B90" w14:textId="77777777">
        <w:tc>
          <w:tcPr>
            <w:tcW w:w="1720" w:type="dxa"/>
          </w:tcPr>
          <w:p w14:paraId="240576C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0AA9C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7345A9" w14:paraId="4FCF2839" w14:textId="77777777">
        <w:tc>
          <w:tcPr>
            <w:tcW w:w="1720" w:type="dxa"/>
          </w:tcPr>
          <w:p w14:paraId="1C1DEE21"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43452C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7345A9" w14:paraId="1ACFD488" w14:textId="77777777">
        <w:tc>
          <w:tcPr>
            <w:tcW w:w="1720" w:type="dxa"/>
          </w:tcPr>
          <w:p w14:paraId="5946E62D"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FF93387" w14:textId="0345066A"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Regarding the moderator</w:t>
            </w:r>
            <w:r w:rsidR="00E70F95">
              <w:rPr>
                <w:rFonts w:ascii="Times New Roman" w:hAnsi="Times New Roman"/>
                <w:sz w:val="22"/>
                <w:szCs w:val="22"/>
                <w:lang w:eastAsia="zh-CN"/>
              </w:rPr>
              <w:t>’</w:t>
            </w:r>
            <w:r>
              <w:rPr>
                <w:rFonts w:ascii="Times New Roman" w:hAnsi="Times New Roman"/>
                <w:sz w:val="22"/>
                <w:szCs w:val="22"/>
                <w:lang w:eastAsia="zh-CN"/>
              </w:rPr>
              <w:t xml:space="preserve">s suggestion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discuss </w:t>
            </w:r>
            <w:r w:rsidR="00E70F95">
              <w:rPr>
                <w:rFonts w:ascii="Times New Roman" w:hAnsi="Times New Roman"/>
                <w:sz w:val="22"/>
                <w:szCs w:val="22"/>
                <w:lang w:eastAsia="zh-CN"/>
              </w:rPr>
              <w:t>“</w:t>
            </w:r>
            <w:r>
              <w:rPr>
                <w:rFonts w:ascii="Times New Roman" w:hAnsi="Times New Roman"/>
                <w:sz w:val="22"/>
                <w:szCs w:val="22"/>
                <w:lang w:eastAsia="zh-CN"/>
              </w:rPr>
              <w:t xml:space="preserve">how to handle the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w:t>
            </w:r>
            <w:r w:rsidR="00E70F95">
              <w:rPr>
                <w:rFonts w:ascii="Times New Roman" w:hAnsi="Times New Roman"/>
                <w:sz w:val="22"/>
                <w:szCs w:val="22"/>
                <w:lang w:eastAsia="zh-CN"/>
              </w:rPr>
              <w:t>”</w:t>
            </w:r>
            <w:r>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663A7A16"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C6A9919"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50803EA1"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2EF8BB7" w14:textId="77777777" w:rsidR="007345A9" w:rsidRDefault="009E0D31">
            <w:pPr>
              <w:pStyle w:val="BodyText"/>
              <w:numPr>
                <w:ilvl w:val="0"/>
                <w:numId w:val="27"/>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7345A9" w14:paraId="0F7E4C9D" w14:textId="77777777">
        <w:tc>
          <w:tcPr>
            <w:tcW w:w="1720" w:type="dxa"/>
          </w:tcPr>
          <w:p w14:paraId="321932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BA7FC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467DBF5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61232C8C" w14:textId="77777777" w:rsidR="007345A9" w:rsidRDefault="009E0D31">
            <w:pPr>
              <w:pStyle w:val="BodyText"/>
              <w:spacing w:after="0"/>
              <w:rPr>
                <w:rFonts w:ascii="Times New Roman" w:hAnsi="Times New Roman"/>
                <w:i/>
                <w:iCs/>
                <w:sz w:val="22"/>
                <w:szCs w:val="22"/>
                <w:lang w:eastAsia="zh-CN"/>
              </w:rPr>
            </w:pPr>
            <w:r>
              <w:rPr>
                <w:rFonts w:ascii="Times New Roman" w:hAnsi="Times New Roman"/>
                <w:sz w:val="22"/>
                <w:szCs w:val="22"/>
                <w:lang w:eastAsia="zh-CN"/>
              </w:rPr>
              <w:lastRenderedPageBreak/>
              <w:t>“</w:t>
            </w:r>
            <w:r>
              <w:rPr>
                <w:rFonts w:ascii="Times New Roman" w:hAnsi="Times New Roman"/>
                <w:i/>
                <w:iCs/>
                <w:sz w:val="22"/>
                <w:szCs w:val="22"/>
                <w:lang w:eastAsia="zh-CN"/>
              </w:rPr>
              <w:t>From [25] Qualcomm:</w:t>
            </w:r>
          </w:p>
          <w:p w14:paraId="1D70E7EE" w14:textId="30F107A4" w:rsidR="007345A9" w:rsidRDefault="009E0D31">
            <w:pPr>
              <w:pStyle w:val="BodyText"/>
              <w:numPr>
                <w:ilvl w:val="0"/>
                <w:numId w:val="28"/>
              </w:numPr>
              <w:spacing w:after="0"/>
              <w:rPr>
                <w:rFonts w:ascii="Times New Roman" w:hAnsi="Times New Roman"/>
                <w:sz w:val="22"/>
                <w:szCs w:val="22"/>
                <w:lang w:eastAsia="zh-CN"/>
              </w:rPr>
            </w:pPr>
            <w:r>
              <w:rPr>
                <w:rFonts w:ascii="Times New Roman" w:hAnsi="Times New Roman"/>
                <w:i/>
                <w:iCs/>
                <w:sz w:val="22"/>
                <w:szCs w:val="22"/>
                <w:lang w:eastAsia="zh-CN"/>
              </w:rPr>
              <w:t xml:space="preserve">Wider bandwidth than 50 MHz should be considered as minimum channel bandwidth for a band in 52.6 </w:t>
            </w:r>
            <w:r w:rsidR="00E70F95">
              <w:rPr>
                <w:rFonts w:ascii="Times New Roman" w:hAnsi="Times New Roman"/>
                <w:i/>
                <w:iCs/>
                <w:sz w:val="22"/>
                <w:szCs w:val="22"/>
                <w:lang w:eastAsia="zh-CN"/>
              </w:rPr>
              <w:t>–</w:t>
            </w:r>
            <w:r>
              <w:rPr>
                <w:rFonts w:ascii="Times New Roman" w:hAnsi="Times New Roman"/>
                <w:i/>
                <w:iCs/>
                <w:sz w:val="22"/>
                <w:szCs w:val="22"/>
                <w:lang w:eastAsia="zh-CN"/>
              </w:rPr>
              <w:t xml:space="preserve"> 71GHz</w:t>
            </w:r>
            <w:r>
              <w:rPr>
                <w:rFonts w:ascii="Times New Roman" w:hAnsi="Times New Roman"/>
                <w:sz w:val="22"/>
                <w:szCs w:val="22"/>
                <w:lang w:eastAsia="zh-CN"/>
              </w:rPr>
              <w:t>”</w:t>
            </w:r>
          </w:p>
        </w:tc>
      </w:tr>
      <w:tr w:rsidR="007345A9" w14:paraId="72F2F9B2" w14:textId="77777777">
        <w:tc>
          <w:tcPr>
            <w:tcW w:w="1720" w:type="dxa"/>
          </w:tcPr>
          <w:p w14:paraId="7B4DCA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725F45F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4C0B825F"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70956388"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2E183D4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7345A9" w14:paraId="22A6B899" w14:textId="77777777">
        <w:tc>
          <w:tcPr>
            <w:tcW w:w="1720" w:type="dxa"/>
          </w:tcPr>
          <w:p w14:paraId="6E621101"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433350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7345A9" w14:paraId="70A58898" w14:textId="77777777">
        <w:tc>
          <w:tcPr>
            <w:tcW w:w="1720" w:type="dxa"/>
          </w:tcPr>
          <w:p w14:paraId="71048A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407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7345A9" w14:paraId="1F6A46FF" w14:textId="77777777">
        <w:tc>
          <w:tcPr>
            <w:tcW w:w="1720" w:type="dxa"/>
          </w:tcPr>
          <w:p w14:paraId="197611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17FA8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795DD2B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7345A9" w14:paraId="44E37D75" w14:textId="77777777">
        <w:tc>
          <w:tcPr>
            <w:tcW w:w="1720" w:type="dxa"/>
          </w:tcPr>
          <w:p w14:paraId="4B3270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908B8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support is not a part of the current WI as described in the WID:</w:t>
            </w:r>
          </w:p>
          <w:p w14:paraId="0E9D55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7345A9" w14:paraId="779DD11F" w14:textId="77777777">
        <w:tc>
          <w:tcPr>
            <w:tcW w:w="1720" w:type="dxa"/>
          </w:tcPr>
          <w:p w14:paraId="6650CE3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4502FB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1E7FE4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2B79DC07"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7CFAB18F"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69CF0315" w14:textId="77777777">
              <w:tc>
                <w:tcPr>
                  <w:tcW w:w="8054" w:type="dxa"/>
                </w:tcPr>
                <w:p w14:paraId="387AC3EB"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58BAE9B5"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15A4AEB5" w14:textId="77777777" w:rsidR="007345A9" w:rsidRDefault="007345A9">
                  <w:pPr>
                    <w:pStyle w:val="BodyText"/>
                    <w:spacing w:after="0"/>
                    <w:rPr>
                      <w:rFonts w:ascii="Times New Roman" w:hAnsi="Times New Roman"/>
                      <w:sz w:val="22"/>
                      <w:szCs w:val="22"/>
                      <w:lang w:eastAsia="zh-CN"/>
                    </w:rPr>
                  </w:pPr>
                </w:p>
              </w:tc>
            </w:tr>
          </w:tbl>
          <w:p w14:paraId="45B638B6"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AAA7029" w14:textId="77777777" w:rsidR="007345A9" w:rsidRDefault="007345A9">
            <w:pPr>
              <w:pStyle w:val="BodyText"/>
              <w:spacing w:after="0"/>
              <w:rPr>
                <w:rFonts w:ascii="Times New Roman" w:hAnsi="Times New Roman"/>
                <w:sz w:val="22"/>
                <w:szCs w:val="22"/>
                <w:lang w:eastAsia="zh-CN"/>
              </w:rPr>
            </w:pPr>
          </w:p>
        </w:tc>
      </w:tr>
      <w:tr w:rsidR="007345A9" w14:paraId="781C0611" w14:textId="77777777">
        <w:tc>
          <w:tcPr>
            <w:tcW w:w="1720" w:type="dxa"/>
          </w:tcPr>
          <w:p w14:paraId="7C6C98C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6D2D26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 xml:space="preserve">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w:t>
            </w:r>
            <w:r>
              <w:rPr>
                <w:rFonts w:ascii="Times New Roman" w:hAnsi="Times New Roman"/>
                <w:sz w:val="22"/>
                <w:szCs w:val="22"/>
              </w:rPr>
              <w:lastRenderedPageBreak/>
              <w:t>there is no impact on the performance and  the size of the information carried by CORESET#0.</w:t>
            </w:r>
          </w:p>
        </w:tc>
      </w:tr>
      <w:tr w:rsidR="007345A9" w14:paraId="471556A6" w14:textId="77777777">
        <w:tc>
          <w:tcPr>
            <w:tcW w:w="1720" w:type="dxa"/>
          </w:tcPr>
          <w:p w14:paraId="6621AACA"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Convida</w:t>
            </w:r>
            <w:proofErr w:type="spellEnd"/>
            <w:r>
              <w:rPr>
                <w:rFonts w:ascii="Times New Roman" w:eastAsia="MS Mincho" w:hAnsi="Times New Roman"/>
                <w:sz w:val="22"/>
                <w:szCs w:val="22"/>
                <w:lang w:eastAsia="ja-JP"/>
              </w:rPr>
              <w:t xml:space="preserve"> Wireless</w:t>
            </w:r>
          </w:p>
        </w:tc>
        <w:tc>
          <w:tcPr>
            <w:tcW w:w="8242" w:type="dxa"/>
          </w:tcPr>
          <w:p w14:paraId="34A207E3"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18A9E736" w14:textId="77777777" w:rsidR="007345A9" w:rsidRDefault="007345A9">
      <w:pPr>
        <w:pStyle w:val="BodyText"/>
        <w:spacing w:after="0"/>
        <w:rPr>
          <w:rFonts w:ascii="Times New Roman" w:hAnsi="Times New Roman"/>
          <w:sz w:val="22"/>
          <w:szCs w:val="22"/>
          <w:lang w:eastAsia="zh-CN"/>
        </w:rPr>
      </w:pPr>
    </w:p>
    <w:p w14:paraId="4917D257" w14:textId="77777777" w:rsidR="007345A9" w:rsidRDefault="007345A9">
      <w:pPr>
        <w:pStyle w:val="BodyText"/>
        <w:spacing w:after="0"/>
        <w:rPr>
          <w:rFonts w:ascii="Times New Roman" w:hAnsi="Times New Roman"/>
          <w:sz w:val="22"/>
          <w:szCs w:val="22"/>
          <w:lang w:eastAsia="zh-CN"/>
        </w:rPr>
      </w:pPr>
    </w:p>
    <w:p w14:paraId="31ED37A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47C2E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clear that there is no consensus on the additional issues raised so far. Moderator suggests discussing further and proponents of the proposals to provide further information or responses to comments above.</w:t>
      </w:r>
    </w:p>
    <w:p w14:paraId="5B10A68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28D0CA7B" w14:textId="77777777" w:rsidR="007345A9" w:rsidRDefault="007345A9">
      <w:pPr>
        <w:pStyle w:val="BodyText"/>
        <w:spacing w:after="0"/>
        <w:rPr>
          <w:rFonts w:ascii="Times New Roman" w:hAnsi="Times New Roman"/>
          <w:sz w:val="22"/>
          <w:szCs w:val="22"/>
          <w:lang w:eastAsia="zh-CN"/>
        </w:rPr>
      </w:pPr>
    </w:p>
    <w:p w14:paraId="6CF490D2" w14:textId="77777777" w:rsidR="007345A9" w:rsidRDefault="007345A9">
      <w:pPr>
        <w:pStyle w:val="BodyText"/>
        <w:spacing w:after="0"/>
        <w:rPr>
          <w:rFonts w:ascii="Times New Roman" w:hAnsi="Times New Roman"/>
          <w:sz w:val="22"/>
          <w:szCs w:val="22"/>
          <w:lang w:eastAsia="zh-CN"/>
        </w:rPr>
      </w:pPr>
    </w:p>
    <w:p w14:paraId="7D64B4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B757D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562AA9E"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1B0241ED" w14:textId="77777777">
        <w:tc>
          <w:tcPr>
            <w:tcW w:w="1720" w:type="dxa"/>
            <w:shd w:val="clear" w:color="auto" w:fill="F2F2F2" w:themeFill="background1" w:themeFillShade="F2"/>
          </w:tcPr>
          <w:p w14:paraId="35382A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BB503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6FBC9E1D" w14:textId="77777777">
        <w:tc>
          <w:tcPr>
            <w:tcW w:w="1720" w:type="dxa"/>
          </w:tcPr>
          <w:p w14:paraId="40A7EE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56431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is used as default SCS for initial cell search. We can go back to this issue if the such proposal is agreed. </w:t>
            </w:r>
          </w:p>
        </w:tc>
      </w:tr>
      <w:tr w:rsidR="007345A9" w14:paraId="64DC6F1D" w14:textId="77777777">
        <w:tc>
          <w:tcPr>
            <w:tcW w:w="1720" w:type="dxa"/>
          </w:tcPr>
          <w:p w14:paraId="320ABF6A" w14:textId="1AA0A0DC"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15E09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6F92914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7345A9" w14:paraId="400B63FC" w14:textId="77777777">
        <w:tc>
          <w:tcPr>
            <w:tcW w:w="1720" w:type="dxa"/>
          </w:tcPr>
          <w:p w14:paraId="779FA4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27290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note that this would in practice prevent the use of short control signaling up to 480kHz SCS and would result need to apply longer search window (to account LBT). </w:t>
            </w:r>
            <w:proofErr w:type="gramStart"/>
            <w:r>
              <w:rPr>
                <w:rFonts w:ascii="Times New Roman" w:hAnsi="Times New Roman"/>
                <w:sz w:val="22"/>
                <w:szCs w:val="22"/>
                <w:lang w:eastAsia="zh-CN"/>
              </w:rPr>
              <w:t>Thus</w:t>
            </w:r>
            <w:proofErr w:type="gramEnd"/>
            <w:r>
              <w:rPr>
                <w:rFonts w:ascii="Times New Roman" w:hAnsi="Times New Roman"/>
                <w:sz w:val="22"/>
                <w:szCs w:val="22"/>
                <w:lang w:eastAsia="zh-CN"/>
              </w:rPr>
              <w:t xml:space="preserve"> reducing the period may be counterproductive.</w:t>
            </w:r>
          </w:p>
        </w:tc>
      </w:tr>
      <w:tr w:rsidR="007345A9" w14:paraId="5E9D2225" w14:textId="77777777">
        <w:tc>
          <w:tcPr>
            <w:tcW w:w="1720" w:type="dxa"/>
          </w:tcPr>
          <w:p w14:paraId="10078A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0C561C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thanks for the further comment. For 120 kHz SCS, if I understand correctly, you mean the initial frequency offset can be larger due to higher frequency range (assuming the same ppm). We can further investigate the potential complexity issue as commented by </w:t>
            </w:r>
            <w:proofErr w:type="gramStart"/>
            <w:r>
              <w:rPr>
                <w:rFonts w:ascii="Times New Roman" w:hAnsi="Times New Roman"/>
                <w:sz w:val="22"/>
                <w:szCs w:val="22"/>
                <w:lang w:eastAsia="zh-CN"/>
              </w:rPr>
              <w:t>vivo, but</w:t>
            </w:r>
            <w:proofErr w:type="gramEnd"/>
            <w:r>
              <w:rPr>
                <w:rFonts w:ascii="Times New Roman" w:hAnsi="Times New Roman"/>
                <w:sz w:val="22"/>
                <w:szCs w:val="22"/>
                <w:lang w:eastAsia="zh-CN"/>
              </w:rPr>
              <w:t xml:space="preserve"> decreasing the SSB periodicity may be an essential factor to reduce such complexity. </w:t>
            </w:r>
            <w:proofErr w:type="gramStart"/>
            <w:r>
              <w:rPr>
                <w:rFonts w:ascii="Times New Roman" w:hAnsi="Times New Roman"/>
                <w:sz w:val="22"/>
                <w:szCs w:val="22"/>
                <w:lang w:eastAsia="zh-CN"/>
              </w:rPr>
              <w:t>Typically</w:t>
            </w:r>
            <w:proofErr w:type="gramEnd"/>
            <w:r>
              <w:rPr>
                <w:rFonts w:ascii="Times New Roman" w:hAnsi="Times New Roman"/>
                <w:sz w:val="22"/>
                <w:szCs w:val="22"/>
                <w:lang w:eastAsia="zh-CN"/>
              </w:rPr>
              <w:t xml:space="preserve">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7345A9" w14:paraId="2682461A" w14:textId="77777777">
        <w:tc>
          <w:tcPr>
            <w:tcW w:w="1720" w:type="dxa"/>
            <w:shd w:val="clear" w:color="auto" w:fill="E2EFD9" w:themeFill="accent6" w:themeFillTint="33"/>
          </w:tcPr>
          <w:p w14:paraId="4D33CE9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57886472"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532A3BA6" w14:textId="77777777">
        <w:tc>
          <w:tcPr>
            <w:tcW w:w="1720" w:type="dxa"/>
            <w:shd w:val="clear" w:color="auto" w:fill="E2EFD9" w:themeFill="accent6" w:themeFillTint="33"/>
          </w:tcPr>
          <w:p w14:paraId="6EC821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EB50FC2"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63F35A9" w14:textId="77777777" w:rsidR="007345A9" w:rsidRDefault="007345A9">
      <w:pPr>
        <w:pStyle w:val="BodyText"/>
        <w:spacing w:after="0"/>
        <w:rPr>
          <w:rFonts w:ascii="Times New Roman" w:hAnsi="Times New Roman"/>
          <w:sz w:val="22"/>
          <w:szCs w:val="22"/>
          <w:lang w:eastAsia="zh-CN"/>
        </w:rPr>
      </w:pPr>
    </w:p>
    <w:p w14:paraId="11FA4C85" w14:textId="77777777" w:rsidR="007345A9" w:rsidRDefault="007345A9">
      <w:pPr>
        <w:pStyle w:val="BodyText"/>
        <w:spacing w:after="0"/>
        <w:rPr>
          <w:rFonts w:ascii="Times New Roman" w:hAnsi="Times New Roman"/>
          <w:sz w:val="22"/>
          <w:szCs w:val="22"/>
          <w:lang w:eastAsia="zh-CN"/>
        </w:rPr>
      </w:pPr>
    </w:p>
    <w:p w14:paraId="4A563FA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D5432F" w14:textId="77777777" w:rsidR="007345A9" w:rsidRDefault="007345A9">
      <w:pPr>
        <w:pStyle w:val="BodyText"/>
        <w:spacing w:after="0"/>
        <w:rPr>
          <w:rFonts w:ascii="Times New Roman" w:hAnsi="Times New Roman"/>
          <w:sz w:val="22"/>
          <w:szCs w:val="22"/>
          <w:lang w:eastAsia="zh-CN"/>
        </w:rPr>
      </w:pPr>
    </w:p>
    <w:p w14:paraId="357F47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6EE7DDA2"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502E76A7"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8AC69A" w14:textId="24117E99"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63F1C4EE"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D1CC72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64105A09" w14:textId="77777777" w:rsidR="007345A9" w:rsidRDefault="007345A9">
      <w:pPr>
        <w:pStyle w:val="BodyText"/>
        <w:spacing w:after="0"/>
        <w:rPr>
          <w:rFonts w:ascii="Times New Roman" w:hAnsi="Times New Roman"/>
          <w:sz w:val="22"/>
          <w:szCs w:val="22"/>
          <w:lang w:eastAsia="zh-CN"/>
        </w:rPr>
      </w:pPr>
    </w:p>
    <w:p w14:paraId="625B00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58360540" w14:textId="77777777" w:rsidR="007345A9" w:rsidRDefault="007345A9">
      <w:pPr>
        <w:pStyle w:val="BodyText"/>
        <w:spacing w:after="0"/>
        <w:rPr>
          <w:rFonts w:ascii="Times New Roman" w:hAnsi="Times New Roman"/>
          <w:sz w:val="22"/>
          <w:szCs w:val="22"/>
          <w:lang w:eastAsia="zh-CN"/>
        </w:rPr>
      </w:pPr>
    </w:p>
    <w:p w14:paraId="2B7453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28B8DFC4" w14:textId="77777777" w:rsidR="007345A9" w:rsidRDefault="007345A9">
      <w:pPr>
        <w:pStyle w:val="BodyText"/>
        <w:spacing w:after="0"/>
        <w:rPr>
          <w:rFonts w:ascii="Times New Roman" w:hAnsi="Times New Roman"/>
          <w:sz w:val="22"/>
          <w:szCs w:val="22"/>
          <w:lang w:eastAsia="zh-CN"/>
        </w:rPr>
      </w:pPr>
    </w:p>
    <w:p w14:paraId="576D3659" w14:textId="77777777" w:rsidR="007345A9" w:rsidRDefault="007345A9">
      <w:pPr>
        <w:pStyle w:val="BodyText"/>
        <w:spacing w:after="0"/>
        <w:rPr>
          <w:rFonts w:ascii="Times New Roman" w:hAnsi="Times New Roman"/>
          <w:sz w:val="22"/>
          <w:szCs w:val="22"/>
          <w:lang w:eastAsia="zh-CN"/>
        </w:rPr>
      </w:pPr>
    </w:p>
    <w:p w14:paraId="13CACD8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63A60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A1306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1D4C994" w14:textId="77777777">
        <w:tc>
          <w:tcPr>
            <w:tcW w:w="1805" w:type="dxa"/>
            <w:shd w:val="clear" w:color="auto" w:fill="D9D9D9" w:themeFill="background1" w:themeFillShade="D9"/>
          </w:tcPr>
          <w:p w14:paraId="0ACAD0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1B2C24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B6A46B2" w14:textId="77777777">
        <w:tc>
          <w:tcPr>
            <w:tcW w:w="1805" w:type="dxa"/>
          </w:tcPr>
          <w:p w14:paraId="3B4629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DA596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249379EB"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8B8EFE2" w14:textId="02786038"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79D77DD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B0307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E512E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first bullet seems to have some issues with applicability of short signal exemption to SS burst if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is reduced to smaller value. Because of the implications, further study would be needed.</w:t>
            </w:r>
          </w:p>
        </w:tc>
      </w:tr>
      <w:tr w:rsidR="007345A9" w14:paraId="3C312787" w14:textId="77777777">
        <w:tc>
          <w:tcPr>
            <w:tcW w:w="1805" w:type="dxa"/>
          </w:tcPr>
          <w:p w14:paraId="2726E4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A2325B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5169E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default SSB periodicity is studied, the scope should be broadened to consider increasing the period, e.g.,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since operation at 60 GHz is most likely to be in environments that are more stationary.</w:t>
            </w:r>
          </w:p>
          <w:p w14:paraId="66ADFF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7345A9" w14:paraId="6C3A3122" w14:textId="77777777">
        <w:tc>
          <w:tcPr>
            <w:tcW w:w="1805" w:type="dxa"/>
          </w:tcPr>
          <w:p w14:paraId="44C62A14"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014918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7345A9" w14:paraId="22EA8F6A" w14:textId="77777777">
        <w:tc>
          <w:tcPr>
            <w:tcW w:w="1805" w:type="dxa"/>
          </w:tcPr>
          <w:p w14:paraId="0F7BE003"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E4D9F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Intel’s comments. We could add these points later if needed.</w:t>
            </w:r>
          </w:p>
        </w:tc>
      </w:tr>
      <w:tr w:rsidR="007345A9" w14:paraId="59FAD095" w14:textId="77777777">
        <w:tc>
          <w:tcPr>
            <w:tcW w:w="1805" w:type="dxa"/>
          </w:tcPr>
          <w:p w14:paraId="1B8C95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7B4D27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7345A9" w14:paraId="0AEDA2AA" w14:textId="77777777">
        <w:tc>
          <w:tcPr>
            <w:tcW w:w="1805" w:type="dxa"/>
          </w:tcPr>
          <w:p w14:paraId="0620CA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2FC0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7345A9" w14:paraId="0D40D042" w14:textId="77777777">
        <w:tc>
          <w:tcPr>
            <w:tcW w:w="1805" w:type="dxa"/>
            <w:shd w:val="clear" w:color="auto" w:fill="auto"/>
          </w:tcPr>
          <w:p w14:paraId="598612B2" w14:textId="77777777" w:rsidR="007345A9" w:rsidRDefault="007345A9">
            <w:pPr>
              <w:pStyle w:val="BodyText"/>
              <w:spacing w:after="0"/>
              <w:rPr>
                <w:rFonts w:ascii="Times New Roman" w:hAnsi="Times New Roman"/>
                <w:sz w:val="22"/>
                <w:szCs w:val="22"/>
                <w:lang w:eastAsia="zh-CN"/>
              </w:rPr>
            </w:pPr>
          </w:p>
        </w:tc>
        <w:tc>
          <w:tcPr>
            <w:tcW w:w="8157" w:type="dxa"/>
            <w:shd w:val="clear" w:color="auto" w:fill="auto"/>
          </w:tcPr>
          <w:p w14:paraId="078826B0" w14:textId="77777777" w:rsidR="007345A9" w:rsidRDefault="007345A9">
            <w:pPr>
              <w:pStyle w:val="BodyText"/>
              <w:spacing w:after="0"/>
              <w:rPr>
                <w:rFonts w:ascii="Times New Roman" w:hAnsi="Times New Roman"/>
                <w:sz w:val="22"/>
                <w:szCs w:val="22"/>
                <w:lang w:eastAsia="zh-CN"/>
              </w:rPr>
            </w:pPr>
          </w:p>
        </w:tc>
      </w:tr>
    </w:tbl>
    <w:p w14:paraId="0A822ECD" w14:textId="77777777" w:rsidR="007345A9" w:rsidRDefault="007345A9">
      <w:pPr>
        <w:pStyle w:val="BodyText"/>
        <w:spacing w:after="0"/>
        <w:rPr>
          <w:rFonts w:ascii="Times New Roman" w:hAnsi="Times New Roman"/>
          <w:sz w:val="22"/>
          <w:szCs w:val="22"/>
          <w:lang w:eastAsia="zh-CN"/>
        </w:rPr>
      </w:pPr>
    </w:p>
    <w:p w14:paraId="3F4A1224" w14:textId="77777777" w:rsidR="007345A9" w:rsidRDefault="007345A9">
      <w:pPr>
        <w:pStyle w:val="BodyText"/>
        <w:spacing w:after="0"/>
        <w:rPr>
          <w:rFonts w:ascii="Times New Roman" w:hAnsi="Times New Roman"/>
          <w:sz w:val="22"/>
          <w:szCs w:val="22"/>
          <w:lang w:eastAsia="zh-CN"/>
        </w:rPr>
      </w:pPr>
    </w:p>
    <w:p w14:paraId="17A6B4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15D54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if we need a formal conclusion but provided a summary of the potential conclusion that could be made. If the conclusion is not essential, moderator suggests avoiding making unnecessary conclusions/agreements.</w:t>
      </w:r>
    </w:p>
    <w:p w14:paraId="2488A291" w14:textId="77777777" w:rsidR="007345A9" w:rsidRDefault="007345A9">
      <w:pPr>
        <w:pStyle w:val="BodyText"/>
        <w:spacing w:after="0"/>
        <w:rPr>
          <w:rFonts w:ascii="Times New Roman" w:hAnsi="Times New Roman"/>
          <w:sz w:val="22"/>
          <w:szCs w:val="22"/>
          <w:lang w:eastAsia="zh-CN"/>
        </w:rPr>
      </w:pPr>
    </w:p>
    <w:p w14:paraId="28D148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(skip if not needed) Moderator suggested conclusion:</w:t>
      </w:r>
    </w:p>
    <w:p w14:paraId="7FCF919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5910D246"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55FBCD7" w14:textId="02BCE3CE"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74DC7625"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8AD54F7" w14:textId="77777777" w:rsidR="007345A9" w:rsidRDefault="007345A9">
      <w:pPr>
        <w:pStyle w:val="BodyText"/>
        <w:spacing w:after="0"/>
        <w:rPr>
          <w:rFonts w:ascii="Times New Roman" w:hAnsi="Times New Roman"/>
          <w:sz w:val="22"/>
          <w:szCs w:val="22"/>
          <w:lang w:eastAsia="zh-CN"/>
        </w:rPr>
      </w:pPr>
    </w:p>
    <w:p w14:paraId="3CA15462" w14:textId="77777777" w:rsidR="007345A9" w:rsidRDefault="007345A9">
      <w:pPr>
        <w:pStyle w:val="BodyText"/>
        <w:spacing w:after="0"/>
        <w:rPr>
          <w:rFonts w:ascii="Times New Roman" w:hAnsi="Times New Roman"/>
          <w:sz w:val="22"/>
          <w:szCs w:val="22"/>
          <w:lang w:eastAsia="zh-CN"/>
        </w:rPr>
      </w:pPr>
    </w:p>
    <w:p w14:paraId="142F067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B182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following suggestion conclusion, including whether agreeing to such conclusion is needed or not.</w:t>
      </w:r>
    </w:p>
    <w:p w14:paraId="186D0FC4" w14:textId="77777777" w:rsidR="007345A9" w:rsidRDefault="007345A9">
      <w:pPr>
        <w:pStyle w:val="BodyText"/>
        <w:spacing w:after="0"/>
        <w:rPr>
          <w:rFonts w:ascii="Times New Roman" w:hAnsi="Times New Roman"/>
          <w:sz w:val="22"/>
          <w:szCs w:val="22"/>
          <w:lang w:eastAsia="zh-CN"/>
        </w:rPr>
      </w:pPr>
    </w:p>
    <w:p w14:paraId="2B02A3F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F5881A3"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721452" w14:textId="66506CD3"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308259EB"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13C05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222BB9D" w14:textId="77777777" w:rsidTr="00C1092A">
        <w:tc>
          <w:tcPr>
            <w:tcW w:w="1805" w:type="dxa"/>
            <w:shd w:val="clear" w:color="auto" w:fill="D9D9D9" w:themeFill="background1" w:themeFillShade="D9"/>
          </w:tcPr>
          <w:p w14:paraId="548315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3D4B4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E8BFB0" w14:textId="77777777">
        <w:tc>
          <w:tcPr>
            <w:tcW w:w="1805" w:type="dxa"/>
          </w:tcPr>
          <w:p w14:paraId="19844D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3919A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r w:rsidR="007345A9" w14:paraId="2360FEC0" w14:textId="77777777">
        <w:tc>
          <w:tcPr>
            <w:tcW w:w="1805" w:type="dxa"/>
          </w:tcPr>
          <w:p w14:paraId="130E83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EDE5B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proposed conclusion.</w:t>
            </w:r>
          </w:p>
        </w:tc>
      </w:tr>
      <w:tr w:rsidR="007345A9" w14:paraId="1575AF95" w14:textId="77777777">
        <w:tc>
          <w:tcPr>
            <w:tcW w:w="1805" w:type="dxa"/>
          </w:tcPr>
          <w:p w14:paraId="5B19C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3C89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slightly prefer to make the conclusion in order not to get back to this kind of discussion in next meetings.</w:t>
            </w:r>
          </w:p>
        </w:tc>
      </w:tr>
      <w:tr w:rsidR="007345A9" w14:paraId="77218F4D" w14:textId="77777777">
        <w:tc>
          <w:tcPr>
            <w:tcW w:w="1805" w:type="dxa"/>
          </w:tcPr>
          <w:p w14:paraId="5EDD93EF"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8157" w:type="dxa"/>
          </w:tcPr>
          <w:p w14:paraId="7581297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We are OK with above conclusion.</w:t>
            </w:r>
          </w:p>
        </w:tc>
      </w:tr>
      <w:tr w:rsidR="00E70F95" w14:paraId="40DE7BA9" w14:textId="77777777">
        <w:tc>
          <w:tcPr>
            <w:tcW w:w="1805" w:type="dxa"/>
          </w:tcPr>
          <w:p w14:paraId="77E9A6F0" w14:textId="0AE4DFDD"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8157" w:type="dxa"/>
          </w:tcPr>
          <w:p w14:paraId="59B64769" w14:textId="73958DC8" w:rsidR="00E70F95" w:rsidRDefault="00E70F95">
            <w:pPr>
              <w:pStyle w:val="BodyText"/>
              <w:spacing w:after="0"/>
              <w:rPr>
                <w:rFonts w:ascii="Times New Roman" w:hAnsi="Times New Roman"/>
                <w:sz w:val="22"/>
                <w:szCs w:val="22"/>
                <w:lang w:eastAsia="zh"/>
              </w:rPr>
            </w:pPr>
            <w:r>
              <w:rPr>
                <w:rFonts w:ascii="Times New Roman" w:hAnsi="Times New Roman"/>
                <w:sz w:val="22"/>
                <w:szCs w:val="22"/>
                <w:lang w:eastAsia="zh"/>
              </w:rPr>
              <w:t>Ok with the proposed conclusion</w:t>
            </w:r>
          </w:p>
        </w:tc>
      </w:tr>
      <w:tr w:rsidR="009110F4" w14:paraId="2F89498B" w14:textId="77777777">
        <w:tc>
          <w:tcPr>
            <w:tcW w:w="1805" w:type="dxa"/>
          </w:tcPr>
          <w:p w14:paraId="221BE31C" w14:textId="443DE4E6" w:rsidR="009110F4" w:rsidRDefault="009110F4" w:rsidP="009110F4">
            <w:pPr>
              <w:pStyle w:val="BodyText"/>
              <w:spacing w:after="0"/>
              <w:rPr>
                <w:rFonts w:ascii="Times New Roman" w:eastAsiaTheme="minorEastAsia" w:hAnsi="Times New Roman"/>
                <w:sz w:val="22"/>
                <w:szCs w:val="22"/>
                <w:lang w:eastAsia="zh"/>
              </w:rPr>
            </w:pPr>
            <w:proofErr w:type="spellStart"/>
            <w:r>
              <w:rPr>
                <w:rFonts w:ascii="Times New Roman" w:hAnsi="Times New Roman"/>
                <w:szCs w:val="22"/>
                <w:lang w:eastAsia="zh"/>
              </w:rPr>
              <w:t>Futurewei</w:t>
            </w:r>
            <w:proofErr w:type="spellEnd"/>
          </w:p>
        </w:tc>
        <w:tc>
          <w:tcPr>
            <w:tcW w:w="8157" w:type="dxa"/>
          </w:tcPr>
          <w:p w14:paraId="22E4687D" w14:textId="15831882" w:rsidR="009110F4" w:rsidRDefault="009110F4" w:rsidP="009110F4">
            <w:pPr>
              <w:pStyle w:val="BodyText"/>
              <w:spacing w:after="0"/>
              <w:rPr>
                <w:rFonts w:ascii="Times New Roman" w:hAnsi="Times New Roman"/>
                <w:sz w:val="22"/>
                <w:szCs w:val="22"/>
                <w:lang w:eastAsia="zh"/>
              </w:rPr>
            </w:pPr>
            <w:r>
              <w:rPr>
                <w:rFonts w:ascii="Times New Roman" w:hAnsi="Times New Roman"/>
                <w:szCs w:val="22"/>
                <w:lang w:eastAsia="zh"/>
              </w:rPr>
              <w:t xml:space="preserve">We believe that we could postpone such conclusion for now. </w:t>
            </w:r>
          </w:p>
        </w:tc>
      </w:tr>
    </w:tbl>
    <w:p w14:paraId="5D837694" w14:textId="77777777" w:rsidR="007345A9" w:rsidRDefault="007345A9">
      <w:pPr>
        <w:pStyle w:val="BodyText"/>
        <w:spacing w:after="0"/>
        <w:rPr>
          <w:rFonts w:ascii="Times New Roman" w:hAnsi="Times New Roman"/>
          <w:sz w:val="22"/>
          <w:szCs w:val="22"/>
          <w:lang w:eastAsia="zh-CN"/>
        </w:rPr>
      </w:pPr>
    </w:p>
    <w:p w14:paraId="1769047A" w14:textId="77777777" w:rsidR="007345A9" w:rsidRDefault="007345A9">
      <w:pPr>
        <w:pStyle w:val="BodyText"/>
        <w:spacing w:after="0"/>
        <w:rPr>
          <w:rFonts w:ascii="Times New Roman" w:hAnsi="Times New Roman"/>
          <w:sz w:val="22"/>
          <w:szCs w:val="22"/>
          <w:lang w:eastAsia="zh-CN"/>
        </w:rPr>
      </w:pPr>
    </w:p>
    <w:p w14:paraId="32DD87B3" w14:textId="2E786100" w:rsidR="007345A9" w:rsidRDefault="007345A9">
      <w:pPr>
        <w:pStyle w:val="BodyText"/>
        <w:spacing w:after="0"/>
        <w:rPr>
          <w:rFonts w:ascii="Times New Roman" w:hAnsi="Times New Roman"/>
          <w:sz w:val="22"/>
          <w:szCs w:val="22"/>
          <w:lang w:eastAsia="zh-CN"/>
        </w:rPr>
      </w:pPr>
    </w:p>
    <w:p w14:paraId="3CDC5247"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6B4D4F59" w14:textId="3A3F43B0" w:rsidR="00DD3832" w:rsidRDefault="00B51A52"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 to discussion the following potential conclusion. From moderatos’ perspective it would be better to avoid conclusions that may not be completely necessary and does not have any specification impact.</w:t>
      </w:r>
    </w:p>
    <w:p w14:paraId="07505645" w14:textId="77777777" w:rsidR="00B51A52" w:rsidRDefault="00B51A52" w:rsidP="00DD3832">
      <w:pPr>
        <w:pStyle w:val="BodyText"/>
        <w:spacing w:after="0"/>
        <w:rPr>
          <w:rFonts w:ascii="Times New Roman" w:hAnsi="Times New Roman"/>
          <w:sz w:val="22"/>
          <w:szCs w:val="22"/>
          <w:lang w:eastAsia="zh-CN"/>
        </w:rPr>
      </w:pPr>
    </w:p>
    <w:p w14:paraId="7B1A47CC" w14:textId="77777777" w:rsidR="00B51A52" w:rsidRDefault="00B51A52" w:rsidP="00B51A52">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3A414FE6"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6A30EE1" w14:textId="7EF1E733"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1F0AA8">
        <w:rPr>
          <w:rFonts w:ascii="Times New Roman" w:hAnsi="Times New Roman"/>
          <w:sz w:val="22"/>
          <w:szCs w:val="22"/>
          <w:lang w:eastAsia="zh-CN"/>
        </w:rPr>
        <w:t>E</w:t>
      </w:r>
      <w:r>
        <w:rPr>
          <w:rFonts w:ascii="Times New Roman" w:hAnsi="Times New Roman"/>
          <w:sz w:val="22"/>
          <w:szCs w:val="22"/>
          <w:lang w:eastAsia="zh-CN"/>
        </w:rPr>
        <w:t xml:space="preserv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687ED641"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FE9F635" w14:textId="77777777" w:rsidR="00DD3832" w:rsidRDefault="00DD3832" w:rsidP="00DD3832">
      <w:pPr>
        <w:pStyle w:val="BodyText"/>
        <w:spacing w:after="0"/>
        <w:rPr>
          <w:rFonts w:ascii="Times New Roman" w:hAnsi="Times New Roman"/>
          <w:sz w:val="22"/>
          <w:szCs w:val="22"/>
          <w:lang w:eastAsia="zh-CN"/>
        </w:rPr>
      </w:pPr>
    </w:p>
    <w:p w14:paraId="5B2DFDE3" w14:textId="0AED4B22" w:rsidR="00DD3832" w:rsidRDefault="00DD3832">
      <w:pPr>
        <w:pStyle w:val="BodyText"/>
        <w:spacing w:after="0"/>
        <w:rPr>
          <w:rFonts w:ascii="Times New Roman" w:hAnsi="Times New Roman"/>
          <w:sz w:val="22"/>
          <w:szCs w:val="22"/>
          <w:lang w:eastAsia="zh-CN"/>
        </w:rPr>
      </w:pPr>
    </w:p>
    <w:p w14:paraId="59928830" w14:textId="77777777" w:rsidR="001F0AA8" w:rsidRDefault="001F0AA8" w:rsidP="001F0AA8">
      <w:pPr>
        <w:pStyle w:val="BodyText"/>
        <w:spacing w:after="0"/>
        <w:rPr>
          <w:rFonts w:ascii="Times New Roman" w:hAnsi="Times New Roman"/>
          <w:sz w:val="22"/>
          <w:szCs w:val="22"/>
          <w:lang w:eastAsia="zh-CN"/>
        </w:rPr>
      </w:pPr>
    </w:p>
    <w:p w14:paraId="657F70E0" w14:textId="77777777" w:rsidR="001F0AA8" w:rsidRDefault="001F0AA8" w:rsidP="001F0AA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51A409A" w14:textId="77CE1AF9" w:rsidR="001F0AA8" w:rsidRDefault="001F0AA8" w:rsidP="001F0AA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proposed conclusion seems stable. However,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not clear whether we need to agree on the conclusions explicitly or not. Please provide comments </w:t>
      </w:r>
      <w:r w:rsidR="00660494">
        <w:rPr>
          <w:rFonts w:ascii="Times New Roman" w:hAnsi="Times New Roman"/>
          <w:sz w:val="22"/>
          <w:szCs w:val="22"/>
          <w:lang w:eastAsia="zh-CN"/>
        </w:rPr>
        <w:t xml:space="preserve">only </w:t>
      </w:r>
      <w:r>
        <w:rPr>
          <w:rFonts w:ascii="Times New Roman" w:hAnsi="Times New Roman"/>
          <w:sz w:val="22"/>
          <w:szCs w:val="22"/>
          <w:lang w:eastAsia="zh-CN"/>
        </w:rPr>
        <w:t xml:space="preserve">if you think </w:t>
      </w:r>
      <w:r w:rsidR="00C1092A">
        <w:rPr>
          <w:rFonts w:ascii="Times New Roman" w:hAnsi="Times New Roman"/>
          <w:sz w:val="22"/>
          <w:szCs w:val="22"/>
          <w:lang w:eastAsia="zh-CN"/>
        </w:rPr>
        <w:t xml:space="preserve">having the conclusion agreed is important. If </w:t>
      </w:r>
      <w:r w:rsidR="000F1CD3">
        <w:rPr>
          <w:rFonts w:ascii="Times New Roman" w:hAnsi="Times New Roman"/>
          <w:sz w:val="22"/>
          <w:szCs w:val="22"/>
          <w:lang w:eastAsia="zh-CN"/>
        </w:rPr>
        <w:t xml:space="preserve">multiple </w:t>
      </w:r>
      <w:r w:rsidR="00C1092A">
        <w:rPr>
          <w:rFonts w:ascii="Times New Roman" w:hAnsi="Times New Roman"/>
          <w:sz w:val="22"/>
          <w:szCs w:val="22"/>
          <w:lang w:eastAsia="zh-CN"/>
        </w:rPr>
        <w:t>companies think having the conclusion has value, we can bring it up in GTW.</w:t>
      </w:r>
      <w:r w:rsidR="0067037D">
        <w:rPr>
          <w:rFonts w:ascii="Times New Roman" w:hAnsi="Times New Roman"/>
          <w:sz w:val="22"/>
          <w:szCs w:val="22"/>
          <w:lang w:eastAsia="zh-CN"/>
        </w:rPr>
        <w:t xml:space="preserve"> Otherwise, moderator will assume making an agreement on the conclusion is not needed.</w:t>
      </w:r>
    </w:p>
    <w:p w14:paraId="3B2D3E1F" w14:textId="77777777" w:rsidR="001F0AA8" w:rsidRDefault="001F0AA8" w:rsidP="001F0AA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1F0AA8" w14:paraId="417B74BB" w14:textId="77777777" w:rsidTr="00AC73AE">
        <w:tc>
          <w:tcPr>
            <w:tcW w:w="1727" w:type="dxa"/>
            <w:shd w:val="clear" w:color="auto" w:fill="FBE4D5" w:themeFill="accent2" w:themeFillTint="33"/>
          </w:tcPr>
          <w:p w14:paraId="51B4ED7F" w14:textId="77777777" w:rsidR="001F0AA8" w:rsidRDefault="001F0AA8"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50810DB" w14:textId="77777777" w:rsidR="001F0AA8" w:rsidRDefault="001F0AA8"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B00B5" w14:paraId="718676AD" w14:textId="77777777" w:rsidTr="00AC73AE">
        <w:tc>
          <w:tcPr>
            <w:tcW w:w="1727" w:type="dxa"/>
          </w:tcPr>
          <w:p w14:paraId="7EB825F6"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422" w:type="dxa"/>
          </w:tcPr>
          <w:p w14:paraId="7995590E"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proposed conclusion, with the understanding that TRS/CSI-RS in idle inactive mode can be applicable to this frequency range without specification impact in addition to Rel-17 power saving WI.</w:t>
            </w:r>
          </w:p>
        </w:tc>
      </w:tr>
      <w:tr w:rsidR="001F0AA8" w14:paraId="6D88728B" w14:textId="77777777" w:rsidTr="00AC73AE">
        <w:tc>
          <w:tcPr>
            <w:tcW w:w="1727" w:type="dxa"/>
          </w:tcPr>
          <w:p w14:paraId="3839F53D" w14:textId="77777777" w:rsidR="001F0AA8" w:rsidRPr="003B00B5" w:rsidRDefault="001F0AA8" w:rsidP="00AC73AE">
            <w:pPr>
              <w:pStyle w:val="BodyText"/>
              <w:spacing w:after="0"/>
              <w:rPr>
                <w:rFonts w:ascii="Times New Roman" w:hAnsi="Times New Roman"/>
                <w:sz w:val="22"/>
                <w:szCs w:val="22"/>
                <w:lang w:eastAsia="zh-CN"/>
              </w:rPr>
            </w:pPr>
          </w:p>
        </w:tc>
        <w:tc>
          <w:tcPr>
            <w:tcW w:w="7422" w:type="dxa"/>
          </w:tcPr>
          <w:p w14:paraId="2281EDB1" w14:textId="77777777" w:rsidR="001F0AA8" w:rsidRDefault="001F0AA8" w:rsidP="00AC73AE">
            <w:pPr>
              <w:pStyle w:val="BodyText"/>
              <w:spacing w:after="0"/>
              <w:rPr>
                <w:rFonts w:ascii="Times New Roman" w:hAnsi="Times New Roman"/>
                <w:sz w:val="22"/>
                <w:szCs w:val="22"/>
                <w:lang w:eastAsia="zh-CN"/>
              </w:rPr>
            </w:pPr>
          </w:p>
        </w:tc>
      </w:tr>
    </w:tbl>
    <w:p w14:paraId="269F3722" w14:textId="77777777" w:rsidR="001F0AA8" w:rsidRDefault="001F0AA8" w:rsidP="001F0AA8">
      <w:pPr>
        <w:pStyle w:val="BodyText"/>
        <w:spacing w:after="0"/>
        <w:rPr>
          <w:rFonts w:ascii="Times New Roman" w:hAnsi="Times New Roman"/>
          <w:sz w:val="22"/>
          <w:szCs w:val="22"/>
          <w:lang w:eastAsia="zh-CN"/>
        </w:rPr>
      </w:pPr>
    </w:p>
    <w:p w14:paraId="76BDF3E0" w14:textId="77777777" w:rsidR="001F0AA8" w:rsidRDefault="001F0AA8">
      <w:pPr>
        <w:pStyle w:val="BodyText"/>
        <w:spacing w:after="0"/>
        <w:rPr>
          <w:rFonts w:ascii="Times New Roman" w:hAnsi="Times New Roman"/>
          <w:sz w:val="22"/>
          <w:szCs w:val="22"/>
          <w:lang w:eastAsia="zh-CN"/>
        </w:rPr>
      </w:pPr>
    </w:p>
    <w:p w14:paraId="3FB27918" w14:textId="77777777" w:rsidR="00DD3832" w:rsidRDefault="00DD3832">
      <w:pPr>
        <w:pStyle w:val="BodyText"/>
        <w:spacing w:after="0"/>
        <w:rPr>
          <w:rFonts w:ascii="Times New Roman" w:hAnsi="Times New Roman"/>
          <w:sz w:val="22"/>
          <w:szCs w:val="22"/>
          <w:lang w:eastAsia="zh-CN"/>
        </w:rPr>
      </w:pPr>
    </w:p>
    <w:p w14:paraId="77ABAD86" w14:textId="77777777" w:rsidR="007345A9" w:rsidRDefault="009E0D31">
      <w:pPr>
        <w:pStyle w:val="Heading2"/>
        <w:rPr>
          <w:lang w:eastAsia="zh-CN"/>
        </w:rPr>
      </w:pPr>
      <w:r>
        <w:rPr>
          <w:lang w:eastAsia="zh-CN"/>
        </w:rPr>
        <w:t xml:space="preserve">2.2 PRACH Aspects </w:t>
      </w:r>
    </w:p>
    <w:p w14:paraId="102CE32C" w14:textId="77777777" w:rsidR="007345A9" w:rsidRDefault="009E0D31">
      <w:pPr>
        <w:pStyle w:val="Heading3"/>
        <w:rPr>
          <w:lang w:eastAsia="zh-CN"/>
        </w:rPr>
      </w:pPr>
      <w:r>
        <w:rPr>
          <w:lang w:eastAsia="zh-CN"/>
        </w:rPr>
        <w:t>2.2.1 PRACH BW and Sequence Length</w:t>
      </w:r>
    </w:p>
    <w:p w14:paraId="2513BB4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010406F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128BA4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20247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7622D31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109C9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5F7F55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2F4398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E4FCC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656F0E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w:t>
      </w:r>
      <w:proofErr w:type="spellStart"/>
      <w:r>
        <w:rPr>
          <w:rFonts w:ascii="Times New Roman" w:hAnsi="Times New Roman"/>
          <w:sz w:val="22"/>
          <w:szCs w:val="22"/>
          <w:lang w:eastAsia="zh-CN"/>
        </w:rPr>
        <w:t>sequency</w:t>
      </w:r>
      <w:proofErr w:type="spellEnd"/>
      <w:r>
        <w:rPr>
          <w:rFonts w:ascii="Times New Roman" w:hAnsi="Times New Roman"/>
          <w:sz w:val="22"/>
          <w:szCs w:val="22"/>
          <w:lang w:eastAsia="zh-CN"/>
        </w:rPr>
        <w:t xml:space="preserve"> length of 1151 would not fit into initial BWP defined by 120 kHz SCS CORESET#0 in FR2.</w:t>
      </w:r>
    </w:p>
    <w:p w14:paraId="406452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63AC23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PRACH preamble length 571 and 1151 at least for 120 kHz SCS.</w:t>
      </w:r>
    </w:p>
    <w:p w14:paraId="5DCB4B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B13AA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1C7DE3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249EBE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90459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36EA0E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4C330CB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5D7BAE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CE3806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EC0F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7B9488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C3BF2D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2E0EC9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9E22531" w14:textId="77777777" w:rsidR="007345A9" w:rsidRDefault="009E0D31">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33B9A0D8" w14:textId="77777777" w:rsidR="007345A9" w:rsidRDefault="009E0D31">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735C425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56A66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DE2040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72C0C19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67D01AF7" w14:textId="77777777" w:rsidR="007345A9" w:rsidRDefault="007345A9">
      <w:pPr>
        <w:pStyle w:val="BodyText"/>
        <w:spacing w:after="0"/>
        <w:rPr>
          <w:rFonts w:ascii="Times New Roman" w:hAnsi="Times New Roman"/>
          <w:sz w:val="22"/>
          <w:szCs w:val="22"/>
          <w:lang w:eastAsia="zh-CN"/>
        </w:rPr>
      </w:pPr>
    </w:p>
    <w:p w14:paraId="35A776D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486A1F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6BFF8F3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62603C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MediaTek, Intel, Interdigital, LGE, Ericsson, Qualcomm (for 120,480,960kHz)</w:t>
      </w:r>
    </w:p>
    <w:p w14:paraId="3B6BB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2E8613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 Nokia, NSB (at least for 120kHz), MediaTek, Intel, LGE, Interdigital, Ericsson, Qualcomm (for 120kHz only)</w:t>
      </w:r>
    </w:p>
    <w:p w14:paraId="68B678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3B3ADDA9" w14:textId="77777777" w:rsidR="007345A9" w:rsidRDefault="007345A9">
      <w:pPr>
        <w:pStyle w:val="BodyText"/>
        <w:spacing w:after="0"/>
        <w:rPr>
          <w:rFonts w:ascii="Times New Roman" w:hAnsi="Times New Roman"/>
          <w:sz w:val="22"/>
          <w:szCs w:val="22"/>
          <w:lang w:eastAsia="zh-CN"/>
        </w:rPr>
      </w:pPr>
    </w:p>
    <w:p w14:paraId="5C567795" w14:textId="77777777" w:rsidR="007345A9" w:rsidRDefault="007345A9">
      <w:pPr>
        <w:pStyle w:val="BodyText"/>
        <w:spacing w:after="0"/>
        <w:rPr>
          <w:rFonts w:ascii="Times New Roman" w:hAnsi="Times New Roman"/>
          <w:sz w:val="22"/>
          <w:szCs w:val="22"/>
          <w:lang w:eastAsia="zh-CN"/>
        </w:rPr>
      </w:pPr>
    </w:p>
    <w:p w14:paraId="7C366B2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B92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Please provide comments on supported PRACH sequence length (e.g. L=139, 571, 1151), PRACH Format (e.g. 0-3, A, B, C), PRACH SCS (and applicable scenarios).</w:t>
      </w:r>
    </w:p>
    <w:p w14:paraId="2F0E0E8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58432716" w14:textId="77777777">
        <w:tc>
          <w:tcPr>
            <w:tcW w:w="1345" w:type="dxa"/>
            <w:shd w:val="clear" w:color="auto" w:fill="F2F2F2" w:themeFill="background1" w:themeFillShade="F2"/>
          </w:tcPr>
          <w:p w14:paraId="494EFE3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67A98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905BB89" w14:textId="77777777">
        <w:tc>
          <w:tcPr>
            <w:tcW w:w="1345" w:type="dxa"/>
          </w:tcPr>
          <w:p w14:paraId="233F645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1F82B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38A6D0A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72A0AC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7345A9" w14:paraId="2BC30605" w14:textId="77777777">
        <w:tc>
          <w:tcPr>
            <w:tcW w:w="1345" w:type="dxa"/>
          </w:tcPr>
          <w:p w14:paraId="0BF829F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4A6E0513"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79C593C6"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7345A9" w14:paraId="749C219F" w14:textId="77777777">
        <w:tc>
          <w:tcPr>
            <w:tcW w:w="1345" w:type="dxa"/>
          </w:tcPr>
          <w:p w14:paraId="73CAC7A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455A49B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w:t>
            </w:r>
            <w:proofErr w:type="spellStart"/>
            <w:r>
              <w:rPr>
                <w:rFonts w:ascii="Times New Roman" w:eastAsia="MS Mincho" w:hAnsi="Times New Roman"/>
                <w:sz w:val="22"/>
                <w:szCs w:val="22"/>
                <w:lang w:eastAsia="ja-JP"/>
              </w:rPr>
              <w:t>sequency</w:t>
            </w:r>
            <w:proofErr w:type="spellEnd"/>
            <w:r>
              <w:rPr>
                <w:rFonts w:ascii="Times New Roman" w:eastAsia="MS Mincho" w:hAnsi="Times New Roman"/>
                <w:sz w:val="22"/>
                <w:szCs w:val="22"/>
                <w:lang w:eastAsia="ja-JP"/>
              </w:rPr>
              <w:t xml:space="preserve"> length L=139 and 571. We are open to L=1151. We support all short PRACH format. </w:t>
            </w:r>
          </w:p>
          <w:p w14:paraId="33CA57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345A9" w14:paraId="284255E4" w14:textId="77777777">
        <w:tc>
          <w:tcPr>
            <w:tcW w:w="1345" w:type="dxa"/>
          </w:tcPr>
          <w:p w14:paraId="24C2BAA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D7ECC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 xml:space="preserve">it is necessary to clarify whether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these lengths of PRACH sequence are required in the licensed band where regulatory requirements are not defined on PSD limit.</w:t>
            </w:r>
          </w:p>
          <w:p w14:paraId="6465964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7345A9" w14:paraId="7333B53E" w14:textId="77777777">
        <w:tc>
          <w:tcPr>
            <w:tcW w:w="1345" w:type="dxa"/>
          </w:tcPr>
          <w:p w14:paraId="13E5E598"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80" w:type="dxa"/>
          </w:tcPr>
          <w:p w14:paraId="75A5C2E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7345A9" w14:paraId="5E686CB6" w14:textId="77777777">
        <w:tc>
          <w:tcPr>
            <w:tcW w:w="1345" w:type="dxa"/>
          </w:tcPr>
          <w:p w14:paraId="21BCFFBD" w14:textId="68A924E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AABC5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5AB1C54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0EA0FAE" w14:textId="77777777" w:rsidR="007345A9" w:rsidRDefault="007345A9">
            <w:pPr>
              <w:pStyle w:val="BodyText"/>
              <w:spacing w:after="0"/>
              <w:rPr>
                <w:rFonts w:ascii="Times New Roman" w:hAnsi="Times New Roman"/>
                <w:sz w:val="22"/>
                <w:szCs w:val="22"/>
                <w:lang w:eastAsia="zh-CN"/>
              </w:rPr>
            </w:pPr>
          </w:p>
        </w:tc>
      </w:tr>
      <w:tr w:rsidR="007345A9" w14:paraId="2D59361F" w14:textId="77777777">
        <w:tc>
          <w:tcPr>
            <w:tcW w:w="1345" w:type="dxa"/>
          </w:tcPr>
          <w:p w14:paraId="671F6E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3BE077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PRACH preamble length 571 and 1151 (in addition to L=139) at least for 120 kHz SCS for short formats (A,B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7345A9" w14:paraId="3582D39F" w14:textId="77777777">
        <w:tc>
          <w:tcPr>
            <w:tcW w:w="1345" w:type="dxa"/>
          </w:tcPr>
          <w:p w14:paraId="527E21AC"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4BDE98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345A9" w14:paraId="318A6D77" w14:textId="77777777">
        <w:tc>
          <w:tcPr>
            <w:tcW w:w="1345" w:type="dxa"/>
          </w:tcPr>
          <w:p w14:paraId="76FD39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6B92D86E"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7B85EF5D"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5C3CC948"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2302AACC"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14:paraId="385F0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7345A9" w14:paraId="072B0D15" w14:textId="77777777">
        <w:tc>
          <w:tcPr>
            <w:tcW w:w="1345" w:type="dxa"/>
          </w:tcPr>
          <w:p w14:paraId="269645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6DF310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20D5F2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4AD1BD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6B4CB1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achieve the 40 dBm max EIRP. For example, a 15 dB antenna gain yields a 63 MHz BW where the above SCS/LRA combinations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achieve that.</w:t>
            </w:r>
          </w:p>
          <w:p w14:paraId="783793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7345A9" w14:paraId="693F7B3A" w14:textId="77777777">
        <w:tc>
          <w:tcPr>
            <w:tcW w:w="1345" w:type="dxa"/>
          </w:tcPr>
          <w:p w14:paraId="19A18F4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601AC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7345A9" w14:paraId="29681D8F" w14:textId="77777777">
        <w:tc>
          <w:tcPr>
            <w:tcW w:w="1345" w:type="dxa"/>
          </w:tcPr>
          <w:p w14:paraId="4367466C"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6C057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7345A9" w14:paraId="7900A2AD" w14:textId="77777777">
        <w:tc>
          <w:tcPr>
            <w:tcW w:w="1345" w:type="dxa"/>
          </w:tcPr>
          <w:p w14:paraId="1A42B70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0C73D38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28753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2C8B59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7345A9" w14:paraId="01CF062D" w14:textId="77777777">
        <w:tc>
          <w:tcPr>
            <w:tcW w:w="1345" w:type="dxa"/>
          </w:tcPr>
          <w:p w14:paraId="286DB0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130D56F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7345A9" w14:paraId="068FF764" w14:textId="77777777">
        <w:tc>
          <w:tcPr>
            <w:tcW w:w="1345" w:type="dxa"/>
          </w:tcPr>
          <w:p w14:paraId="7E2C8C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E2214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4C6CD7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7345A9" w14:paraId="751B7F0B" w14:textId="77777777">
        <w:tc>
          <w:tcPr>
            <w:tcW w:w="1345" w:type="dxa"/>
          </w:tcPr>
          <w:p w14:paraId="5C1265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48CEFB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7958A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EE653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7345A9" w14:paraId="53C6E20F" w14:textId="77777777">
        <w:tc>
          <w:tcPr>
            <w:tcW w:w="1345" w:type="dxa"/>
          </w:tcPr>
          <w:p w14:paraId="3AE5D2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280" w:type="dxa"/>
          </w:tcPr>
          <w:p w14:paraId="1DC04B8E"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51F39AF"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49F4EA21"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7345A9" w14:paraId="5A15777D" w14:textId="77777777">
        <w:tc>
          <w:tcPr>
            <w:tcW w:w="1345" w:type="dxa"/>
          </w:tcPr>
          <w:p w14:paraId="0FDB2CC6"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6515A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7345A9" w14:paraId="1B4BDD0A" w14:textId="77777777">
        <w:tc>
          <w:tcPr>
            <w:tcW w:w="1345" w:type="dxa"/>
          </w:tcPr>
          <w:p w14:paraId="0495CA69"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0182C303"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10800B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86B7FAB" w14:textId="77777777" w:rsidR="007345A9" w:rsidRDefault="007345A9">
      <w:pPr>
        <w:pStyle w:val="BodyText"/>
        <w:spacing w:after="0"/>
        <w:rPr>
          <w:rFonts w:ascii="Times New Roman" w:hAnsi="Times New Roman"/>
          <w:sz w:val="22"/>
          <w:szCs w:val="22"/>
          <w:lang w:eastAsia="zh-CN"/>
        </w:rPr>
      </w:pPr>
    </w:p>
    <w:p w14:paraId="5F0D99B3" w14:textId="77777777" w:rsidR="007345A9" w:rsidRDefault="007345A9">
      <w:pPr>
        <w:pStyle w:val="BodyText"/>
        <w:spacing w:after="0"/>
        <w:rPr>
          <w:rFonts w:ascii="Times New Roman" w:hAnsi="Times New Roman"/>
          <w:sz w:val="22"/>
          <w:szCs w:val="22"/>
          <w:lang w:eastAsia="zh-CN"/>
        </w:rPr>
      </w:pPr>
    </w:p>
    <w:p w14:paraId="27CE50A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0F7F9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3438A6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7C5DA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30BE22A2" w14:textId="77777777" w:rsidR="007345A9" w:rsidRDefault="007345A9">
      <w:pPr>
        <w:pStyle w:val="BodyText"/>
        <w:spacing w:after="0"/>
        <w:rPr>
          <w:rFonts w:ascii="Times New Roman" w:hAnsi="Times New Roman"/>
          <w:sz w:val="22"/>
          <w:szCs w:val="22"/>
          <w:lang w:eastAsia="zh-CN"/>
        </w:rPr>
      </w:pPr>
    </w:p>
    <w:p w14:paraId="0943741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F9646C" w14:textId="77777777" w:rsidR="00E70F95" w:rsidRDefault="00E70F95" w:rsidP="00E70F95">
      <w:pPr>
        <w:pStyle w:val="ListParagraph"/>
        <w:rPr>
          <w:lang w:eastAsia="zh-CN"/>
        </w:rPr>
      </w:pPr>
    </w:p>
    <w:p w14:paraId="7BC9B55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043F28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060057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621879A" w14:textId="77777777" w:rsidR="007345A9" w:rsidRDefault="007345A9">
      <w:pPr>
        <w:pStyle w:val="BodyText"/>
        <w:spacing w:after="0"/>
        <w:rPr>
          <w:rFonts w:ascii="Times New Roman" w:hAnsi="Times New Roman"/>
          <w:sz w:val="22"/>
          <w:szCs w:val="22"/>
          <w:lang w:eastAsia="zh-CN"/>
        </w:rPr>
      </w:pPr>
    </w:p>
    <w:p w14:paraId="5F5BF0F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39162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A13430F" w14:textId="77777777" w:rsidR="007345A9" w:rsidRDefault="007345A9">
      <w:pPr>
        <w:pStyle w:val="BodyText"/>
        <w:spacing w:after="0"/>
        <w:rPr>
          <w:rFonts w:ascii="Times New Roman" w:hAnsi="Times New Roman"/>
          <w:sz w:val="22"/>
          <w:szCs w:val="22"/>
          <w:lang w:eastAsia="zh-CN"/>
        </w:rPr>
      </w:pPr>
    </w:p>
    <w:p w14:paraId="30008A71" w14:textId="77777777" w:rsidR="007345A9" w:rsidRDefault="009E0D31">
      <w:pPr>
        <w:pStyle w:val="Heading5"/>
        <w:rPr>
          <w:lang w:eastAsia="zh-CN"/>
        </w:rPr>
      </w:pPr>
      <w:r>
        <w:rPr>
          <w:lang w:eastAsia="zh-CN"/>
        </w:rPr>
        <w:t>Proposal #2.1-1 (original)</w:t>
      </w:r>
    </w:p>
    <w:p w14:paraId="1FCBCB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6847B4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1F093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5635CE5" w14:textId="77777777" w:rsidR="007345A9" w:rsidRDefault="007345A9">
      <w:pPr>
        <w:pStyle w:val="BodyText"/>
        <w:spacing w:after="0"/>
        <w:rPr>
          <w:rFonts w:ascii="Times New Roman" w:hAnsi="Times New Roman"/>
          <w:sz w:val="22"/>
          <w:szCs w:val="22"/>
          <w:lang w:eastAsia="zh-CN"/>
        </w:rPr>
      </w:pPr>
    </w:p>
    <w:p w14:paraId="6FEF77DC" w14:textId="77777777" w:rsidR="007345A9" w:rsidRDefault="009E0D31">
      <w:pPr>
        <w:pStyle w:val="Heading5"/>
        <w:rPr>
          <w:lang w:eastAsia="zh-CN"/>
        </w:rPr>
      </w:pPr>
      <w:r>
        <w:rPr>
          <w:lang w:eastAsia="zh-CN"/>
        </w:rPr>
        <w:t>Proposal #2.1-2 (updated)</w:t>
      </w:r>
    </w:p>
    <w:p w14:paraId="50D61561"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FEF7CA"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74DA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24E1AE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F08EB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27A0B683" w14:textId="77777777" w:rsidR="007345A9" w:rsidRDefault="007345A9">
      <w:pPr>
        <w:pStyle w:val="BodyText"/>
        <w:spacing w:after="0"/>
        <w:rPr>
          <w:rFonts w:ascii="Times New Roman" w:hAnsi="Times New Roman"/>
          <w:sz w:val="22"/>
          <w:szCs w:val="22"/>
          <w:lang w:eastAsia="zh-CN"/>
        </w:rPr>
      </w:pPr>
    </w:p>
    <w:p w14:paraId="5B868EDD" w14:textId="77777777" w:rsidR="007345A9" w:rsidRDefault="009E0D31">
      <w:pPr>
        <w:pStyle w:val="Heading5"/>
        <w:rPr>
          <w:lang w:eastAsia="zh-CN"/>
        </w:rPr>
      </w:pPr>
      <w:r>
        <w:rPr>
          <w:lang w:eastAsia="zh-CN"/>
        </w:rPr>
        <w:t>Proposal #2.1-3 (alternative update of 2.1-1)</w:t>
      </w:r>
    </w:p>
    <w:p w14:paraId="5423A05E"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5CC23D7"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87EC5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008180A0"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03301926"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74181EC" w14:textId="77777777" w:rsidR="007345A9" w:rsidRDefault="007345A9">
      <w:pPr>
        <w:pStyle w:val="BodyText"/>
        <w:spacing w:after="0"/>
        <w:rPr>
          <w:rFonts w:ascii="Times New Roman" w:hAnsi="Times New Roman"/>
          <w:sz w:val="22"/>
          <w:szCs w:val="22"/>
          <w:lang w:eastAsia="zh-CN"/>
        </w:rPr>
      </w:pPr>
    </w:p>
    <w:p w14:paraId="57222C23" w14:textId="77777777" w:rsidR="007345A9" w:rsidRDefault="007345A9">
      <w:pPr>
        <w:pStyle w:val="BodyText"/>
        <w:spacing w:after="0"/>
        <w:rPr>
          <w:rFonts w:ascii="Times New Roman" w:hAnsi="Times New Roman"/>
          <w:sz w:val="22"/>
          <w:szCs w:val="22"/>
          <w:lang w:eastAsia="zh-CN"/>
        </w:rPr>
      </w:pPr>
    </w:p>
    <w:p w14:paraId="55040D6F" w14:textId="77777777" w:rsidR="007345A9" w:rsidRDefault="009E0D31">
      <w:pPr>
        <w:pStyle w:val="Heading5"/>
        <w:rPr>
          <w:lang w:eastAsia="zh-CN"/>
        </w:rPr>
      </w:pPr>
      <w:r>
        <w:rPr>
          <w:lang w:eastAsia="zh-CN"/>
        </w:rPr>
        <w:t>Proposal #2.1-4 (separate proposal, addition of condition to 2-1-2)</w:t>
      </w:r>
    </w:p>
    <w:p w14:paraId="1784498C"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49063AC1" w14:textId="77777777" w:rsidR="007345A9" w:rsidRDefault="007345A9">
      <w:pPr>
        <w:pStyle w:val="BodyText"/>
        <w:spacing w:after="0"/>
        <w:rPr>
          <w:rFonts w:ascii="Times New Roman" w:hAnsi="Times New Roman"/>
          <w:sz w:val="22"/>
          <w:szCs w:val="22"/>
          <w:lang w:eastAsia="zh-CN"/>
        </w:rPr>
      </w:pPr>
    </w:p>
    <w:p w14:paraId="0F08CF1D" w14:textId="77777777" w:rsidR="007345A9" w:rsidRDefault="007345A9">
      <w:pPr>
        <w:pStyle w:val="BodyText"/>
        <w:spacing w:after="0"/>
        <w:rPr>
          <w:rFonts w:ascii="Times New Roman" w:hAnsi="Times New Roman"/>
          <w:sz w:val="22"/>
          <w:szCs w:val="22"/>
          <w:lang w:eastAsia="zh-CN"/>
        </w:rPr>
      </w:pPr>
    </w:p>
    <w:p w14:paraId="5FFE4C92"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FCC835C" w14:textId="77777777">
        <w:tc>
          <w:tcPr>
            <w:tcW w:w="1720" w:type="dxa"/>
            <w:shd w:val="clear" w:color="auto" w:fill="F2F2F2" w:themeFill="background1" w:themeFillShade="F2"/>
          </w:tcPr>
          <w:p w14:paraId="39CC705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2FF1B7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11ED8F0" w14:textId="77777777">
        <w:tc>
          <w:tcPr>
            <w:tcW w:w="1720" w:type="dxa"/>
          </w:tcPr>
          <w:p w14:paraId="23D83B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395CAC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335AE5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7345A9" w14:paraId="546A4361" w14:textId="77777777">
        <w:tc>
          <w:tcPr>
            <w:tcW w:w="1720" w:type="dxa"/>
          </w:tcPr>
          <w:p w14:paraId="57753E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47DBB6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52E5AA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4FC46322" w14:textId="77777777" w:rsidR="007345A9" w:rsidRDefault="009E0D31">
            <w:pPr>
              <w:pStyle w:val="BodyText"/>
              <w:numPr>
                <w:ilvl w:val="0"/>
                <w:numId w:val="33"/>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For </w:t>
            </w:r>
            <w:proofErr w:type="spellStart"/>
            <w:r>
              <w:rPr>
                <w:rFonts w:ascii="Times New Roman" w:hAnsi="Times New Roman"/>
                <w:color w:val="FF0000"/>
                <w:sz w:val="22"/>
                <w:szCs w:val="22"/>
                <w:lang w:eastAsia="zh-CN"/>
              </w:rPr>
              <w:t>non initial</w:t>
            </w:r>
            <w:proofErr w:type="spellEnd"/>
            <w:r>
              <w:rPr>
                <w:rFonts w:ascii="Times New Roman" w:hAnsi="Times New Roman"/>
                <w:color w:val="FF0000"/>
                <w:sz w:val="22"/>
                <w:szCs w:val="22"/>
                <w:lang w:eastAsia="zh-CN"/>
              </w:rPr>
              <w:t xml:space="preserve"> access use cases, s</w:t>
            </w:r>
            <w:r>
              <w:rPr>
                <w:rFonts w:ascii="Times New Roman" w:hAnsi="Times New Roman"/>
                <w:sz w:val="22"/>
                <w:szCs w:val="22"/>
                <w:lang w:eastAsia="zh-CN"/>
              </w:rPr>
              <w:t>upport at least 480 and 960 kHz PRACH SCS with sequence length L=139 for PRACH Formats A1~A3, B1~B4, C0, and C2.</w:t>
            </w:r>
          </w:p>
          <w:p w14:paraId="3C1BEA8A" w14:textId="77777777" w:rsidR="007345A9" w:rsidRDefault="009E0D31">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6018C26" w14:textId="77777777" w:rsidR="007345A9" w:rsidRDefault="009E0D31">
            <w:pPr>
              <w:pStyle w:val="BodyText"/>
              <w:numPr>
                <w:ilvl w:val="1"/>
                <w:numId w:val="3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FFS: Support of 480 and 960 kHz PRACH SCS for initial access use cases</w:t>
            </w:r>
          </w:p>
        </w:tc>
      </w:tr>
      <w:tr w:rsidR="007345A9" w14:paraId="11EF20D0" w14:textId="77777777">
        <w:tc>
          <w:tcPr>
            <w:tcW w:w="1720" w:type="dxa"/>
          </w:tcPr>
          <w:p w14:paraId="0BA7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8175" w:type="dxa"/>
          </w:tcPr>
          <w:p w14:paraId="3BDF8B5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09F187B0" w14:textId="77777777" w:rsidR="007345A9" w:rsidRDefault="009E0D31">
            <w:pPr>
              <w:pStyle w:val="BodyText"/>
              <w:numPr>
                <w:ilvl w:val="0"/>
                <w:numId w:val="33"/>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7345A9" w14:paraId="7283AA28" w14:textId="77777777">
        <w:tc>
          <w:tcPr>
            <w:tcW w:w="1720" w:type="dxa"/>
          </w:tcPr>
          <w:p w14:paraId="1DCA960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FEAEC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7345A9" w14:paraId="5C900569" w14:textId="77777777">
        <w:tc>
          <w:tcPr>
            <w:tcW w:w="1720" w:type="dxa"/>
          </w:tcPr>
          <w:p w14:paraId="4023B50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4E5523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7345A9" w14:paraId="3556C57E" w14:textId="77777777">
        <w:tc>
          <w:tcPr>
            <w:tcW w:w="1720" w:type="dxa"/>
            <w:shd w:val="clear" w:color="auto" w:fill="E2EFD9" w:themeFill="accent6" w:themeFillTint="33"/>
          </w:tcPr>
          <w:p w14:paraId="1C2C69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ED95ED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2417850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7345A9" w14:paraId="2CCFAC50" w14:textId="77777777">
        <w:tc>
          <w:tcPr>
            <w:tcW w:w="1720" w:type="dxa"/>
          </w:tcPr>
          <w:p w14:paraId="5CE340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153BA9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share the view with Ericsson et al on supporting 480kHz and 960kHz for non-initial access cases. Other than </w:t>
            </w:r>
            <w:proofErr w:type="gramStart"/>
            <w:r>
              <w:rPr>
                <w:rFonts w:ascii="Times New Roman" w:hAnsi="Times New Roman"/>
                <w:sz w:val="22"/>
                <w:szCs w:val="22"/>
                <w:lang w:eastAsia="zh-CN"/>
              </w:rPr>
              <w:t>that</w:t>
            </w:r>
            <w:proofErr w:type="gramEnd"/>
            <w:r>
              <w:rPr>
                <w:rFonts w:ascii="Times New Roman" w:hAnsi="Times New Roman"/>
                <w:sz w:val="22"/>
                <w:szCs w:val="22"/>
                <w:lang w:eastAsia="zh-CN"/>
              </w:rPr>
              <w:t xml:space="preserve"> we are OK with FL proposal #2.1-3.</w:t>
            </w:r>
          </w:p>
        </w:tc>
      </w:tr>
      <w:tr w:rsidR="007345A9" w14:paraId="5A1C3B67" w14:textId="77777777">
        <w:tc>
          <w:tcPr>
            <w:tcW w:w="1720" w:type="dxa"/>
          </w:tcPr>
          <w:p w14:paraId="361232D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334F0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510C26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7345A9" w14:paraId="3996DEE6" w14:textId="77777777">
        <w:tc>
          <w:tcPr>
            <w:tcW w:w="1720" w:type="dxa"/>
          </w:tcPr>
          <w:p w14:paraId="081FBC3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4484E6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7345A9" w14:paraId="2A11DC26" w14:textId="77777777">
        <w:tc>
          <w:tcPr>
            <w:tcW w:w="1720" w:type="dxa"/>
            <w:shd w:val="clear" w:color="auto" w:fill="E2EFD9" w:themeFill="accent6" w:themeFillTint="33"/>
          </w:tcPr>
          <w:p w14:paraId="6BF1FFA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DE8E1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7345A9" w14:paraId="65A2E937" w14:textId="77777777">
        <w:tc>
          <w:tcPr>
            <w:tcW w:w="1720" w:type="dxa"/>
          </w:tcPr>
          <w:p w14:paraId="0A376EE1"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0BA57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7345A9" w14:paraId="05C9283F" w14:textId="77777777">
        <w:tc>
          <w:tcPr>
            <w:tcW w:w="1720" w:type="dxa"/>
          </w:tcPr>
          <w:p w14:paraId="35D9D2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005DF1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2EFC50B5" w14:textId="77777777" w:rsidR="007345A9" w:rsidRDefault="007345A9">
            <w:pPr>
              <w:pStyle w:val="BodyText"/>
              <w:spacing w:after="0"/>
              <w:rPr>
                <w:rFonts w:ascii="Times New Roman" w:hAnsi="Times New Roman"/>
                <w:sz w:val="22"/>
                <w:szCs w:val="22"/>
                <w:lang w:eastAsia="zh-CN"/>
              </w:rPr>
            </w:pPr>
          </w:p>
          <w:p w14:paraId="20B0F54B"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BEEF53"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1AF01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86FAFA1" w14:textId="77777777" w:rsidR="007345A9" w:rsidRDefault="009E0D31">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3FB175BA" w14:textId="77777777" w:rsidR="007345A9" w:rsidRDefault="009E0D31">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15FE29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529B3C44"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863EE5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1CBC7B0B" w14:textId="77777777" w:rsidR="007345A9" w:rsidRDefault="007345A9">
            <w:pPr>
              <w:pStyle w:val="BodyText"/>
              <w:spacing w:after="0"/>
              <w:rPr>
                <w:rFonts w:ascii="Times New Roman" w:hAnsi="Times New Roman"/>
                <w:sz w:val="22"/>
                <w:szCs w:val="22"/>
                <w:lang w:eastAsia="zh-CN"/>
              </w:rPr>
            </w:pPr>
          </w:p>
        </w:tc>
      </w:tr>
      <w:tr w:rsidR="007345A9" w14:paraId="1FD8C3F0" w14:textId="77777777">
        <w:tc>
          <w:tcPr>
            <w:tcW w:w="1720" w:type="dxa"/>
          </w:tcPr>
          <w:p w14:paraId="1119A4C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1FD3EA8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7345A9" w14:paraId="4C819DBA" w14:textId="77777777">
        <w:tc>
          <w:tcPr>
            <w:tcW w:w="1720" w:type="dxa"/>
          </w:tcPr>
          <w:p w14:paraId="59E19C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3F4E795B" w14:textId="77777777" w:rsidR="007345A9" w:rsidRDefault="009E0D31">
            <w:pPr>
              <w:rPr>
                <w:sz w:val="22"/>
                <w:szCs w:val="22"/>
              </w:rPr>
            </w:pPr>
            <w:r>
              <w:rPr>
                <w:sz w:val="22"/>
                <w:szCs w:val="22"/>
              </w:rPr>
              <w:t>We support Proposal #2.1-2 in conjunction with Proposal #2.1-4</w:t>
            </w:r>
          </w:p>
          <w:p w14:paraId="40926D8D" w14:textId="77777777" w:rsidR="007345A9" w:rsidRDefault="009E0D31">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7345A9" w14:paraId="03060A13" w14:textId="77777777">
        <w:tc>
          <w:tcPr>
            <w:tcW w:w="1720" w:type="dxa"/>
            <w:shd w:val="clear" w:color="auto" w:fill="E2EFD9" w:themeFill="accent6" w:themeFillTint="33"/>
          </w:tcPr>
          <w:p w14:paraId="238CCAC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6B4CF954"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CD2D2A1" w14:textId="77777777">
        <w:tc>
          <w:tcPr>
            <w:tcW w:w="1720" w:type="dxa"/>
          </w:tcPr>
          <w:p w14:paraId="19BD267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08785EA0" w14:textId="77777777" w:rsidR="007345A9" w:rsidRDefault="009E0D31">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7345A9" w14:paraId="40A99AF9" w14:textId="77777777">
        <w:tc>
          <w:tcPr>
            <w:tcW w:w="1720" w:type="dxa"/>
          </w:tcPr>
          <w:p w14:paraId="0EE72E4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55E80235" w14:textId="77777777" w:rsidR="007345A9" w:rsidRDefault="009E0D31">
            <w:pPr>
              <w:rPr>
                <w:sz w:val="22"/>
                <w:szCs w:val="22"/>
                <w:lang w:eastAsia="ja-JP"/>
              </w:rPr>
            </w:pPr>
            <w:r>
              <w:rPr>
                <w:rFonts w:hint="eastAsia"/>
                <w:sz w:val="22"/>
                <w:szCs w:val="22"/>
                <w:lang w:eastAsia="zh-CN"/>
              </w:rPr>
              <w:t>We prefer Proposal#2.1-2 combined with Proposal#2.1-4.</w:t>
            </w:r>
          </w:p>
        </w:tc>
      </w:tr>
      <w:tr w:rsidR="007345A9" w14:paraId="1F4B1047" w14:textId="77777777">
        <w:tc>
          <w:tcPr>
            <w:tcW w:w="1720" w:type="dxa"/>
            <w:shd w:val="clear" w:color="auto" w:fill="E2EFD9" w:themeFill="accent6" w:themeFillTint="33"/>
          </w:tcPr>
          <w:p w14:paraId="45AB15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698CCA" w14:textId="77777777" w:rsidR="007345A9" w:rsidRDefault="009E0D31">
            <w:pPr>
              <w:rPr>
                <w:sz w:val="22"/>
                <w:szCs w:val="22"/>
                <w:lang w:eastAsia="zh-CN"/>
              </w:rPr>
            </w:pPr>
            <w:r>
              <w:rPr>
                <w:sz w:val="22"/>
                <w:szCs w:val="22"/>
                <w:lang w:eastAsia="zh-CN"/>
              </w:rPr>
              <w:t>See summary below</w:t>
            </w:r>
          </w:p>
        </w:tc>
      </w:tr>
    </w:tbl>
    <w:p w14:paraId="1DBC470A" w14:textId="77777777" w:rsidR="007345A9" w:rsidRDefault="007345A9">
      <w:pPr>
        <w:pStyle w:val="BodyText"/>
        <w:spacing w:after="0"/>
        <w:rPr>
          <w:rFonts w:ascii="Times New Roman" w:hAnsi="Times New Roman"/>
          <w:sz w:val="22"/>
          <w:szCs w:val="22"/>
          <w:lang w:eastAsia="zh-CN"/>
        </w:rPr>
      </w:pPr>
    </w:p>
    <w:p w14:paraId="5AFE1CE7" w14:textId="77777777" w:rsidR="007345A9" w:rsidRDefault="007345A9">
      <w:pPr>
        <w:pStyle w:val="BodyText"/>
        <w:spacing w:after="0"/>
        <w:rPr>
          <w:rFonts w:ascii="Times New Roman" w:hAnsi="Times New Roman"/>
          <w:sz w:val="22"/>
          <w:szCs w:val="22"/>
          <w:lang w:eastAsia="zh-CN"/>
        </w:rPr>
      </w:pPr>
    </w:p>
    <w:p w14:paraId="61A7B4B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9CBBD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1841D57D" w14:textId="77777777" w:rsidR="007345A9" w:rsidRDefault="007345A9">
      <w:pPr>
        <w:pStyle w:val="BodyText"/>
        <w:spacing w:after="0"/>
        <w:rPr>
          <w:rFonts w:ascii="Times New Roman" w:hAnsi="Times New Roman"/>
          <w:sz w:val="22"/>
          <w:szCs w:val="22"/>
          <w:lang w:eastAsia="zh-CN"/>
        </w:rPr>
      </w:pPr>
    </w:p>
    <w:p w14:paraId="30A7CC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are debate between Proposal 2.1-2 or 2.1-3, where the main difference is support of 480/960kHz for PRACH at least for non-initial access case. Proposal 2.1-4 is a note that could be appended to either 2.1-2 </w:t>
      </w:r>
      <w:proofErr w:type="gramStart"/>
      <w:r>
        <w:rPr>
          <w:rFonts w:ascii="Times New Roman" w:hAnsi="Times New Roman"/>
          <w:sz w:val="22"/>
          <w:szCs w:val="22"/>
          <w:lang w:eastAsia="zh-CN"/>
        </w:rPr>
        <w:t>and</w:t>
      </w:r>
      <w:proofErr w:type="gramEnd"/>
      <w:r>
        <w:rPr>
          <w:rFonts w:ascii="Times New Roman" w:hAnsi="Times New Roman"/>
          <w:sz w:val="22"/>
          <w:szCs w:val="22"/>
          <w:lang w:eastAsia="zh-CN"/>
        </w:rPr>
        <w:t xml:space="preserve"> 2.1-3.</w:t>
      </w:r>
    </w:p>
    <w:p w14:paraId="30550F58" w14:textId="77777777" w:rsidR="007345A9" w:rsidRDefault="007345A9">
      <w:pPr>
        <w:pStyle w:val="BodyText"/>
        <w:spacing w:after="0"/>
        <w:rPr>
          <w:rFonts w:ascii="Times New Roman" w:hAnsi="Times New Roman"/>
          <w:sz w:val="22"/>
          <w:szCs w:val="22"/>
          <w:lang w:eastAsia="zh-CN"/>
        </w:rPr>
      </w:pPr>
    </w:p>
    <w:p w14:paraId="4A3A82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41A7994D" w14:textId="77777777" w:rsidR="007345A9" w:rsidRDefault="007345A9">
      <w:pPr>
        <w:pStyle w:val="BodyText"/>
        <w:spacing w:after="0"/>
        <w:rPr>
          <w:rFonts w:ascii="Times New Roman" w:hAnsi="Times New Roman"/>
          <w:sz w:val="22"/>
          <w:szCs w:val="22"/>
          <w:lang w:eastAsia="zh-CN"/>
        </w:rPr>
      </w:pPr>
    </w:p>
    <w:p w14:paraId="55B0FA4F" w14:textId="77777777" w:rsidR="007345A9" w:rsidRDefault="009E0D31">
      <w:pPr>
        <w:pStyle w:val="Heading5"/>
        <w:rPr>
          <w:lang w:eastAsia="zh-CN"/>
        </w:rPr>
      </w:pPr>
      <w:r>
        <w:rPr>
          <w:lang w:eastAsia="zh-CN"/>
        </w:rPr>
        <w:t>Proposal #2.1-2 (Alternative 1)</w:t>
      </w:r>
    </w:p>
    <w:p w14:paraId="017F92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629BE0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A6ADB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507BF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of sequence length L = 571, 1151</w:t>
      </w:r>
    </w:p>
    <w:p w14:paraId="400183E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152D45CD" w14:textId="77777777" w:rsidR="007345A9" w:rsidRDefault="007345A9">
      <w:pPr>
        <w:pStyle w:val="BodyText"/>
        <w:spacing w:after="0"/>
        <w:rPr>
          <w:rFonts w:ascii="Times New Roman" w:hAnsi="Times New Roman"/>
          <w:sz w:val="22"/>
          <w:szCs w:val="22"/>
          <w:lang w:eastAsia="zh-CN"/>
        </w:rPr>
      </w:pPr>
    </w:p>
    <w:p w14:paraId="04DB9501" w14:textId="77777777" w:rsidR="007345A9" w:rsidRDefault="009E0D31">
      <w:pPr>
        <w:pStyle w:val="Heading5"/>
        <w:rPr>
          <w:lang w:eastAsia="zh-CN"/>
        </w:rPr>
      </w:pPr>
      <w:r>
        <w:rPr>
          <w:lang w:eastAsia="zh-CN"/>
        </w:rPr>
        <w:t>Proposal #2.1-3 (Alternative 2)</w:t>
      </w:r>
    </w:p>
    <w:p w14:paraId="76EFFE6F"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000D59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B0E159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165EE35A"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5144AEAA"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52ED87B9" w14:textId="77777777" w:rsidR="007345A9" w:rsidRDefault="007345A9">
      <w:pPr>
        <w:pStyle w:val="BodyText"/>
        <w:spacing w:after="0"/>
        <w:rPr>
          <w:rFonts w:ascii="Times New Roman" w:hAnsi="Times New Roman"/>
          <w:sz w:val="22"/>
          <w:szCs w:val="22"/>
          <w:lang w:eastAsia="zh-CN"/>
        </w:rPr>
      </w:pPr>
    </w:p>
    <w:p w14:paraId="7D7CA77C" w14:textId="77777777" w:rsidR="007345A9" w:rsidRDefault="007345A9">
      <w:pPr>
        <w:pStyle w:val="BodyText"/>
        <w:spacing w:after="0"/>
        <w:rPr>
          <w:rFonts w:ascii="Times New Roman" w:hAnsi="Times New Roman"/>
          <w:sz w:val="22"/>
          <w:szCs w:val="22"/>
          <w:lang w:eastAsia="zh-CN"/>
        </w:rPr>
      </w:pPr>
    </w:p>
    <w:p w14:paraId="323233BD" w14:textId="77777777" w:rsidR="007345A9" w:rsidRDefault="009E0D31">
      <w:pPr>
        <w:pStyle w:val="Heading5"/>
        <w:rPr>
          <w:lang w:eastAsia="zh-CN"/>
        </w:rPr>
      </w:pPr>
      <w:r>
        <w:rPr>
          <w:lang w:eastAsia="zh-CN"/>
        </w:rPr>
        <w:t>Proposal #2.1-4 (Note for either Alternatives)</w:t>
      </w:r>
    </w:p>
    <w:p w14:paraId="4AF79E85"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8892B63" w14:textId="77777777" w:rsidR="007345A9" w:rsidRDefault="007345A9">
      <w:pPr>
        <w:pStyle w:val="BodyText"/>
        <w:spacing w:after="0"/>
        <w:rPr>
          <w:rFonts w:ascii="Times New Roman" w:hAnsi="Times New Roman"/>
          <w:sz w:val="22"/>
          <w:szCs w:val="22"/>
          <w:lang w:eastAsia="zh-CN"/>
        </w:rPr>
      </w:pPr>
    </w:p>
    <w:p w14:paraId="61522AFD" w14:textId="77777777" w:rsidR="007345A9" w:rsidRDefault="007345A9">
      <w:pPr>
        <w:pStyle w:val="BodyText"/>
        <w:spacing w:after="0"/>
        <w:rPr>
          <w:rFonts w:ascii="Times New Roman" w:hAnsi="Times New Roman"/>
          <w:sz w:val="22"/>
          <w:szCs w:val="22"/>
          <w:lang w:eastAsia="zh-CN"/>
        </w:rPr>
      </w:pPr>
    </w:p>
    <w:p w14:paraId="28480454" w14:textId="77777777" w:rsidR="007345A9" w:rsidRDefault="007345A9">
      <w:pPr>
        <w:pStyle w:val="BodyText"/>
        <w:spacing w:after="0"/>
        <w:rPr>
          <w:rFonts w:ascii="Times New Roman" w:hAnsi="Times New Roman"/>
          <w:sz w:val="22"/>
          <w:szCs w:val="22"/>
          <w:lang w:eastAsia="zh-CN"/>
        </w:rPr>
      </w:pPr>
    </w:p>
    <w:p w14:paraId="6DDACAE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DA5F4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62A964A5" w14:textId="77777777" w:rsidR="007345A9" w:rsidRDefault="007345A9">
      <w:pPr>
        <w:pStyle w:val="BodyText"/>
        <w:spacing w:after="0"/>
        <w:rPr>
          <w:rFonts w:ascii="Times New Roman" w:hAnsi="Times New Roman"/>
          <w:sz w:val="22"/>
          <w:szCs w:val="22"/>
          <w:lang w:eastAsia="zh-CN"/>
        </w:rPr>
      </w:pPr>
    </w:p>
    <w:p w14:paraId="17870442" w14:textId="77777777" w:rsidR="007345A9" w:rsidRDefault="009E0D31">
      <w:pPr>
        <w:pStyle w:val="Heading5"/>
        <w:rPr>
          <w:lang w:eastAsia="zh-CN"/>
        </w:rPr>
      </w:pPr>
      <w:r>
        <w:rPr>
          <w:lang w:eastAsia="zh-CN"/>
        </w:rPr>
        <w:t>Proposal #2.1-2 (cleaned up, Alternative 1)</w:t>
      </w:r>
    </w:p>
    <w:p w14:paraId="31BB042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E9C5F5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00030F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078B1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132B99D" w14:textId="77777777" w:rsidR="007345A9" w:rsidRDefault="007345A9">
      <w:pPr>
        <w:pStyle w:val="BodyText"/>
        <w:spacing w:after="0"/>
        <w:rPr>
          <w:rFonts w:ascii="Times New Roman" w:hAnsi="Times New Roman"/>
          <w:sz w:val="22"/>
          <w:szCs w:val="22"/>
          <w:lang w:eastAsia="zh-CN"/>
        </w:rPr>
      </w:pPr>
    </w:p>
    <w:p w14:paraId="1207734C" w14:textId="77777777" w:rsidR="007345A9" w:rsidRDefault="009E0D31">
      <w:pPr>
        <w:pStyle w:val="Heading5"/>
        <w:rPr>
          <w:lang w:eastAsia="zh-CN"/>
        </w:rPr>
      </w:pPr>
      <w:r>
        <w:rPr>
          <w:lang w:eastAsia="zh-CN"/>
        </w:rPr>
        <w:t>Proposal #2.1-3 (cleaned up, Alternative 2)</w:t>
      </w:r>
    </w:p>
    <w:p w14:paraId="42DEEFB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D9FC0B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74B0CF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3E170800" w14:textId="77777777" w:rsidR="007345A9" w:rsidRDefault="007345A9">
      <w:pPr>
        <w:pStyle w:val="BodyText"/>
        <w:spacing w:after="0"/>
        <w:rPr>
          <w:rFonts w:ascii="Times New Roman" w:hAnsi="Times New Roman"/>
          <w:sz w:val="22"/>
          <w:szCs w:val="22"/>
          <w:lang w:eastAsia="zh-CN"/>
        </w:rPr>
      </w:pPr>
    </w:p>
    <w:p w14:paraId="149AAF43" w14:textId="77777777" w:rsidR="007345A9" w:rsidRDefault="009E0D31">
      <w:pPr>
        <w:pStyle w:val="Heading5"/>
        <w:rPr>
          <w:lang w:eastAsia="zh-CN"/>
        </w:rPr>
      </w:pPr>
      <w:r>
        <w:rPr>
          <w:lang w:eastAsia="zh-CN"/>
        </w:rPr>
        <w:t>Proposal #2.1-4 (Note for either Alternatives)</w:t>
      </w:r>
    </w:p>
    <w:p w14:paraId="0D4246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A4E4CC" w14:textId="77777777" w:rsidR="007345A9" w:rsidRDefault="007345A9">
      <w:pPr>
        <w:pStyle w:val="BodyText"/>
        <w:spacing w:after="0"/>
        <w:rPr>
          <w:rFonts w:ascii="Times New Roman" w:hAnsi="Times New Roman"/>
          <w:sz w:val="22"/>
          <w:szCs w:val="22"/>
          <w:lang w:eastAsia="zh-CN"/>
        </w:rPr>
      </w:pPr>
    </w:p>
    <w:p w14:paraId="4AEA4A83" w14:textId="77777777" w:rsidR="007345A9" w:rsidRDefault="007345A9">
      <w:pPr>
        <w:pStyle w:val="BodyText"/>
        <w:spacing w:after="0"/>
        <w:rPr>
          <w:rFonts w:ascii="Times New Roman" w:hAnsi="Times New Roman"/>
          <w:sz w:val="22"/>
          <w:szCs w:val="22"/>
          <w:lang w:eastAsia="zh-CN"/>
        </w:rPr>
      </w:pPr>
    </w:p>
    <w:p w14:paraId="19396CB8" w14:textId="77777777" w:rsidR="007345A9" w:rsidRDefault="009E0D31">
      <w:pPr>
        <w:pStyle w:val="Heading5"/>
        <w:rPr>
          <w:lang w:eastAsia="zh-CN"/>
        </w:rPr>
      </w:pPr>
      <w:r>
        <w:rPr>
          <w:lang w:eastAsia="zh-CN"/>
        </w:rPr>
        <w:lastRenderedPageBreak/>
        <w:t>Proposal #2.1-5 (modification of Alternative 1)</w:t>
      </w:r>
    </w:p>
    <w:p w14:paraId="4B0C7C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9077F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6FC3E8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9AC76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78558CD4" w14:textId="77777777" w:rsidR="007345A9" w:rsidRDefault="007345A9">
      <w:pPr>
        <w:pStyle w:val="BodyText"/>
        <w:spacing w:after="0"/>
        <w:rPr>
          <w:rFonts w:ascii="Times New Roman" w:hAnsi="Times New Roman"/>
          <w:sz w:val="22"/>
          <w:szCs w:val="22"/>
          <w:lang w:eastAsia="zh-CN"/>
        </w:rPr>
      </w:pPr>
    </w:p>
    <w:p w14:paraId="0508875F" w14:textId="77777777" w:rsidR="007345A9" w:rsidRDefault="009E0D31">
      <w:pPr>
        <w:pStyle w:val="Heading5"/>
        <w:rPr>
          <w:lang w:eastAsia="zh-CN"/>
        </w:rPr>
      </w:pPr>
      <w:r>
        <w:rPr>
          <w:lang w:eastAsia="zh-CN"/>
        </w:rPr>
        <w:t>Proposal #2.1-6 (update of 2.1-2/2.1-5)</w:t>
      </w:r>
    </w:p>
    <w:p w14:paraId="333DFF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8A85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1928DF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013D7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2442B9BD" w14:textId="77777777" w:rsidR="007345A9" w:rsidRDefault="007345A9">
      <w:pPr>
        <w:pStyle w:val="BodyText"/>
        <w:spacing w:after="0"/>
        <w:rPr>
          <w:rFonts w:ascii="Times New Roman" w:hAnsi="Times New Roman"/>
          <w:sz w:val="22"/>
          <w:szCs w:val="22"/>
          <w:lang w:val="en-GB" w:eastAsia="zh-CN"/>
        </w:rPr>
      </w:pPr>
    </w:p>
    <w:p w14:paraId="2EDC4122" w14:textId="77777777" w:rsidR="007345A9" w:rsidRDefault="007345A9">
      <w:pPr>
        <w:pStyle w:val="BodyText"/>
        <w:spacing w:after="0"/>
        <w:rPr>
          <w:rFonts w:ascii="Times New Roman" w:hAnsi="Times New Roman"/>
          <w:sz w:val="22"/>
          <w:szCs w:val="22"/>
          <w:lang w:eastAsia="zh-CN"/>
        </w:rPr>
      </w:pPr>
    </w:p>
    <w:p w14:paraId="52BB750A" w14:textId="77777777" w:rsidR="007345A9" w:rsidRDefault="007345A9">
      <w:pPr>
        <w:pStyle w:val="BodyText"/>
        <w:spacing w:after="0"/>
        <w:rPr>
          <w:rFonts w:ascii="Times New Roman" w:hAnsi="Times New Roman"/>
          <w:sz w:val="22"/>
          <w:szCs w:val="22"/>
          <w:lang w:eastAsia="zh-CN"/>
        </w:rPr>
      </w:pPr>
    </w:p>
    <w:p w14:paraId="7C85E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5FCB81"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430C4B05" w14:textId="77777777">
        <w:tc>
          <w:tcPr>
            <w:tcW w:w="1805" w:type="dxa"/>
            <w:shd w:val="clear" w:color="auto" w:fill="D9D9D9" w:themeFill="background1" w:themeFillShade="D9"/>
          </w:tcPr>
          <w:p w14:paraId="4E0EF8C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F6B50E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8A35BAA" w14:textId="77777777">
        <w:tc>
          <w:tcPr>
            <w:tcW w:w="1805" w:type="dxa"/>
          </w:tcPr>
          <w:p w14:paraId="49A6DE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1A44D44"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We would be in principle fine with proposal #2.1-2, but as we have not yet concluded the support of 480kHz/960kHz for SSB, it would bit break the causality. </w:t>
            </w:r>
            <w:proofErr w:type="gramStart"/>
            <w:r>
              <w:rPr>
                <w:rFonts w:ascii="Times New Roman" w:hAnsi="Times New Roman"/>
                <w:sz w:val="22"/>
                <w:szCs w:val="22"/>
                <w:lang w:val="en-GB" w:eastAsia="zh-CN"/>
              </w:rPr>
              <w:t>Thus</w:t>
            </w:r>
            <w:proofErr w:type="gramEnd"/>
            <w:r>
              <w:rPr>
                <w:rFonts w:ascii="Times New Roman" w:hAnsi="Times New Roman"/>
                <w:sz w:val="22"/>
                <w:szCs w:val="22"/>
                <w:lang w:val="en-GB" w:eastAsia="zh-CN"/>
              </w:rPr>
              <w:t xml:space="preserve"> maybe align #2.1-2 with earlier proposals. </w:t>
            </w:r>
            <w:proofErr w:type="gramStart"/>
            <w:r>
              <w:rPr>
                <w:rFonts w:ascii="Times New Roman" w:hAnsi="Times New Roman"/>
                <w:sz w:val="22"/>
                <w:szCs w:val="22"/>
                <w:lang w:val="en-GB" w:eastAsia="zh-CN"/>
              </w:rPr>
              <w:t>Of course</w:t>
            </w:r>
            <w:proofErr w:type="gramEnd"/>
            <w:r>
              <w:rPr>
                <w:rFonts w:ascii="Times New Roman" w:hAnsi="Times New Roman"/>
                <w:sz w:val="22"/>
                <w:szCs w:val="22"/>
                <w:lang w:val="en-GB" w:eastAsia="zh-CN"/>
              </w:rPr>
              <w:t xml:space="preserve"> if we conclude the supported SSB SCS first this is not needed:</w:t>
            </w:r>
          </w:p>
          <w:p w14:paraId="3734E2CD" w14:textId="77777777" w:rsidR="007345A9" w:rsidRDefault="009E0D31">
            <w:pPr>
              <w:pStyle w:val="Heading5"/>
              <w:outlineLvl w:val="4"/>
              <w:rPr>
                <w:lang w:eastAsia="zh-CN"/>
              </w:rPr>
            </w:pPr>
            <w:r>
              <w:rPr>
                <w:lang w:eastAsia="zh-CN"/>
              </w:rPr>
              <w:t>Proposal #2.1-2 (</w:t>
            </w:r>
            <w:r>
              <w:rPr>
                <w:highlight w:val="yellow"/>
                <w:lang w:eastAsia="zh-CN"/>
              </w:rPr>
              <w:t>modified</w:t>
            </w:r>
            <w:r>
              <w:rPr>
                <w:lang w:eastAsia="zh-CN"/>
              </w:rPr>
              <w:t>)</w:t>
            </w:r>
          </w:p>
          <w:p w14:paraId="02ED95B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9431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2346FCB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55992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86692E0" w14:textId="77777777" w:rsidR="007345A9" w:rsidRDefault="007345A9">
            <w:pPr>
              <w:pStyle w:val="BodyText"/>
              <w:spacing w:after="0"/>
              <w:rPr>
                <w:rFonts w:ascii="Times New Roman" w:hAnsi="Times New Roman"/>
                <w:sz w:val="22"/>
                <w:szCs w:val="22"/>
                <w:lang w:eastAsia="zh-CN"/>
              </w:rPr>
            </w:pPr>
          </w:p>
          <w:p w14:paraId="621D49C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7345A9" w14:paraId="7A822F94" w14:textId="77777777">
        <w:tc>
          <w:tcPr>
            <w:tcW w:w="1805" w:type="dxa"/>
          </w:tcPr>
          <w:p w14:paraId="4E0047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BC2C8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46CC465B" w14:textId="77777777">
        <w:tc>
          <w:tcPr>
            <w:tcW w:w="1805" w:type="dxa"/>
          </w:tcPr>
          <w:p w14:paraId="6F6847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82B0FB"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7345A9" w14:paraId="7CA1564F" w14:textId="77777777">
        <w:tc>
          <w:tcPr>
            <w:tcW w:w="1805" w:type="dxa"/>
          </w:tcPr>
          <w:p w14:paraId="25B3DB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FEE864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7345A9" w14:paraId="5847945C" w14:textId="77777777">
        <w:tc>
          <w:tcPr>
            <w:tcW w:w="1805" w:type="dxa"/>
          </w:tcPr>
          <w:p w14:paraId="547907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8157" w:type="dxa"/>
          </w:tcPr>
          <w:p w14:paraId="4229CA6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7345A9" w14:paraId="1922CAB3" w14:textId="77777777">
        <w:tc>
          <w:tcPr>
            <w:tcW w:w="1805" w:type="dxa"/>
          </w:tcPr>
          <w:p w14:paraId="4D13625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BAF8F8B"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7345A9" w14:paraId="486053DF" w14:textId="77777777">
        <w:tc>
          <w:tcPr>
            <w:tcW w:w="1805" w:type="dxa"/>
          </w:tcPr>
          <w:p w14:paraId="66C6EA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7822EA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6E9AEC1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7345A9" w14:paraId="51054B43" w14:textId="77777777">
        <w:tc>
          <w:tcPr>
            <w:tcW w:w="1805" w:type="dxa"/>
          </w:tcPr>
          <w:p w14:paraId="327E754B" w14:textId="12485999"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38668B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#2.1-2 and Proposal #2.1-4.</w:t>
            </w:r>
          </w:p>
        </w:tc>
      </w:tr>
      <w:tr w:rsidR="007345A9" w14:paraId="3E1AD409" w14:textId="77777777">
        <w:tc>
          <w:tcPr>
            <w:tcW w:w="1805" w:type="dxa"/>
          </w:tcPr>
          <w:p w14:paraId="53252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25912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3D0FA30E" w14:textId="77777777">
        <w:tc>
          <w:tcPr>
            <w:tcW w:w="1805" w:type="dxa"/>
          </w:tcPr>
          <w:p w14:paraId="2645440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4E68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share similar view with LGE.</w:t>
            </w:r>
          </w:p>
        </w:tc>
      </w:tr>
      <w:tr w:rsidR="007345A9" w14:paraId="5227857A" w14:textId="77777777">
        <w:tc>
          <w:tcPr>
            <w:tcW w:w="1805" w:type="dxa"/>
          </w:tcPr>
          <w:p w14:paraId="1BEF12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3D9344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55A57DD5" w14:textId="6FB0C95B"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support Proposal #2.1-2 with Nokia</w:t>
            </w:r>
            <w:r w:rsidR="00E70F95">
              <w:rPr>
                <w:rFonts w:ascii="Times New Roman" w:hAnsi="Times New Roman"/>
                <w:sz w:val="22"/>
                <w:lang w:eastAsia="zh-CN"/>
              </w:rPr>
              <w:t>’</w:t>
            </w:r>
            <w:r>
              <w:rPr>
                <w:rFonts w:ascii="Times New Roman" w:hAnsi="Times New Roman"/>
                <w:sz w:val="22"/>
                <w:lang w:eastAsia="zh-CN"/>
              </w:rPr>
              <w:t>s changes and Proposal #2.1.4.</w:t>
            </w:r>
          </w:p>
          <w:p w14:paraId="48D9448C" w14:textId="1300FCEC"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don</w:t>
            </w:r>
            <w:r w:rsidR="00E70F95">
              <w:rPr>
                <w:rFonts w:ascii="Times New Roman" w:hAnsi="Times New Roman"/>
                <w:sz w:val="22"/>
                <w:lang w:eastAsia="zh-CN"/>
              </w:rPr>
              <w:t>’</w:t>
            </w:r>
            <w:r>
              <w:rPr>
                <w:rFonts w:ascii="Times New Roman" w:hAnsi="Times New Roman"/>
                <w:sz w:val="22"/>
                <w:lang w:eastAsia="zh-CN"/>
              </w:rPr>
              <w:t>t think L = 571/1151 makes sense for 480/960 kHz PRACH as the PRACH bandwidth becomes very large – much larger than the 100 MHz point at which the 27 dBm FCC conducted power limitation kicks in.</w:t>
            </w:r>
          </w:p>
        </w:tc>
      </w:tr>
      <w:tr w:rsidR="007345A9" w14:paraId="55764660" w14:textId="77777777">
        <w:tc>
          <w:tcPr>
            <w:tcW w:w="1805" w:type="dxa"/>
          </w:tcPr>
          <w:p w14:paraId="51387242"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7D843F1D"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7345A9" w14:paraId="3B89F4FA" w14:textId="77777777">
        <w:tc>
          <w:tcPr>
            <w:tcW w:w="1805" w:type="dxa"/>
          </w:tcPr>
          <w:p w14:paraId="3576C10B"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szCs w:val="22"/>
                <w:lang w:eastAsia="zh-CN"/>
              </w:rPr>
              <w:t>Futurewei</w:t>
            </w:r>
            <w:proofErr w:type="spellEnd"/>
          </w:p>
        </w:tc>
        <w:tc>
          <w:tcPr>
            <w:tcW w:w="8157" w:type="dxa"/>
          </w:tcPr>
          <w:p w14:paraId="27D8999D"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7345A9" w14:paraId="4802468B" w14:textId="77777777">
        <w:tc>
          <w:tcPr>
            <w:tcW w:w="1805" w:type="dxa"/>
          </w:tcPr>
          <w:p w14:paraId="3687E59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1680031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7345A9" w14:paraId="13AA2CEC" w14:textId="77777777">
        <w:tc>
          <w:tcPr>
            <w:tcW w:w="1805" w:type="dxa"/>
            <w:shd w:val="clear" w:color="auto" w:fill="E2EFD9" w:themeFill="accent6" w:themeFillTint="33"/>
          </w:tcPr>
          <w:p w14:paraId="1A5912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6619F28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0C79094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company preferences:</w:t>
            </w:r>
          </w:p>
          <w:p w14:paraId="1A655DB5"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Modified Alt 1: Docomo, Ericsson, Lenovo, Motorola Mobility, vivo, ZTE, </w:t>
            </w:r>
            <w:proofErr w:type="spellStart"/>
            <w:r>
              <w:rPr>
                <w:rFonts w:ascii="Times New Roman" w:eastAsia="MS Mincho" w:hAnsi="Times New Roman"/>
                <w:sz w:val="22"/>
                <w:szCs w:val="22"/>
                <w:lang w:val="en-GB" w:eastAsia="ja-JP"/>
              </w:rPr>
              <w:t>Sanechips</w:t>
            </w:r>
            <w:proofErr w:type="spellEnd"/>
            <w:r>
              <w:rPr>
                <w:rFonts w:ascii="Times New Roman" w:eastAsia="MS Mincho" w:hAnsi="Times New Roman"/>
                <w:sz w:val="22"/>
                <w:szCs w:val="22"/>
                <w:lang w:val="en-GB" w:eastAsia="ja-JP"/>
              </w:rPr>
              <w:t xml:space="preserve">, Fujitsu, Qualcomm, Intel, Nokia, </w:t>
            </w:r>
            <w:r>
              <w:rPr>
                <w:rFonts w:ascii="Times New Roman" w:eastAsia="MS Mincho" w:hAnsi="Times New Roman"/>
                <w:color w:val="FF0000"/>
                <w:sz w:val="22"/>
                <w:szCs w:val="22"/>
                <w:lang w:val="en-GB" w:eastAsia="ja-JP"/>
              </w:rPr>
              <w:t>Samsung</w:t>
            </w:r>
          </w:p>
          <w:p w14:paraId="3DC8A0BA"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 OPPO, LGE</w:t>
            </w:r>
          </w:p>
          <w:p w14:paraId="54CACD58"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2.1-4 Note: Docomo, Lenovo, Motorola Mobility, vivo, ZTE, </w:t>
            </w:r>
            <w:proofErr w:type="spellStart"/>
            <w:r>
              <w:rPr>
                <w:rFonts w:ascii="Times New Roman" w:eastAsia="MS Mincho" w:hAnsi="Times New Roman"/>
                <w:sz w:val="22"/>
                <w:szCs w:val="22"/>
                <w:lang w:val="en-GB" w:eastAsia="ja-JP"/>
              </w:rPr>
              <w:t>Sanechips</w:t>
            </w:r>
            <w:proofErr w:type="spellEnd"/>
            <w:r>
              <w:rPr>
                <w:rFonts w:ascii="Times New Roman" w:eastAsia="MS Mincho" w:hAnsi="Times New Roman"/>
                <w:sz w:val="22"/>
                <w:szCs w:val="22"/>
                <w:lang w:val="en-GB" w:eastAsia="ja-JP"/>
              </w:rPr>
              <w:t xml:space="preserve">, CATT, Qualcomm, Intel, Nokia, </w:t>
            </w:r>
            <w:r>
              <w:rPr>
                <w:rFonts w:ascii="Times New Roman" w:eastAsia="MS Mincho" w:hAnsi="Times New Roman"/>
                <w:color w:val="FF0000"/>
                <w:sz w:val="22"/>
                <w:szCs w:val="22"/>
                <w:lang w:val="en-GB" w:eastAsia="ja-JP"/>
              </w:rPr>
              <w:t>Samsung</w:t>
            </w:r>
          </w:p>
          <w:p w14:paraId="033497A4"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Hold off agreement until SCS is determined: </w:t>
            </w:r>
            <w:proofErr w:type="spellStart"/>
            <w:r>
              <w:rPr>
                <w:rFonts w:ascii="Times New Roman" w:eastAsia="MS Mincho" w:hAnsi="Times New Roman"/>
                <w:sz w:val="22"/>
                <w:szCs w:val="22"/>
                <w:lang w:val="en-GB" w:eastAsia="ja-JP"/>
              </w:rPr>
              <w:t>Futurewei</w:t>
            </w:r>
            <w:proofErr w:type="spellEnd"/>
            <w:r>
              <w:rPr>
                <w:rFonts w:ascii="Times New Roman" w:eastAsia="MS Mincho" w:hAnsi="Times New Roman"/>
                <w:sz w:val="22"/>
                <w:szCs w:val="22"/>
                <w:lang w:val="en-GB" w:eastAsia="ja-JP"/>
              </w:rPr>
              <w:t>, Interdigital, LGE</w:t>
            </w:r>
          </w:p>
        </w:tc>
      </w:tr>
      <w:tr w:rsidR="007345A9" w14:paraId="3E50BB93" w14:textId="77777777">
        <w:tc>
          <w:tcPr>
            <w:tcW w:w="1805" w:type="dxa"/>
          </w:tcPr>
          <w:p w14:paraId="028A1203"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sz w:val="22"/>
                <w:szCs w:val="22"/>
                <w:lang w:eastAsia="zh-TW"/>
              </w:rPr>
              <w:t>Mediatek</w:t>
            </w:r>
            <w:proofErr w:type="spellEnd"/>
          </w:p>
        </w:tc>
        <w:tc>
          <w:tcPr>
            <w:tcW w:w="8157" w:type="dxa"/>
          </w:tcPr>
          <w:p w14:paraId="05E1B10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eastAsia="ja-JP"/>
              </w:rPr>
              <w:t>We support Proposal #2.1-3 and share similar view with OPPO and LGE.</w:t>
            </w:r>
          </w:p>
        </w:tc>
      </w:tr>
      <w:tr w:rsidR="007345A9" w14:paraId="06ABF38A" w14:textId="77777777">
        <w:tc>
          <w:tcPr>
            <w:tcW w:w="1805" w:type="dxa"/>
          </w:tcPr>
          <w:p w14:paraId="3A38CE0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Samsung </w:t>
            </w:r>
          </w:p>
        </w:tc>
        <w:tc>
          <w:tcPr>
            <w:tcW w:w="8157" w:type="dxa"/>
          </w:tcPr>
          <w:p w14:paraId="3045F3E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We support Proposal #2.1-2 and #</w:t>
            </w:r>
            <w:r>
              <w:rPr>
                <w:rFonts w:ascii="Times New Roman" w:eastAsia="MS Mincho" w:hAnsi="Times New Roman"/>
                <w:sz w:val="22"/>
                <w:szCs w:val="22"/>
                <w:lang w:val="en-GB" w:eastAsia="ja-JP"/>
              </w:rPr>
              <w:t>2.1-4</w:t>
            </w:r>
          </w:p>
        </w:tc>
      </w:tr>
      <w:tr w:rsidR="007345A9" w14:paraId="03D53C93" w14:textId="77777777">
        <w:tc>
          <w:tcPr>
            <w:tcW w:w="1805" w:type="dxa"/>
          </w:tcPr>
          <w:p w14:paraId="0DAAB533"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8F624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#2.1-2 and Proposal #2.1-4 with small modification:</w:t>
            </w:r>
          </w:p>
          <w:p w14:paraId="45E798FD" w14:textId="77777777" w:rsidR="007345A9" w:rsidRDefault="007345A9">
            <w:pPr>
              <w:pStyle w:val="Heading5"/>
              <w:outlineLvl w:val="4"/>
              <w:rPr>
                <w:lang w:eastAsia="zh-CN"/>
              </w:rPr>
            </w:pPr>
          </w:p>
          <w:p w14:paraId="60E508B6" w14:textId="77777777" w:rsidR="007345A9" w:rsidRDefault="009E0D31">
            <w:pPr>
              <w:pStyle w:val="Heading5"/>
              <w:outlineLvl w:val="4"/>
              <w:rPr>
                <w:lang w:eastAsia="zh-CN"/>
              </w:rPr>
            </w:pPr>
            <w:r>
              <w:rPr>
                <w:lang w:eastAsia="zh-CN"/>
              </w:rPr>
              <w:t xml:space="preserve">Proposal #2.1-2 (modification of Alternative 1 </w:t>
            </w:r>
            <w:r>
              <w:rPr>
                <w:highlight w:val="green"/>
                <w:lang w:eastAsia="zh-CN"/>
              </w:rPr>
              <w:t>modified</w:t>
            </w:r>
            <w:r>
              <w:rPr>
                <w:lang w:eastAsia="zh-CN"/>
              </w:rPr>
              <w:t>)</w:t>
            </w:r>
          </w:p>
          <w:p w14:paraId="4D8C10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15085B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592659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F41A1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for initial access use cases</w:t>
            </w:r>
          </w:p>
        </w:tc>
      </w:tr>
      <w:tr w:rsidR="007345A9" w14:paraId="4EFE6333" w14:textId="77777777">
        <w:tc>
          <w:tcPr>
            <w:tcW w:w="1805" w:type="dxa"/>
            <w:shd w:val="clear" w:color="auto" w:fill="FFFFFF" w:themeFill="background1"/>
          </w:tcPr>
          <w:p w14:paraId="268178B8" w14:textId="77777777" w:rsidR="007345A9" w:rsidRDefault="009E0D31">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5000EFDA"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7345A9" w14:paraId="7CC1A9FC" w14:textId="77777777">
        <w:tc>
          <w:tcPr>
            <w:tcW w:w="1805" w:type="dxa"/>
          </w:tcPr>
          <w:p w14:paraId="10306F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2D38F2A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guess that the updated Proposal #2.1-2 with the latest changes suggested by Nokia should be referred to as Proposal #2.1-5 and not as Proposal #2.1-2 (modification of Alternative 1). Assuming that, we are ok with the latest updated proposal.</w:t>
            </w:r>
          </w:p>
        </w:tc>
      </w:tr>
      <w:tr w:rsidR="007345A9" w14:paraId="7797D2AF" w14:textId="77777777">
        <w:tc>
          <w:tcPr>
            <w:tcW w:w="1805" w:type="dxa"/>
            <w:shd w:val="clear" w:color="auto" w:fill="E2EFD9" w:themeFill="accent6" w:themeFillTint="33"/>
          </w:tcPr>
          <w:p w14:paraId="2CA32707"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Moderaotr</w:t>
            </w:r>
            <w:proofErr w:type="spellEnd"/>
          </w:p>
        </w:tc>
        <w:tc>
          <w:tcPr>
            <w:tcW w:w="8157" w:type="dxa"/>
            <w:shd w:val="clear" w:color="auto" w:fill="E2EFD9" w:themeFill="accent6" w:themeFillTint="33"/>
          </w:tcPr>
          <w:p w14:paraId="0A1D0266"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15F1C824"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Fixed Proposal #2.1-5 numbering issue.</w:t>
            </w:r>
          </w:p>
        </w:tc>
      </w:tr>
      <w:tr w:rsidR="007345A9" w14:paraId="35C0BF72" w14:textId="77777777">
        <w:tc>
          <w:tcPr>
            <w:tcW w:w="1805" w:type="dxa"/>
          </w:tcPr>
          <w:p w14:paraId="167A79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3A5ABE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fine with Proposal #2.1-6</w:t>
            </w:r>
          </w:p>
        </w:tc>
      </w:tr>
    </w:tbl>
    <w:p w14:paraId="3E7D3C13" w14:textId="77777777" w:rsidR="007345A9" w:rsidRDefault="007345A9">
      <w:pPr>
        <w:pStyle w:val="BodyText"/>
        <w:spacing w:after="0"/>
        <w:rPr>
          <w:rFonts w:ascii="Times New Roman" w:hAnsi="Times New Roman"/>
          <w:sz w:val="22"/>
          <w:szCs w:val="22"/>
          <w:lang w:val="en-GB" w:eastAsia="zh-CN"/>
        </w:rPr>
      </w:pPr>
    </w:p>
    <w:p w14:paraId="65767F90" w14:textId="77777777" w:rsidR="007345A9" w:rsidRDefault="007345A9">
      <w:pPr>
        <w:pStyle w:val="BodyText"/>
        <w:spacing w:after="0"/>
        <w:rPr>
          <w:rFonts w:ascii="Times New Roman" w:hAnsi="Times New Roman"/>
          <w:sz w:val="22"/>
          <w:szCs w:val="22"/>
          <w:lang w:val="en-GB" w:eastAsia="zh-CN"/>
        </w:rPr>
      </w:pPr>
    </w:p>
    <w:p w14:paraId="0E08AF47"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38E2D9"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Companies seem to be gravitating towards minor modifications of Proposal#2.1-2 and #2.1-5. Moderator Suggests agreeing to Proposal #2.1-6.</w:t>
      </w:r>
    </w:p>
    <w:p w14:paraId="6763978A" w14:textId="77777777" w:rsidR="007345A9" w:rsidRDefault="007345A9">
      <w:pPr>
        <w:pStyle w:val="BodyText"/>
        <w:spacing w:after="0"/>
        <w:rPr>
          <w:rFonts w:ascii="Times New Roman" w:hAnsi="Times New Roman"/>
          <w:sz w:val="22"/>
          <w:szCs w:val="22"/>
          <w:lang w:val="en-GB" w:eastAsia="zh-CN"/>
        </w:rPr>
      </w:pPr>
    </w:p>
    <w:p w14:paraId="72B97AF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50AE92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#2.1-6.</w:t>
      </w:r>
    </w:p>
    <w:p w14:paraId="5440748A" w14:textId="77777777" w:rsidR="007345A9" w:rsidRDefault="007345A9">
      <w:pPr>
        <w:pStyle w:val="BodyText"/>
        <w:spacing w:after="0"/>
        <w:rPr>
          <w:rFonts w:ascii="Times New Roman" w:hAnsi="Times New Roman"/>
          <w:sz w:val="22"/>
          <w:szCs w:val="22"/>
          <w:lang w:eastAsia="zh-CN"/>
        </w:rPr>
      </w:pPr>
    </w:p>
    <w:p w14:paraId="47C3B317" w14:textId="77777777" w:rsidR="007345A9" w:rsidRDefault="009E0D31">
      <w:pPr>
        <w:pStyle w:val="Heading5"/>
        <w:rPr>
          <w:lang w:eastAsia="zh-CN"/>
        </w:rPr>
      </w:pPr>
      <w:r>
        <w:rPr>
          <w:lang w:eastAsia="zh-CN"/>
        </w:rPr>
        <w:t>Proposal #2.1-6 (cleaned up)</w:t>
      </w:r>
    </w:p>
    <w:p w14:paraId="39BA54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C55B3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if 480kHz and/or 960 kHz SSB SCS is agreed to be supported, support 480 and/or 960 kHz PRACH SCS with sequence length L=139 for PRACH Formats A1~A3, B1~B4, C0, and C2, respectively.</w:t>
      </w:r>
    </w:p>
    <w:p w14:paraId="3EE6E2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A94D0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79FDDAA2" w14:textId="5BBACF7D" w:rsidR="007345A9" w:rsidRDefault="007345A9">
      <w:pPr>
        <w:pStyle w:val="BodyText"/>
        <w:spacing w:after="0"/>
        <w:rPr>
          <w:rFonts w:ascii="Times New Roman" w:hAnsi="Times New Roman"/>
          <w:sz w:val="22"/>
          <w:szCs w:val="22"/>
          <w:lang w:eastAsia="zh-CN"/>
        </w:rPr>
      </w:pPr>
    </w:p>
    <w:p w14:paraId="28B6DDFB" w14:textId="0A6EAB6C" w:rsidR="004721CE" w:rsidRDefault="004721CE">
      <w:pPr>
        <w:pStyle w:val="BodyText"/>
        <w:spacing w:after="0"/>
        <w:rPr>
          <w:rFonts w:ascii="Times New Roman" w:hAnsi="Times New Roman"/>
          <w:sz w:val="22"/>
          <w:szCs w:val="22"/>
          <w:lang w:eastAsia="zh-CN"/>
        </w:rPr>
      </w:pPr>
    </w:p>
    <w:p w14:paraId="3763FFA7" w14:textId="4001BDCC" w:rsidR="004721CE" w:rsidRDefault="004721CE" w:rsidP="004721CE">
      <w:pPr>
        <w:pStyle w:val="Heading5"/>
        <w:rPr>
          <w:lang w:eastAsia="zh-CN"/>
        </w:rPr>
      </w:pPr>
      <w:r>
        <w:rPr>
          <w:lang w:eastAsia="zh-CN"/>
        </w:rPr>
        <w:t>Proposal #2.1-7 (cleaned up)</w:t>
      </w:r>
    </w:p>
    <w:p w14:paraId="125383F6"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8FA2320"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1F22434A"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7C3E5C"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52B2FB6A" w14:textId="77777777" w:rsidR="004721CE" w:rsidRDefault="004721CE">
      <w:pPr>
        <w:pStyle w:val="BodyText"/>
        <w:spacing w:after="0"/>
        <w:rPr>
          <w:rFonts w:ascii="Times New Roman" w:hAnsi="Times New Roman"/>
          <w:sz w:val="22"/>
          <w:szCs w:val="22"/>
          <w:lang w:eastAsia="zh-CN"/>
        </w:rPr>
      </w:pPr>
    </w:p>
    <w:p w14:paraId="1AB9723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04C9066D" w14:textId="77777777">
        <w:tc>
          <w:tcPr>
            <w:tcW w:w="1727" w:type="dxa"/>
            <w:shd w:val="clear" w:color="auto" w:fill="FBE4D5" w:themeFill="accent2" w:themeFillTint="33"/>
          </w:tcPr>
          <w:p w14:paraId="57604B8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43E4AD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30EC8F" w14:textId="77777777">
        <w:tc>
          <w:tcPr>
            <w:tcW w:w="1727" w:type="dxa"/>
          </w:tcPr>
          <w:p w14:paraId="2F083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6921867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37871140" w14:textId="77777777">
        <w:tc>
          <w:tcPr>
            <w:tcW w:w="1727" w:type="dxa"/>
          </w:tcPr>
          <w:p w14:paraId="5DEFF58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59AC06A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the Proposal #2.1-6. </w:t>
            </w:r>
          </w:p>
        </w:tc>
      </w:tr>
      <w:tr w:rsidR="007345A9" w14:paraId="4DC5C77D" w14:textId="77777777">
        <w:tc>
          <w:tcPr>
            <w:tcW w:w="1727" w:type="dxa"/>
          </w:tcPr>
          <w:p w14:paraId="53AD98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7422" w:type="dxa"/>
          </w:tcPr>
          <w:p w14:paraId="45ADD481"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agree with the first bullet. </w:t>
            </w:r>
          </w:p>
          <w:p w14:paraId="38BE26CA"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have concern about the second bullet as the support for 480/960 kHz SSB SCS is also discussed separately for initial access and non-initial access uses cases. If the intention of the second bullet is to facilitate the UE to send PRACH and receive SSB with the same SCS, this is only possible if both SSB and PRACH with the same SCS are supported for the same case (both for initial access </w:t>
            </w:r>
            <w:proofErr w:type="gramStart"/>
            <w:r>
              <w:rPr>
                <w:rFonts w:ascii="Times New Roman" w:eastAsia="MS Mincho" w:hAnsi="Times New Roman"/>
                <w:sz w:val="22"/>
                <w:szCs w:val="22"/>
                <w:lang w:val="en-GB" w:eastAsia="ja-JP"/>
              </w:rPr>
              <w:t>or</w:t>
            </w:r>
            <w:proofErr w:type="gramEnd"/>
            <w:r>
              <w:rPr>
                <w:rFonts w:ascii="Times New Roman" w:eastAsia="MS Mincho" w:hAnsi="Times New Roman"/>
                <w:sz w:val="22"/>
                <w:szCs w:val="22"/>
                <w:lang w:val="en-GB" w:eastAsia="ja-JP"/>
              </w:rPr>
              <w:t xml:space="preserve"> both for non-initial access). As such, we suggest the following change:</w:t>
            </w:r>
          </w:p>
          <w:p w14:paraId="71E2E99F" w14:textId="77777777" w:rsidR="007345A9" w:rsidRDefault="007345A9">
            <w:pPr>
              <w:pStyle w:val="BodyText"/>
              <w:spacing w:after="0"/>
              <w:rPr>
                <w:rFonts w:ascii="Times New Roman" w:eastAsia="MS Mincho" w:hAnsi="Times New Roman"/>
                <w:sz w:val="22"/>
                <w:szCs w:val="22"/>
                <w:lang w:val="en-GB" w:eastAsia="ja-JP"/>
              </w:rPr>
            </w:pPr>
          </w:p>
          <w:p w14:paraId="29297B97" w14:textId="77777777" w:rsidR="007345A9" w:rsidRDefault="009E0D31">
            <w:pPr>
              <w:pStyle w:val="Heading5"/>
              <w:outlineLvl w:val="4"/>
              <w:rPr>
                <w:b/>
                <w:lang w:eastAsia="zh-CN"/>
              </w:rPr>
            </w:pPr>
            <w:r>
              <w:rPr>
                <w:b/>
                <w:lang w:eastAsia="zh-CN"/>
              </w:rPr>
              <w:t>Proposal:</w:t>
            </w:r>
          </w:p>
          <w:p w14:paraId="377709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A21BB8" w14:textId="77777777" w:rsidR="007345A9" w:rsidRDefault="009E0D31">
            <w:pPr>
              <w:pStyle w:val="BodyText"/>
              <w:numPr>
                <w:ilvl w:val="0"/>
                <w:numId w:val="6"/>
              </w:numPr>
              <w:spacing w:after="0"/>
              <w:rPr>
                <w:ins w:id="57" w:author="Keyvan-Huawei" w:date="2021-02-03T00:33:00Z"/>
                <w:rFonts w:ascii="Times New Roman" w:hAnsi="Times New Roman"/>
                <w:sz w:val="22"/>
                <w:szCs w:val="22"/>
                <w:lang w:eastAsia="zh-CN"/>
              </w:rPr>
            </w:pPr>
            <w:r>
              <w:rPr>
                <w:rFonts w:ascii="Times New Roman" w:hAnsi="Times New Roman"/>
                <w:sz w:val="22"/>
                <w:szCs w:val="22"/>
                <w:lang w:eastAsia="zh-CN"/>
              </w:rPr>
              <w:t xml:space="preserve">For </w:t>
            </w:r>
            <w:del w:id="58" w:author="Keyvan-Huawei" w:date="2021-02-03T00:34:00Z">
              <w:r>
                <w:rPr>
                  <w:rFonts w:ascii="Times New Roman" w:hAnsi="Times New Roman"/>
                  <w:sz w:val="22"/>
                  <w:szCs w:val="22"/>
                  <w:lang w:eastAsia="zh-CN"/>
                </w:rPr>
                <w:delText xml:space="preserve">at least </w:delText>
              </w:r>
            </w:del>
            <w:r>
              <w:rPr>
                <w:rFonts w:ascii="Times New Roman" w:hAnsi="Times New Roman"/>
                <w:sz w:val="22"/>
                <w:szCs w:val="22"/>
                <w:lang w:eastAsia="zh-CN"/>
              </w:rPr>
              <w:t>non-initial access use cases</w:t>
            </w:r>
          </w:p>
          <w:p w14:paraId="220E5B4E" w14:textId="77777777" w:rsidR="007345A9" w:rsidRDefault="009E0D31">
            <w:pPr>
              <w:pStyle w:val="BodyText"/>
              <w:numPr>
                <w:ilvl w:val="1"/>
                <w:numId w:val="6"/>
              </w:numPr>
              <w:spacing w:after="0"/>
              <w:rPr>
                <w:rFonts w:ascii="Times New Roman" w:hAnsi="Times New Roman"/>
                <w:sz w:val="22"/>
                <w:szCs w:val="22"/>
                <w:lang w:eastAsia="zh-CN"/>
              </w:rPr>
            </w:pPr>
            <w:del w:id="59" w:author="Keyvan-Huawei" w:date="2021-02-03T00:33:00Z">
              <w:r>
                <w:rPr>
                  <w:rFonts w:ascii="Times New Roman" w:hAnsi="Times New Roman"/>
                  <w:sz w:val="22"/>
                  <w:szCs w:val="22"/>
                  <w:lang w:eastAsia="zh-CN"/>
                </w:rPr>
                <w:delText xml:space="preserve">, if </w:delText>
              </w:r>
            </w:del>
            <w:ins w:id="60" w:author="Keyvan-Huawei" w:date="2021-02-03T00:33:00Z">
              <w:r>
                <w:rPr>
                  <w:rFonts w:ascii="Times New Roman" w:hAnsi="Times New Roman"/>
                  <w:sz w:val="22"/>
                  <w:szCs w:val="22"/>
                  <w:lang w:eastAsia="zh-CN"/>
                </w:rPr>
                <w:t xml:space="preserve">If </w:t>
              </w:r>
            </w:ins>
            <w:r>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1BD183BF"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FB80A02"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6264BD79" w14:textId="77777777" w:rsidR="007345A9" w:rsidRDefault="007345A9">
            <w:pPr>
              <w:pStyle w:val="BodyText"/>
              <w:spacing w:after="0"/>
              <w:rPr>
                <w:rFonts w:ascii="Times New Roman" w:eastAsia="MS Mincho" w:hAnsi="Times New Roman"/>
                <w:sz w:val="22"/>
                <w:szCs w:val="22"/>
                <w:lang w:val="en-GB" w:eastAsia="ja-JP"/>
              </w:rPr>
            </w:pPr>
          </w:p>
        </w:tc>
      </w:tr>
      <w:tr w:rsidR="007345A9" w14:paraId="1EF1E178" w14:textId="77777777">
        <w:tc>
          <w:tcPr>
            <w:tcW w:w="1727" w:type="dxa"/>
          </w:tcPr>
          <w:p w14:paraId="3782DBE7"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422" w:type="dxa"/>
          </w:tcPr>
          <w:p w14:paraId="323B106D"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Theme="minorEastAsia" w:hAnsi="Times New Roman" w:hint="eastAsia"/>
                <w:sz w:val="22"/>
                <w:szCs w:val="22"/>
                <w:lang w:val="en-GB" w:eastAsia="ko-KR"/>
              </w:rPr>
              <w:t>We share the same view with Huawei and support the</w:t>
            </w:r>
            <w:r>
              <w:rPr>
                <w:rFonts w:ascii="Times New Roman" w:eastAsiaTheme="minorEastAsia" w:hAnsi="Times New Roman"/>
                <w:sz w:val="22"/>
                <w:szCs w:val="22"/>
                <w:lang w:val="en-GB" w:eastAsia="ko-KR"/>
              </w:rPr>
              <w:t xml:space="preserve"> modified</w:t>
            </w:r>
            <w:r>
              <w:rPr>
                <w:rFonts w:ascii="Times New Roman" w:eastAsiaTheme="minorEastAsia" w:hAnsi="Times New Roman" w:hint="eastAsia"/>
                <w:sz w:val="22"/>
                <w:szCs w:val="22"/>
                <w:lang w:val="en-GB" w:eastAsia="ko-KR"/>
              </w:rPr>
              <w:t xml:space="preserve"> proposal</w:t>
            </w:r>
            <w:r>
              <w:rPr>
                <w:rFonts w:ascii="Times New Roman" w:eastAsiaTheme="minorEastAsia" w:hAnsi="Times New Roman"/>
                <w:sz w:val="22"/>
                <w:szCs w:val="22"/>
                <w:lang w:val="en-GB" w:eastAsia="ko-KR"/>
              </w:rPr>
              <w:t xml:space="preserve"> offered by Huawei.</w:t>
            </w:r>
          </w:p>
        </w:tc>
      </w:tr>
      <w:tr w:rsidR="007345A9" w14:paraId="228967AF" w14:textId="77777777">
        <w:tc>
          <w:tcPr>
            <w:tcW w:w="1727" w:type="dxa"/>
          </w:tcPr>
          <w:p w14:paraId="406371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Nokia </w:t>
            </w:r>
          </w:p>
        </w:tc>
        <w:tc>
          <w:tcPr>
            <w:tcW w:w="7422" w:type="dxa"/>
          </w:tcPr>
          <w:p w14:paraId="41F6578C"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are OK with the proposal #2.1-6</w:t>
            </w:r>
          </w:p>
        </w:tc>
      </w:tr>
      <w:tr w:rsidR="007345A9" w14:paraId="75C3BC66" w14:textId="77777777">
        <w:tc>
          <w:tcPr>
            <w:tcW w:w="1727" w:type="dxa"/>
          </w:tcPr>
          <w:p w14:paraId="0C5B658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2953251E"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70531045" w14:textId="77777777">
        <w:tc>
          <w:tcPr>
            <w:tcW w:w="1727" w:type="dxa"/>
          </w:tcPr>
          <w:p w14:paraId="711F8059" w14:textId="77777777" w:rsidR="007345A9" w:rsidRDefault="009E0D31">
            <w:pPr>
              <w:pStyle w:val="BodyText"/>
              <w:spacing w:after="0"/>
              <w:rPr>
                <w:rFonts w:ascii="Times New Roman" w:hAnsi="Times New Roman"/>
                <w:sz w:val="22"/>
                <w:szCs w:val="22"/>
                <w:lang w:eastAsia="ja-JP"/>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14:paraId="608BDABB" w14:textId="77777777" w:rsidR="007345A9" w:rsidRDefault="009E0D31">
            <w:pPr>
              <w:pStyle w:val="BodyText"/>
              <w:spacing w:after="0"/>
              <w:rPr>
                <w:rFonts w:ascii="Times New Roman" w:hAnsi="Times New Roman"/>
                <w:sz w:val="22"/>
                <w:szCs w:val="22"/>
                <w:lang w:val="en-GB" w:eastAsia="ja-JP"/>
              </w:rPr>
            </w:pPr>
            <w:r>
              <w:rPr>
                <w:rFonts w:ascii="Times New Roman" w:eastAsia="MS Mincho" w:hAnsi="Times New Roman"/>
                <w:sz w:val="22"/>
                <w:szCs w:val="22"/>
                <w:lang w:val="en-GB" w:eastAsia="ja-JP"/>
              </w:rPr>
              <w:t>We are fine with Proposal #2.1-6</w:t>
            </w:r>
          </w:p>
        </w:tc>
      </w:tr>
      <w:tr w:rsidR="00E70F95" w14:paraId="6D565DB0" w14:textId="77777777">
        <w:tc>
          <w:tcPr>
            <w:tcW w:w="1727" w:type="dxa"/>
          </w:tcPr>
          <w:p w14:paraId="0C7A4C0E" w14:textId="0475DA6C"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4AC47201" w14:textId="2C1A03B9" w:rsidR="00E70F95" w:rsidRDefault="00E70F95">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OK with proposal #2.1-6</w:t>
            </w:r>
          </w:p>
        </w:tc>
      </w:tr>
      <w:tr w:rsidR="009110F4" w14:paraId="4B0892B2" w14:textId="77777777">
        <w:tc>
          <w:tcPr>
            <w:tcW w:w="1727" w:type="dxa"/>
          </w:tcPr>
          <w:p w14:paraId="005D21C0" w14:textId="0C47C7E6" w:rsidR="009110F4" w:rsidRDefault="009110F4" w:rsidP="009110F4">
            <w:pPr>
              <w:pStyle w:val="BodyText"/>
              <w:spacing w:after="0"/>
              <w:rPr>
                <w:rFonts w:ascii="Times New Roman" w:eastAsiaTheme="minorEastAsia" w:hAnsi="Times New Roman"/>
                <w:sz w:val="22"/>
                <w:szCs w:val="22"/>
                <w:lang w:eastAsia="zh"/>
              </w:rPr>
            </w:pPr>
            <w:proofErr w:type="spellStart"/>
            <w:r>
              <w:rPr>
                <w:rFonts w:ascii="Times New Roman" w:hAnsi="Times New Roman"/>
                <w:szCs w:val="22"/>
                <w:lang w:eastAsia="zh"/>
              </w:rPr>
              <w:t>Futurewei</w:t>
            </w:r>
            <w:proofErr w:type="spellEnd"/>
          </w:p>
        </w:tc>
        <w:tc>
          <w:tcPr>
            <w:tcW w:w="7422" w:type="dxa"/>
          </w:tcPr>
          <w:p w14:paraId="0FE47927" w14:textId="38CC7728" w:rsidR="009110F4" w:rsidRDefault="009110F4" w:rsidP="009110F4">
            <w:pPr>
              <w:pStyle w:val="BodyText"/>
              <w:spacing w:after="0"/>
              <w:rPr>
                <w:rFonts w:ascii="Times New Roman" w:eastAsia="MS Mincho" w:hAnsi="Times New Roman"/>
                <w:sz w:val="22"/>
                <w:szCs w:val="22"/>
                <w:lang w:val="en-GB" w:eastAsia="ja-JP"/>
              </w:rPr>
            </w:pPr>
            <w:r>
              <w:rPr>
                <w:rFonts w:ascii="Times New Roman" w:eastAsia="MS Mincho" w:hAnsi="Times New Roman"/>
                <w:szCs w:val="22"/>
                <w:lang w:val="en-GB" w:eastAsia="ja-JP"/>
              </w:rPr>
              <w:t xml:space="preserve">We agree with HW and LGE comments that “at least” is not necessary. With this change we support the Proposal #2.1-6 </w:t>
            </w:r>
          </w:p>
        </w:tc>
      </w:tr>
      <w:tr w:rsidR="004721CE" w14:paraId="2FB7E9A5" w14:textId="77777777" w:rsidTr="009110F4">
        <w:tc>
          <w:tcPr>
            <w:tcW w:w="1727" w:type="dxa"/>
            <w:shd w:val="clear" w:color="auto" w:fill="E2EFD9" w:themeFill="accent6" w:themeFillTint="33"/>
          </w:tcPr>
          <w:p w14:paraId="630C444F" w14:textId="0E68279B" w:rsidR="004721CE" w:rsidRDefault="004721CE">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lastRenderedPageBreak/>
              <w:t>Moderator</w:t>
            </w:r>
          </w:p>
        </w:tc>
        <w:tc>
          <w:tcPr>
            <w:tcW w:w="7422" w:type="dxa"/>
            <w:shd w:val="clear" w:color="auto" w:fill="E2EFD9" w:themeFill="accent6" w:themeFillTint="33"/>
          </w:tcPr>
          <w:p w14:paraId="51FC0509" w14:textId="77777777"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The suggested changes from Huawei doesn’t seem to change the essence of the proposal, and therefore might be ok.</w:t>
            </w:r>
          </w:p>
          <w:p w14:paraId="68A57CF6" w14:textId="6455AAF4"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#2.1-7 based on Huawei’s comments.</w:t>
            </w:r>
          </w:p>
        </w:tc>
      </w:tr>
    </w:tbl>
    <w:p w14:paraId="3DA42D30" w14:textId="77777777" w:rsidR="007345A9" w:rsidRDefault="007345A9">
      <w:pPr>
        <w:pStyle w:val="BodyText"/>
        <w:spacing w:after="0"/>
        <w:rPr>
          <w:rFonts w:ascii="Times New Roman" w:hAnsi="Times New Roman"/>
          <w:sz w:val="22"/>
          <w:szCs w:val="22"/>
          <w:lang w:eastAsia="zh-CN"/>
        </w:rPr>
      </w:pPr>
    </w:p>
    <w:p w14:paraId="5E6669AB" w14:textId="1D96FFE3" w:rsidR="007345A9" w:rsidRDefault="007345A9">
      <w:pPr>
        <w:pStyle w:val="BodyText"/>
        <w:spacing w:after="0"/>
        <w:rPr>
          <w:rFonts w:ascii="Times New Roman" w:hAnsi="Times New Roman"/>
          <w:sz w:val="22"/>
          <w:szCs w:val="22"/>
          <w:lang w:eastAsia="zh-CN"/>
        </w:rPr>
      </w:pPr>
    </w:p>
    <w:p w14:paraId="4BB6CE58"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F16E1C2" w14:textId="61BB6F92" w:rsidR="00DD3832" w:rsidRDefault="004721C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202F8D">
        <w:rPr>
          <w:rFonts w:ascii="Times New Roman" w:hAnsi="Times New Roman"/>
          <w:sz w:val="22"/>
          <w:szCs w:val="22"/>
          <w:lang w:eastAsia="zh-CN"/>
        </w:rPr>
        <w:t>s</w:t>
      </w:r>
      <w:r>
        <w:rPr>
          <w:rFonts w:ascii="Times New Roman" w:hAnsi="Times New Roman"/>
          <w:sz w:val="22"/>
          <w:szCs w:val="22"/>
          <w:lang w:eastAsia="zh-CN"/>
        </w:rPr>
        <w:t xml:space="preserve"> further discuss</w:t>
      </w:r>
      <w:r w:rsidR="00EB4774">
        <w:rPr>
          <w:rFonts w:ascii="Times New Roman" w:hAnsi="Times New Roman"/>
          <w:sz w:val="22"/>
          <w:szCs w:val="22"/>
          <w:lang w:eastAsia="zh-CN"/>
        </w:rPr>
        <w:t>ing</w:t>
      </w:r>
      <w:r>
        <w:rPr>
          <w:rFonts w:ascii="Times New Roman" w:hAnsi="Times New Roman"/>
          <w:sz w:val="22"/>
          <w:szCs w:val="22"/>
          <w:lang w:eastAsia="zh-CN"/>
        </w:rPr>
        <w:t xml:space="preserve"> Proposal #2.1-7</w:t>
      </w:r>
      <w:r w:rsidR="00EB4774">
        <w:rPr>
          <w:rFonts w:ascii="Times New Roman" w:hAnsi="Times New Roman"/>
          <w:sz w:val="22"/>
          <w:szCs w:val="22"/>
          <w:lang w:eastAsia="zh-CN"/>
        </w:rPr>
        <w:t>.</w:t>
      </w:r>
    </w:p>
    <w:p w14:paraId="458C4103" w14:textId="77777777" w:rsidR="004721CE" w:rsidRDefault="004721CE" w:rsidP="004721CE">
      <w:pPr>
        <w:pStyle w:val="BodyText"/>
        <w:spacing w:after="0"/>
        <w:rPr>
          <w:rFonts w:ascii="Times New Roman" w:hAnsi="Times New Roman"/>
          <w:sz w:val="22"/>
          <w:szCs w:val="22"/>
          <w:lang w:eastAsia="zh-CN"/>
        </w:rPr>
      </w:pPr>
    </w:p>
    <w:p w14:paraId="19F0C028" w14:textId="23EC7C06" w:rsidR="007345A9" w:rsidRDefault="007345A9">
      <w:pPr>
        <w:pStyle w:val="BodyText"/>
        <w:spacing w:after="0"/>
        <w:rPr>
          <w:rFonts w:ascii="Times New Roman" w:hAnsi="Times New Roman"/>
          <w:sz w:val="22"/>
          <w:szCs w:val="22"/>
          <w:lang w:val="en-GB" w:eastAsia="zh-CN"/>
        </w:rPr>
      </w:pPr>
    </w:p>
    <w:p w14:paraId="5AF7EC9E" w14:textId="77777777" w:rsidR="00E95DF7" w:rsidRDefault="00E95DF7" w:rsidP="00E95DF7">
      <w:pPr>
        <w:pStyle w:val="BodyText"/>
        <w:spacing w:after="0"/>
        <w:rPr>
          <w:rFonts w:ascii="Times New Roman" w:hAnsi="Times New Roman"/>
          <w:sz w:val="22"/>
          <w:szCs w:val="22"/>
          <w:lang w:eastAsia="zh-CN"/>
        </w:rPr>
      </w:pPr>
    </w:p>
    <w:p w14:paraId="743D56F1" w14:textId="77777777" w:rsidR="00E95DF7" w:rsidRDefault="00E95DF7" w:rsidP="00E95DF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6A3DE7E" w14:textId="18A0793E" w:rsidR="00E95DF7" w:rsidRDefault="00E95DF7" w:rsidP="00E95DF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#2.1-7</w:t>
      </w:r>
      <w:r>
        <w:rPr>
          <w:rFonts w:ascii="Times New Roman" w:hAnsi="Times New Roman"/>
          <w:sz w:val="22"/>
          <w:szCs w:val="22"/>
          <w:lang w:eastAsia="zh-CN"/>
        </w:rPr>
        <w:t>.</w:t>
      </w:r>
    </w:p>
    <w:p w14:paraId="65153F3D" w14:textId="7B280004" w:rsidR="00E95DF7" w:rsidRDefault="00E95DF7" w:rsidP="00E95DF7">
      <w:pPr>
        <w:pStyle w:val="BodyText"/>
        <w:spacing w:after="0"/>
        <w:rPr>
          <w:rFonts w:ascii="Times New Roman" w:hAnsi="Times New Roman"/>
          <w:sz w:val="22"/>
          <w:szCs w:val="22"/>
          <w:lang w:eastAsia="zh-CN"/>
        </w:rPr>
      </w:pPr>
    </w:p>
    <w:p w14:paraId="2E20749C" w14:textId="4E6DBD83" w:rsidR="00E95DF7" w:rsidRDefault="00E95DF7" w:rsidP="00E95DF7">
      <w:pPr>
        <w:pStyle w:val="Heading5"/>
        <w:rPr>
          <w:lang w:eastAsia="zh-CN"/>
        </w:rPr>
      </w:pPr>
      <w:r>
        <w:rPr>
          <w:lang w:eastAsia="zh-CN"/>
        </w:rPr>
        <w:t>Proposal #2.1-7</w:t>
      </w:r>
    </w:p>
    <w:p w14:paraId="2E26548C" w14:textId="77777777" w:rsidR="00E95DF7" w:rsidRDefault="00E95DF7" w:rsidP="00E95DF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F864A77" w14:textId="77777777" w:rsidR="00E95DF7" w:rsidRDefault="00E95DF7" w:rsidP="00E95DF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2DE37546" w14:textId="77777777" w:rsidR="00E95DF7" w:rsidRDefault="00E95DF7" w:rsidP="00E95DF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A16C132" w14:textId="77777777" w:rsidR="00E95DF7" w:rsidRDefault="00E95DF7" w:rsidP="00E95DF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25FE4893" w14:textId="77777777" w:rsidR="00E95DF7" w:rsidRDefault="00E95DF7" w:rsidP="00E95DF7">
      <w:pPr>
        <w:pStyle w:val="BodyText"/>
        <w:spacing w:after="0"/>
        <w:rPr>
          <w:rFonts w:ascii="Times New Roman" w:hAnsi="Times New Roman"/>
          <w:sz w:val="22"/>
          <w:szCs w:val="22"/>
          <w:lang w:eastAsia="zh-CN"/>
        </w:rPr>
      </w:pPr>
    </w:p>
    <w:p w14:paraId="48959921" w14:textId="77777777" w:rsidR="00E95DF7" w:rsidRDefault="00E95DF7" w:rsidP="00E95DF7">
      <w:pPr>
        <w:pStyle w:val="BodyText"/>
        <w:spacing w:after="0"/>
        <w:rPr>
          <w:rFonts w:ascii="Times New Roman" w:hAnsi="Times New Roman"/>
          <w:sz w:val="22"/>
          <w:szCs w:val="22"/>
          <w:lang w:eastAsia="zh-CN"/>
        </w:rPr>
      </w:pPr>
    </w:p>
    <w:p w14:paraId="7A6C2A16" w14:textId="77777777" w:rsidR="00E95DF7" w:rsidRDefault="00E95DF7" w:rsidP="00E95DF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95DF7" w14:paraId="7A8E56D5" w14:textId="77777777" w:rsidTr="00AC73AE">
        <w:tc>
          <w:tcPr>
            <w:tcW w:w="1727" w:type="dxa"/>
            <w:shd w:val="clear" w:color="auto" w:fill="FBE4D5" w:themeFill="accent2" w:themeFillTint="33"/>
          </w:tcPr>
          <w:p w14:paraId="22977911" w14:textId="77777777" w:rsidR="00E95DF7" w:rsidRDefault="00E95DF7"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80C4A62" w14:textId="77777777" w:rsidR="00E95DF7" w:rsidRDefault="00E95DF7"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95DF7" w14:paraId="4E1154EB" w14:textId="77777777" w:rsidTr="00AC73AE">
        <w:tc>
          <w:tcPr>
            <w:tcW w:w="1727" w:type="dxa"/>
          </w:tcPr>
          <w:p w14:paraId="41A6234A" w14:textId="77777777" w:rsidR="00E95DF7" w:rsidRDefault="00E95DF7" w:rsidP="00AC73AE">
            <w:pPr>
              <w:pStyle w:val="BodyText"/>
              <w:spacing w:after="0"/>
              <w:rPr>
                <w:rFonts w:ascii="Times New Roman" w:hAnsi="Times New Roman"/>
                <w:sz w:val="22"/>
                <w:szCs w:val="22"/>
                <w:lang w:eastAsia="zh-CN"/>
              </w:rPr>
            </w:pPr>
          </w:p>
        </w:tc>
        <w:tc>
          <w:tcPr>
            <w:tcW w:w="7422" w:type="dxa"/>
          </w:tcPr>
          <w:p w14:paraId="1DA495BE" w14:textId="77777777" w:rsidR="00E95DF7" w:rsidRDefault="00E95DF7" w:rsidP="00AC73AE">
            <w:pPr>
              <w:pStyle w:val="BodyText"/>
              <w:spacing w:after="0"/>
              <w:rPr>
                <w:rFonts w:ascii="Times New Roman" w:hAnsi="Times New Roman"/>
                <w:sz w:val="22"/>
                <w:szCs w:val="22"/>
                <w:lang w:eastAsia="zh-CN"/>
              </w:rPr>
            </w:pPr>
          </w:p>
        </w:tc>
      </w:tr>
    </w:tbl>
    <w:p w14:paraId="09F38C5F" w14:textId="77777777" w:rsidR="00E95DF7" w:rsidRDefault="00E95DF7" w:rsidP="00E95DF7">
      <w:pPr>
        <w:pStyle w:val="BodyText"/>
        <w:spacing w:after="0"/>
        <w:rPr>
          <w:rFonts w:ascii="Times New Roman" w:hAnsi="Times New Roman"/>
          <w:sz w:val="22"/>
          <w:szCs w:val="22"/>
          <w:lang w:eastAsia="zh-CN"/>
        </w:rPr>
      </w:pPr>
    </w:p>
    <w:p w14:paraId="425EBF0E" w14:textId="47D463DD" w:rsidR="00E95DF7" w:rsidRDefault="00E95DF7">
      <w:pPr>
        <w:pStyle w:val="BodyText"/>
        <w:spacing w:after="0"/>
        <w:rPr>
          <w:rFonts w:ascii="Times New Roman" w:hAnsi="Times New Roman"/>
          <w:sz w:val="22"/>
          <w:szCs w:val="22"/>
          <w:lang w:val="en-GB" w:eastAsia="zh-CN"/>
        </w:rPr>
      </w:pPr>
    </w:p>
    <w:p w14:paraId="3A07DEB7" w14:textId="77777777" w:rsidR="00E95DF7" w:rsidRDefault="00E95DF7">
      <w:pPr>
        <w:pStyle w:val="BodyText"/>
        <w:spacing w:after="0"/>
        <w:rPr>
          <w:rFonts w:ascii="Times New Roman" w:hAnsi="Times New Roman"/>
          <w:sz w:val="22"/>
          <w:szCs w:val="22"/>
          <w:lang w:val="en-GB" w:eastAsia="zh-CN"/>
        </w:rPr>
      </w:pPr>
    </w:p>
    <w:p w14:paraId="44087BBF" w14:textId="77777777" w:rsidR="007345A9" w:rsidRDefault="009E0D31">
      <w:pPr>
        <w:pStyle w:val="Heading3"/>
        <w:rPr>
          <w:lang w:eastAsia="zh-CN"/>
        </w:rPr>
      </w:pPr>
      <w:r>
        <w:rPr>
          <w:lang w:eastAsia="zh-CN"/>
        </w:rPr>
        <w:t>2.2.2 Supported PRACH Numerology</w:t>
      </w:r>
    </w:p>
    <w:p w14:paraId="148037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5E15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FCFBF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0058E4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030F2C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0DE3E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690C5F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AB729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7FC3E84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19B335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0B1B28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BE92B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B3A20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700107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28731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47859E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C2A2C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2909CB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7E1F2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32318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308ECD3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7162CF2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76B1084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0970C7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3DC623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54C99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16986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06D7144" w14:textId="77777777" w:rsidR="007345A9" w:rsidRDefault="009E0D31">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PRACH</w:t>
      </w:r>
    </w:p>
    <w:p w14:paraId="319F21F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0E68F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6815E6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2B3AA94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47D04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B30D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2BC5201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446D656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33D8FA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6122D3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225DD0A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041A748F" w14:textId="77777777" w:rsidR="007345A9" w:rsidRDefault="007345A9">
      <w:pPr>
        <w:pStyle w:val="BodyText"/>
        <w:spacing w:after="0"/>
        <w:rPr>
          <w:rFonts w:ascii="Times New Roman" w:hAnsi="Times New Roman"/>
          <w:sz w:val="22"/>
          <w:szCs w:val="22"/>
          <w:lang w:eastAsia="zh-CN"/>
        </w:rPr>
      </w:pPr>
    </w:p>
    <w:p w14:paraId="05F635EB" w14:textId="77777777" w:rsidR="007345A9" w:rsidRDefault="007345A9">
      <w:pPr>
        <w:pStyle w:val="BodyText"/>
        <w:spacing w:after="0"/>
        <w:rPr>
          <w:rFonts w:ascii="Times New Roman" w:hAnsi="Times New Roman"/>
          <w:sz w:val="22"/>
          <w:szCs w:val="22"/>
          <w:lang w:eastAsia="zh-CN"/>
        </w:rPr>
      </w:pPr>
    </w:p>
    <w:p w14:paraId="517F330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7D5E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w:t>
      </w:r>
      <w:proofErr w:type="gramStart"/>
      <w:r>
        <w:rPr>
          <w:rFonts w:ascii="Times New Roman" w:hAnsi="Times New Roman"/>
          <w:sz w:val="22"/>
          <w:szCs w:val="22"/>
          <w:lang w:eastAsia="zh-CN"/>
        </w:rPr>
        <w:t>suggest</w:t>
      </w:r>
      <w:proofErr w:type="gramEnd"/>
      <w:r>
        <w:rPr>
          <w:rFonts w:ascii="Times New Roman" w:hAnsi="Times New Roman"/>
          <w:sz w:val="22"/>
          <w:szCs w:val="22"/>
          <w:lang w:eastAsia="zh-CN"/>
        </w:rPr>
        <w:t xml:space="preserve"> to limit specific SCS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045BE4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463B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(for initial access),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0FBC2D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4121FFE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5063AF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1B4795D4" w14:textId="77777777" w:rsidR="007345A9" w:rsidRDefault="007345A9">
      <w:pPr>
        <w:pStyle w:val="BodyText"/>
        <w:spacing w:after="0"/>
        <w:rPr>
          <w:rFonts w:ascii="Times New Roman" w:hAnsi="Times New Roman"/>
          <w:sz w:val="22"/>
          <w:szCs w:val="22"/>
          <w:lang w:eastAsia="zh-CN"/>
        </w:rPr>
      </w:pPr>
    </w:p>
    <w:p w14:paraId="244B9C7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3BF434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5B84A2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A58332D" w14:textId="77777777" w:rsidR="007345A9" w:rsidRDefault="007345A9">
      <w:pPr>
        <w:pStyle w:val="BodyText"/>
        <w:spacing w:after="0"/>
        <w:rPr>
          <w:rFonts w:ascii="Times New Roman" w:hAnsi="Times New Roman"/>
          <w:sz w:val="22"/>
          <w:szCs w:val="22"/>
          <w:lang w:eastAsia="zh-CN"/>
        </w:rPr>
      </w:pPr>
    </w:p>
    <w:p w14:paraId="74AFF752" w14:textId="77777777" w:rsidR="007345A9" w:rsidRDefault="007345A9">
      <w:pPr>
        <w:pStyle w:val="BodyText"/>
        <w:spacing w:after="0"/>
        <w:rPr>
          <w:rFonts w:ascii="Times New Roman" w:hAnsi="Times New Roman"/>
          <w:sz w:val="22"/>
          <w:szCs w:val="22"/>
          <w:lang w:eastAsia="zh-CN"/>
        </w:rPr>
      </w:pPr>
    </w:p>
    <w:p w14:paraId="1DB00AEA" w14:textId="77777777" w:rsidR="007345A9" w:rsidRDefault="007345A9">
      <w:pPr>
        <w:pStyle w:val="BodyText"/>
        <w:spacing w:after="0"/>
        <w:rPr>
          <w:rFonts w:ascii="Times New Roman" w:hAnsi="Times New Roman"/>
          <w:sz w:val="22"/>
          <w:szCs w:val="22"/>
          <w:lang w:eastAsia="zh-CN"/>
        </w:rPr>
      </w:pPr>
    </w:p>
    <w:p w14:paraId="059F6BE2" w14:textId="77777777" w:rsidR="007345A9" w:rsidRDefault="009E0D31">
      <w:pPr>
        <w:pStyle w:val="Heading3"/>
        <w:rPr>
          <w:lang w:eastAsia="zh-CN"/>
        </w:rPr>
      </w:pPr>
      <w:r>
        <w:rPr>
          <w:lang w:eastAsia="zh-CN"/>
        </w:rPr>
        <w:t>2.2.3 PRACH Format</w:t>
      </w:r>
    </w:p>
    <w:p w14:paraId="4FFA6B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4F7585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3005A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46F70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223BB7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EAD5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370C7C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74FF79D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7F281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7D5D1049" w14:textId="77777777" w:rsidR="007345A9" w:rsidRDefault="007345A9">
      <w:pPr>
        <w:pStyle w:val="BodyText"/>
        <w:spacing w:after="0"/>
        <w:rPr>
          <w:rFonts w:ascii="Times New Roman" w:hAnsi="Times New Roman"/>
          <w:sz w:val="22"/>
          <w:szCs w:val="22"/>
          <w:lang w:eastAsia="zh-CN"/>
        </w:rPr>
      </w:pPr>
    </w:p>
    <w:p w14:paraId="7646B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1BB7D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provided proposals on supported PRACH Formats (0~3, A, B, C) for 52.6 ~ 71 GHz band. The discussion includes potential updates to guard time for existing PRACH </w:t>
      </w:r>
      <w:proofErr w:type="gramStart"/>
      <w:r>
        <w:rPr>
          <w:rFonts w:ascii="Times New Roman" w:hAnsi="Times New Roman"/>
          <w:sz w:val="22"/>
          <w:szCs w:val="22"/>
          <w:lang w:eastAsia="zh-CN"/>
        </w:rPr>
        <w:t>formats, and</w:t>
      </w:r>
      <w:proofErr w:type="gramEnd"/>
      <w:r>
        <w:rPr>
          <w:rFonts w:ascii="Times New Roman" w:hAnsi="Times New Roman"/>
          <w:sz w:val="22"/>
          <w:szCs w:val="22"/>
          <w:lang w:eastAsia="zh-CN"/>
        </w:rPr>
        <w:t xml:space="preserve"> increasing number of symbols in time domain.</w:t>
      </w:r>
    </w:p>
    <w:p w14:paraId="60D538C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6EF0CD76" w14:textId="77777777" w:rsidR="007345A9" w:rsidRDefault="007345A9">
      <w:pPr>
        <w:pStyle w:val="BodyText"/>
        <w:spacing w:after="0"/>
        <w:rPr>
          <w:rFonts w:ascii="Times New Roman" w:hAnsi="Times New Roman"/>
          <w:sz w:val="22"/>
          <w:szCs w:val="22"/>
          <w:lang w:eastAsia="zh-CN"/>
        </w:rPr>
      </w:pPr>
    </w:p>
    <w:p w14:paraId="27072287" w14:textId="77777777" w:rsidR="007345A9" w:rsidRDefault="007345A9">
      <w:pPr>
        <w:pStyle w:val="BodyText"/>
        <w:spacing w:after="0"/>
        <w:rPr>
          <w:rFonts w:ascii="Times New Roman" w:hAnsi="Times New Roman"/>
          <w:sz w:val="22"/>
          <w:szCs w:val="22"/>
          <w:lang w:eastAsia="zh-CN"/>
        </w:rPr>
      </w:pPr>
    </w:p>
    <w:p w14:paraId="57C45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21E90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09AC4ED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3259524B" w14:textId="77777777" w:rsidR="007345A9" w:rsidRDefault="007345A9">
      <w:pPr>
        <w:pStyle w:val="BodyText"/>
        <w:spacing w:after="0"/>
        <w:rPr>
          <w:rFonts w:ascii="Times New Roman" w:hAnsi="Times New Roman"/>
          <w:sz w:val="22"/>
          <w:szCs w:val="22"/>
          <w:lang w:eastAsia="zh-CN"/>
        </w:rPr>
      </w:pPr>
    </w:p>
    <w:p w14:paraId="27B6C5F6" w14:textId="77777777" w:rsidR="007345A9" w:rsidRDefault="007345A9">
      <w:pPr>
        <w:pStyle w:val="BodyText"/>
        <w:spacing w:after="0"/>
        <w:rPr>
          <w:rFonts w:ascii="Times New Roman" w:hAnsi="Times New Roman"/>
          <w:sz w:val="22"/>
          <w:szCs w:val="22"/>
          <w:lang w:eastAsia="zh-CN"/>
        </w:rPr>
      </w:pPr>
    </w:p>
    <w:p w14:paraId="29D5497B" w14:textId="77777777" w:rsidR="007345A9" w:rsidRDefault="009E0D31">
      <w:pPr>
        <w:pStyle w:val="Heading3"/>
        <w:rPr>
          <w:lang w:eastAsia="zh-CN"/>
        </w:rPr>
      </w:pPr>
      <w:r>
        <w:rPr>
          <w:lang w:eastAsia="zh-CN"/>
        </w:rPr>
        <w:lastRenderedPageBreak/>
        <w:t>2.2.4 RACH Occasion Resources</w:t>
      </w:r>
    </w:p>
    <w:p w14:paraId="7670C8B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FD167A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7F8160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55A1F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D33FF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7EDA4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71073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D1D0E5A" w14:textId="34619F65"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 xml:space="preserve">s should be introduced to avoid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LBT failure at the UE due to a RACH transmission from another UE in the previous RO.</w:t>
      </w:r>
    </w:p>
    <w:p w14:paraId="0EBC85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1540AC8" w14:textId="0373E6B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w:t>
      </w:r>
      <w:r w:rsidR="00417DB6">
        <w:rPr>
          <w:rFonts w:ascii="Times New Roman" w:hAnsi="Times New Roman"/>
          <w:sz w:val="22"/>
          <w:szCs w:val="22"/>
          <w:lang w:eastAsia="zh-CN"/>
        </w:rPr>
        <w:t>o</w:t>
      </w:r>
      <w:r>
        <w:rPr>
          <w:rFonts w:ascii="Times New Roman" w:hAnsi="Times New Roman"/>
          <w:sz w:val="22"/>
          <w:szCs w:val="22"/>
          <w:lang w:eastAsia="zh-CN"/>
        </w:rPr>
        <w:t>s,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 not depend on the time domain allocation of the PRACH. In that case the LBT gap length would not depend on the used PRACH format.</w:t>
      </w:r>
    </w:p>
    <w:p w14:paraId="402E92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5C9E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 120KHz.</w:t>
      </w:r>
    </w:p>
    <w:p w14:paraId="3E08E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the specification supports SCS=/480/960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is reused for each 8/16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75A610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CF8AF7" w14:textId="5284CF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w:t>
      </w:r>
      <w:r w:rsidR="00417DB6">
        <w:rPr>
          <w:rFonts w:ascii="Times New Roman" w:hAnsi="Times New Roman"/>
          <w:sz w:val="22"/>
          <w:szCs w:val="22"/>
          <w:lang w:eastAsia="zh-CN"/>
        </w:rPr>
        <w:t>o</w:t>
      </w:r>
      <w:r>
        <w:rPr>
          <w:rFonts w:ascii="Times New Roman" w:hAnsi="Times New Roman"/>
          <w:sz w:val="22"/>
          <w:szCs w:val="22"/>
          <w:lang w:eastAsia="zh-CN"/>
        </w:rPr>
        <w:t>s should be considered.</w:t>
      </w:r>
    </w:p>
    <w:p w14:paraId="7B132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7C89D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64B38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1ECE2B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66C39DE" w14:textId="396247DB"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w:t>
      </w:r>
      <w:r w:rsidR="00417DB6">
        <w:rPr>
          <w:rFonts w:ascii="Times New Roman" w:hAnsi="Times New Roman"/>
          <w:sz w:val="22"/>
          <w:szCs w:val="22"/>
          <w:lang w:eastAsia="zh-CN"/>
        </w:rPr>
        <w:t>o</w:t>
      </w:r>
      <w:r>
        <w:rPr>
          <w:rFonts w:ascii="Times New Roman" w:hAnsi="Times New Roman"/>
          <w:sz w:val="22"/>
          <w:szCs w:val="22"/>
          <w:lang w:eastAsia="zh-CN"/>
        </w:rPr>
        <w:t>s in time domain.</w:t>
      </w:r>
    </w:p>
    <w:p w14:paraId="60F4E1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2D8CFB20" w14:textId="5848119D"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sidR="00417DB6">
        <w:rPr>
          <w:rFonts w:ascii="Times New Roman" w:hAnsi="Times New Roman"/>
          <w:sz w:val="22"/>
          <w:szCs w:val="22"/>
          <w:lang w:eastAsia="zh-CN"/>
        </w:rPr>
        <w:pgNum/>
      </w:r>
      <w:proofErr w:type="spellStart"/>
      <w:r w:rsidR="00417DB6">
        <w:rPr>
          <w:rFonts w:ascii="Times New Roman" w:hAnsi="Times New Roman"/>
          <w:sz w:val="22"/>
          <w:szCs w:val="22"/>
          <w:lang w:eastAsia="zh-CN"/>
        </w:rPr>
        <w:t>mplementation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148AB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28BE7C2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2EAEA0F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C61FCA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56271D4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359A77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01F93C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19CCC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7546A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C8E2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Using the RO pattern for SCS = 120 kHz derived from the PRACH configuration table as the reference for larger SCS cases.</w:t>
      </w:r>
    </w:p>
    <w:p w14:paraId="05BCEB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3BA0246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9A1C7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E69C786" w14:textId="77777777" w:rsidR="007345A9" w:rsidRDefault="009E0D31">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5B1834D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4AB13D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0C7E4215" w14:textId="5FFEA2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Specify rule for which 1 or 2 480/960 kHz slots within a 60 kHz reference slot are used depending on the value in the existing column </w:t>
      </w:r>
      <w:r w:rsidR="00417DB6">
        <w:rPr>
          <w:rFonts w:ascii="Times New Roman" w:hAnsi="Times New Roman"/>
          <w:sz w:val="22"/>
          <w:szCs w:val="22"/>
          <w:lang w:eastAsia="zh-CN"/>
        </w:rPr>
        <w:t>“</w:t>
      </w:r>
      <w:r>
        <w:rPr>
          <w:rFonts w:ascii="Times New Roman" w:hAnsi="Times New Roman"/>
          <w:sz w:val="22"/>
          <w:szCs w:val="22"/>
          <w:lang w:eastAsia="zh-CN"/>
        </w:rPr>
        <w:t>Number of PRACH slots within a 60 kHz slot</w:t>
      </w:r>
      <w:r w:rsidR="00417DB6">
        <w:rPr>
          <w:rFonts w:ascii="Times New Roman" w:hAnsi="Times New Roman"/>
          <w:sz w:val="22"/>
          <w:szCs w:val="22"/>
          <w:lang w:eastAsia="zh-CN"/>
        </w:rPr>
        <w:t>”</w:t>
      </w:r>
      <w:r>
        <w:rPr>
          <w:rFonts w:ascii="Times New Roman" w:hAnsi="Times New Roman"/>
          <w:sz w:val="22"/>
          <w:szCs w:val="22"/>
          <w:lang w:eastAsia="zh-CN"/>
        </w:rPr>
        <w:t xml:space="preserve"> in the current PRACH configuration table. The rule should be common for all PRACH configurations in the table.</w:t>
      </w:r>
    </w:p>
    <w:p w14:paraId="62B9D6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E6B9E68" w14:textId="28AD3ABC"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w:t>
      </w:r>
      <w:r w:rsidR="00417DB6">
        <w:rPr>
          <w:rFonts w:ascii="Times New Roman" w:hAnsi="Times New Roman"/>
          <w:sz w:val="22"/>
          <w:szCs w:val="22"/>
          <w:lang w:eastAsia="zh-CN"/>
        </w:rPr>
        <w:t>o</w:t>
      </w:r>
      <w:r>
        <w:rPr>
          <w:rFonts w:ascii="Times New Roman" w:hAnsi="Times New Roman"/>
          <w:sz w:val="22"/>
          <w:szCs w:val="22"/>
          <w:lang w:eastAsia="zh-CN"/>
        </w:rPr>
        <w:t>s for SCS = 120 kHz and sequence length = 571. For all other SCS and sequence length combinations, a maximum of 8 FD multiplexed R</w:t>
      </w:r>
      <w:r w:rsidR="00417DB6">
        <w:rPr>
          <w:rFonts w:ascii="Times New Roman" w:hAnsi="Times New Roman"/>
          <w:sz w:val="22"/>
          <w:szCs w:val="22"/>
          <w:lang w:eastAsia="zh-CN"/>
        </w:rPr>
        <w:t>o</w:t>
      </w:r>
      <w:r>
        <w:rPr>
          <w:rFonts w:ascii="Times New Roman" w:hAnsi="Times New Roman"/>
          <w:sz w:val="22"/>
          <w:szCs w:val="22"/>
          <w:lang w:eastAsia="zh-CN"/>
        </w:rPr>
        <w:t>s can be used</w:t>
      </w:r>
    </w:p>
    <w:p w14:paraId="51A8ACEF" w14:textId="28AC342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w:t>
      </w:r>
      <w:r w:rsidR="00417DB6">
        <w:rPr>
          <w:rFonts w:ascii="Times New Roman" w:hAnsi="Times New Roman"/>
          <w:sz w:val="22"/>
          <w:szCs w:val="22"/>
          <w:lang w:eastAsia="zh-CN"/>
        </w:rPr>
        <w:t>o</w:t>
      </w:r>
      <w:r>
        <w:rPr>
          <w:rFonts w:ascii="Times New Roman" w:hAnsi="Times New Roman"/>
          <w:sz w:val="22"/>
          <w:szCs w:val="22"/>
          <w:lang w:eastAsia="zh-CN"/>
        </w:rPr>
        <w:t xml:space="preserve">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4EFF2CA8" w14:textId="194089D6"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w:t>
      </w:r>
      <w:r w:rsidR="00417DB6">
        <w:rPr>
          <w:rFonts w:ascii="Times New Roman" w:hAnsi="Times New Roman"/>
          <w:sz w:val="22"/>
          <w:szCs w:val="22"/>
          <w:lang w:eastAsia="zh-CN"/>
        </w:rPr>
        <w:t>o</w:t>
      </w:r>
      <w:r>
        <w:rPr>
          <w:rFonts w:ascii="Times New Roman" w:hAnsi="Times New Roman"/>
          <w:sz w:val="22"/>
          <w:szCs w:val="22"/>
          <w:lang w:eastAsia="zh-CN"/>
        </w:rPr>
        <w:t xml:space="preserve">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2E610F16" w14:textId="77777777" w:rsidR="007345A9" w:rsidRDefault="007345A9">
      <w:pPr>
        <w:pStyle w:val="BodyText"/>
        <w:spacing w:after="0"/>
        <w:rPr>
          <w:rFonts w:ascii="Times New Roman" w:hAnsi="Times New Roman"/>
          <w:sz w:val="22"/>
          <w:szCs w:val="22"/>
          <w:lang w:eastAsia="zh-CN"/>
        </w:rPr>
      </w:pPr>
    </w:p>
    <w:p w14:paraId="5C8C819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554DD2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73B4930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717880E6" w14:textId="77777777" w:rsidR="007345A9" w:rsidRDefault="007345A9">
      <w:pPr>
        <w:pStyle w:val="BodyText"/>
        <w:spacing w:after="0"/>
        <w:rPr>
          <w:rFonts w:ascii="Times New Roman" w:hAnsi="Times New Roman"/>
          <w:sz w:val="22"/>
          <w:szCs w:val="22"/>
          <w:lang w:eastAsia="zh-CN"/>
        </w:rPr>
      </w:pPr>
    </w:p>
    <w:p w14:paraId="36F5FB5B" w14:textId="77777777" w:rsidR="007345A9" w:rsidRDefault="007345A9">
      <w:pPr>
        <w:pStyle w:val="BodyText"/>
        <w:spacing w:after="0"/>
        <w:rPr>
          <w:rFonts w:ascii="Times New Roman" w:hAnsi="Times New Roman"/>
          <w:sz w:val="22"/>
          <w:szCs w:val="22"/>
          <w:lang w:eastAsia="zh-CN"/>
        </w:rPr>
      </w:pPr>
    </w:p>
    <w:p w14:paraId="15B8990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5D308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6C06160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7345A9" w14:paraId="44978AC9" w14:textId="77777777">
        <w:tc>
          <w:tcPr>
            <w:tcW w:w="1720" w:type="dxa"/>
            <w:shd w:val="clear" w:color="auto" w:fill="F2F2F2" w:themeFill="background1" w:themeFillShade="F2"/>
          </w:tcPr>
          <w:p w14:paraId="408753FF"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2AE2E7D"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0F3A248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1809F" w14:textId="77777777">
        <w:tc>
          <w:tcPr>
            <w:tcW w:w="1720" w:type="dxa"/>
          </w:tcPr>
          <w:p w14:paraId="04B408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09BCBB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5F8C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7345A9" w14:paraId="3B1F2124" w14:textId="77777777">
        <w:tc>
          <w:tcPr>
            <w:tcW w:w="1720" w:type="dxa"/>
          </w:tcPr>
          <w:p w14:paraId="0D0051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048E06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6D602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7345A9" w14:paraId="787A590C" w14:textId="77777777">
        <w:tc>
          <w:tcPr>
            <w:tcW w:w="1720" w:type="dxa"/>
          </w:tcPr>
          <w:p w14:paraId="344727E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2516" w:type="dxa"/>
          </w:tcPr>
          <w:p w14:paraId="28D2FA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40E3A6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7345A9" w14:paraId="6E6C425D" w14:textId="77777777">
        <w:tc>
          <w:tcPr>
            <w:tcW w:w="1720" w:type="dxa"/>
          </w:tcPr>
          <w:p w14:paraId="08B727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7561398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DE96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7345A9" w14:paraId="3D983020" w14:textId="77777777">
        <w:tc>
          <w:tcPr>
            <w:tcW w:w="1720" w:type="dxa"/>
          </w:tcPr>
          <w:p w14:paraId="4A3ACEF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4D21AF6B"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20537A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tc>
      </w:tr>
      <w:tr w:rsidR="007345A9" w14:paraId="3F89193B" w14:textId="77777777">
        <w:tc>
          <w:tcPr>
            <w:tcW w:w="1720" w:type="dxa"/>
          </w:tcPr>
          <w:p w14:paraId="127B0D73"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14:paraId="15BFB5B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76AC0001" w14:textId="77777777" w:rsidR="007345A9" w:rsidRDefault="007345A9">
            <w:pPr>
              <w:pStyle w:val="BodyText"/>
              <w:spacing w:after="0"/>
              <w:rPr>
                <w:rFonts w:ascii="Times New Roman" w:hAnsi="Times New Roman"/>
                <w:sz w:val="22"/>
                <w:szCs w:val="22"/>
                <w:lang w:eastAsia="zh-CN"/>
              </w:rPr>
            </w:pPr>
          </w:p>
        </w:tc>
      </w:tr>
      <w:tr w:rsidR="007345A9" w14:paraId="47E7B299" w14:textId="77777777">
        <w:tc>
          <w:tcPr>
            <w:tcW w:w="1720" w:type="dxa"/>
          </w:tcPr>
          <w:p w14:paraId="0999B17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683921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2B5EA3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7345A9" w14:paraId="744FE2EE" w14:textId="77777777">
        <w:tc>
          <w:tcPr>
            <w:tcW w:w="1720" w:type="dxa"/>
          </w:tcPr>
          <w:p w14:paraId="1EBB77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8E10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526DED" w14:textId="264DCD7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w:t>
            </w:r>
            <w:r w:rsidR="00417DB6">
              <w:rPr>
                <w:rFonts w:ascii="Times New Roman" w:hAnsi="Times New Roman"/>
                <w:sz w:val="22"/>
                <w:szCs w:val="22"/>
                <w:lang w:eastAsia="zh-CN"/>
              </w:rPr>
              <w:t>o</w:t>
            </w:r>
            <w:r>
              <w:rPr>
                <w:rFonts w:ascii="Times New Roman" w:hAnsi="Times New Roman"/>
                <w:sz w:val="22"/>
                <w:szCs w:val="22"/>
                <w:lang w:eastAsia="zh-CN"/>
              </w:rPr>
              <w:t>s can be considered. If supported,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does not depend on the time domain allocation of the PRACH.</w:t>
            </w:r>
          </w:p>
        </w:tc>
      </w:tr>
      <w:tr w:rsidR="007345A9" w14:paraId="1C7D4302" w14:textId="77777777">
        <w:tc>
          <w:tcPr>
            <w:tcW w:w="1720" w:type="dxa"/>
          </w:tcPr>
          <w:p w14:paraId="37C1A9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1B8C2E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BE3C8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7345A9" w14:paraId="0B9CF5B4" w14:textId="77777777">
        <w:tc>
          <w:tcPr>
            <w:tcW w:w="1720" w:type="dxa"/>
          </w:tcPr>
          <w:p w14:paraId="0C805974"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32F473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706D1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7345A9" w14:paraId="3536A45E" w14:textId="77777777">
        <w:tc>
          <w:tcPr>
            <w:tcW w:w="1720" w:type="dxa"/>
          </w:tcPr>
          <w:p w14:paraId="1F8AA9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258AB7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5A850F5" w14:textId="2D48BE76"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in the 60 GHz band as we describe in our contribution. It is undesirable to re-design the PRACH configuration tables to support such gaps when they are not warranted in practice.</w:t>
            </w:r>
          </w:p>
        </w:tc>
      </w:tr>
      <w:tr w:rsidR="007345A9" w14:paraId="0B2C1163" w14:textId="77777777">
        <w:tc>
          <w:tcPr>
            <w:tcW w:w="1720" w:type="dxa"/>
          </w:tcPr>
          <w:p w14:paraId="0C4C6A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A8DBF5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AF1D959" w14:textId="65300D8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However, there may be a need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in between R</w:t>
            </w:r>
            <w:r w:rsidR="00417DB6">
              <w:rPr>
                <w:rFonts w:ascii="Times New Roman" w:hAnsi="Times New Roman"/>
                <w:sz w:val="22"/>
                <w:szCs w:val="22"/>
                <w:lang w:eastAsia="zh-CN"/>
              </w:rPr>
              <w:t>o</w:t>
            </w:r>
            <w:r>
              <w:rPr>
                <w:rFonts w:ascii="Times New Roman" w:hAnsi="Times New Roman"/>
                <w:sz w:val="22"/>
                <w:szCs w:val="22"/>
                <w:lang w:eastAsia="zh-CN"/>
              </w:rPr>
              <w:t>s/P</w:t>
            </w:r>
            <w:r w:rsidR="00417DB6">
              <w:rPr>
                <w:rFonts w:ascii="Times New Roman" w:hAnsi="Times New Roman"/>
                <w:sz w:val="22"/>
                <w:szCs w:val="22"/>
                <w:lang w:eastAsia="zh-CN"/>
              </w:rPr>
              <w:t>o</w:t>
            </w:r>
            <w:r>
              <w:rPr>
                <w:rFonts w:ascii="Times New Roman" w:hAnsi="Times New Roman"/>
                <w:sz w:val="22"/>
                <w:szCs w:val="22"/>
                <w:lang w:eastAsia="zh-CN"/>
              </w:rPr>
              <w:t>s depending on SCS</w:t>
            </w:r>
          </w:p>
        </w:tc>
      </w:tr>
      <w:tr w:rsidR="007345A9" w14:paraId="09425CC5" w14:textId="77777777">
        <w:tc>
          <w:tcPr>
            <w:tcW w:w="1720" w:type="dxa"/>
          </w:tcPr>
          <w:p w14:paraId="34A3C5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09DF849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5EEEC682" w14:textId="15C4FCAF"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O for both licensed and unlicensed spectrum. The gap between R</w:t>
            </w:r>
            <w:r w:rsidR="00417DB6">
              <w:rPr>
                <w:rFonts w:ascii="Times New Roman" w:hAnsi="Times New Roman"/>
                <w:sz w:val="22"/>
                <w:szCs w:val="22"/>
                <w:lang w:eastAsia="zh-CN"/>
              </w:rPr>
              <w:t>o</w:t>
            </w:r>
            <w:r>
              <w:rPr>
                <w:rFonts w:ascii="Times New Roman" w:hAnsi="Times New Roman"/>
                <w:sz w:val="22"/>
                <w:szCs w:val="22"/>
                <w:lang w:eastAsia="zh-CN"/>
              </w:rPr>
              <w:t xml:space="preserve">s can be 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7345A9" w14:paraId="3C897625" w14:textId="77777777">
        <w:tc>
          <w:tcPr>
            <w:tcW w:w="1720" w:type="dxa"/>
          </w:tcPr>
          <w:p w14:paraId="51EDA87D"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2516" w:type="dxa"/>
          </w:tcPr>
          <w:p w14:paraId="2565A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720487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7345A9" w14:paraId="2DAE3A3D" w14:textId="77777777">
        <w:tc>
          <w:tcPr>
            <w:tcW w:w="1720" w:type="dxa"/>
          </w:tcPr>
          <w:p w14:paraId="00862CA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366BD9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2929D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7345A9" w14:paraId="6959A2FD" w14:textId="77777777">
        <w:tc>
          <w:tcPr>
            <w:tcW w:w="1720" w:type="dxa"/>
          </w:tcPr>
          <w:p w14:paraId="0FFCEF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75737A2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A235A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7345A9" w14:paraId="1FE04E03" w14:textId="77777777">
        <w:tc>
          <w:tcPr>
            <w:tcW w:w="1720" w:type="dxa"/>
          </w:tcPr>
          <w:p w14:paraId="2ECEBA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BD38E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E1D94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7345A9" w14:paraId="2C1830A3" w14:textId="77777777">
        <w:tc>
          <w:tcPr>
            <w:tcW w:w="1720" w:type="dxa"/>
          </w:tcPr>
          <w:p w14:paraId="7B1D8E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7FB1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36F7EB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our analysis, even if we utilize 120 kHz SCS for PRACH, we do not believe the UE could ever exceed total transmission duration of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within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So, it might be possible to always consider utilizing short control signal exemption for PRACH transmissions.</w:t>
            </w:r>
          </w:p>
          <w:p w14:paraId="6007F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7345A9" w14:paraId="355C54A5" w14:textId="77777777">
        <w:tc>
          <w:tcPr>
            <w:tcW w:w="1720" w:type="dxa"/>
          </w:tcPr>
          <w:p w14:paraId="370E95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2516" w:type="dxa"/>
          </w:tcPr>
          <w:p w14:paraId="45923F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16938B86" w14:textId="4AD72538"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 xml:space="preserve">s should be introduced to avoid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LBT failure at the UE due to a RACH transmission from another UE in the previous RO. </w:t>
            </w:r>
          </w:p>
        </w:tc>
      </w:tr>
      <w:tr w:rsidR="007345A9" w14:paraId="3362ECC6" w14:textId="77777777">
        <w:tc>
          <w:tcPr>
            <w:tcW w:w="1720" w:type="dxa"/>
          </w:tcPr>
          <w:p w14:paraId="322803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442B67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03243E1" w14:textId="4E8FA07C"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non-contiguous R</w:t>
            </w:r>
            <w:r w:rsidR="00417DB6">
              <w:rPr>
                <w:rFonts w:ascii="Times New Roman" w:hAnsi="Times New Roman"/>
                <w:sz w:val="22"/>
                <w:szCs w:val="22"/>
                <w:lang w:eastAsia="zh-CN"/>
              </w:rPr>
              <w:t>o</w:t>
            </w:r>
            <w:r>
              <w:rPr>
                <w:rFonts w:ascii="Times New Roman" w:hAnsi="Times New Roman"/>
                <w:sz w:val="22"/>
                <w:szCs w:val="22"/>
                <w:lang w:eastAsia="zh-CN"/>
              </w:rPr>
              <w:t xml:space="preserve">s for RACH if LBT based PRACH transmission is supported. </w:t>
            </w:r>
          </w:p>
        </w:tc>
      </w:tr>
      <w:tr w:rsidR="007345A9" w14:paraId="0F59B810" w14:textId="77777777">
        <w:tc>
          <w:tcPr>
            <w:tcW w:w="1720" w:type="dxa"/>
          </w:tcPr>
          <w:p w14:paraId="75224031"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14:paraId="3E0596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777CF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7FF702AB" w14:textId="77777777" w:rsidR="007345A9" w:rsidRDefault="007345A9">
      <w:pPr>
        <w:pStyle w:val="BodyText"/>
        <w:spacing w:after="0"/>
        <w:rPr>
          <w:rFonts w:ascii="Times New Roman" w:hAnsi="Times New Roman"/>
          <w:sz w:val="22"/>
          <w:szCs w:val="22"/>
          <w:lang w:eastAsia="zh-CN"/>
        </w:rPr>
      </w:pPr>
    </w:p>
    <w:p w14:paraId="422E578D" w14:textId="77777777" w:rsidR="007345A9" w:rsidRDefault="007345A9">
      <w:pPr>
        <w:pStyle w:val="BodyText"/>
        <w:spacing w:after="0"/>
        <w:rPr>
          <w:rFonts w:ascii="Times New Roman" w:hAnsi="Times New Roman"/>
          <w:sz w:val="22"/>
          <w:szCs w:val="22"/>
          <w:lang w:eastAsia="zh-CN"/>
        </w:rPr>
      </w:pPr>
    </w:p>
    <w:p w14:paraId="06E198C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7AE30D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10941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1BBCF1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NTT Docomo, LG Electronics, vivo, Nokia, Qualcomm, OPPO, Fujitsu, Xiaomi, CATT,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 Motorola Mobility</w:t>
      </w:r>
    </w:p>
    <w:p w14:paraId="3A7E8B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23A90A7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LBT, gap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Rx beam switching, and/or gap to avoid inter-UE LBT blocking</w:t>
      </w:r>
    </w:p>
    <w:p w14:paraId="2702B55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2DF4BD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2127F53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14:paraId="14F6DB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5D538B9E" w14:textId="77777777" w:rsidR="007345A9" w:rsidRDefault="007345A9">
      <w:pPr>
        <w:pStyle w:val="BodyText"/>
        <w:spacing w:after="0"/>
        <w:rPr>
          <w:rFonts w:ascii="Times New Roman" w:hAnsi="Times New Roman"/>
          <w:sz w:val="22"/>
          <w:szCs w:val="22"/>
          <w:lang w:eastAsia="zh-CN"/>
        </w:rPr>
      </w:pPr>
    </w:p>
    <w:p w14:paraId="6920231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non-consecutive RO is needed to explain their logic and motivation. </w:t>
      </w:r>
    </w:p>
    <w:p w14:paraId="10EED2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4FCBB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5EB8A0DB" w14:textId="77777777" w:rsidR="007345A9" w:rsidRDefault="007345A9">
      <w:pPr>
        <w:pStyle w:val="BodyText"/>
        <w:spacing w:after="0"/>
        <w:rPr>
          <w:rFonts w:ascii="Times New Roman" w:hAnsi="Times New Roman"/>
          <w:sz w:val="22"/>
          <w:szCs w:val="22"/>
          <w:lang w:eastAsia="zh-CN"/>
        </w:rPr>
      </w:pPr>
    </w:p>
    <w:p w14:paraId="6BFFD68F" w14:textId="77777777" w:rsidR="007345A9" w:rsidRDefault="007345A9">
      <w:pPr>
        <w:pStyle w:val="BodyText"/>
        <w:spacing w:after="0"/>
        <w:rPr>
          <w:rFonts w:ascii="Times New Roman" w:hAnsi="Times New Roman"/>
          <w:sz w:val="22"/>
          <w:szCs w:val="22"/>
          <w:lang w:eastAsia="zh-CN"/>
        </w:rPr>
      </w:pPr>
    </w:p>
    <w:p w14:paraId="50D7267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8EB2F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19372AD" w14:textId="77777777" w:rsidR="007345A9" w:rsidRDefault="007345A9">
      <w:pPr>
        <w:pStyle w:val="BodyText"/>
        <w:spacing w:after="0"/>
        <w:rPr>
          <w:rFonts w:ascii="Times New Roman" w:hAnsi="Times New Roman"/>
          <w:sz w:val="22"/>
          <w:szCs w:val="22"/>
          <w:lang w:eastAsia="zh-CN"/>
        </w:rPr>
      </w:pPr>
    </w:p>
    <w:p w14:paraId="30A32AD8" w14:textId="77777777" w:rsidR="007345A9" w:rsidRDefault="009E0D31">
      <w:pPr>
        <w:pStyle w:val="Heading5"/>
        <w:rPr>
          <w:lang w:eastAsia="zh-CN"/>
        </w:rPr>
      </w:pPr>
      <w:r>
        <w:rPr>
          <w:lang w:eastAsia="zh-CN"/>
        </w:rPr>
        <w:t>Proposal #2.4-1 (original)</w:t>
      </w:r>
    </w:p>
    <w:p w14:paraId="7EAF6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AC37397" w14:textId="77777777" w:rsidR="007345A9" w:rsidRDefault="007345A9">
      <w:pPr>
        <w:pStyle w:val="BodyText"/>
        <w:spacing w:after="0"/>
        <w:rPr>
          <w:rFonts w:ascii="Times New Roman" w:hAnsi="Times New Roman"/>
          <w:sz w:val="22"/>
          <w:szCs w:val="22"/>
          <w:lang w:eastAsia="zh-CN"/>
        </w:rPr>
      </w:pPr>
    </w:p>
    <w:p w14:paraId="27363F4C" w14:textId="77777777" w:rsidR="007345A9" w:rsidRDefault="007345A9">
      <w:pPr>
        <w:pStyle w:val="BodyText"/>
        <w:spacing w:after="0"/>
        <w:rPr>
          <w:rFonts w:ascii="Times New Roman" w:hAnsi="Times New Roman"/>
          <w:sz w:val="22"/>
          <w:szCs w:val="22"/>
          <w:lang w:eastAsia="zh-CN"/>
        </w:rPr>
      </w:pPr>
    </w:p>
    <w:p w14:paraId="67271F79" w14:textId="77777777" w:rsidR="007345A9" w:rsidRDefault="009E0D31">
      <w:pPr>
        <w:pStyle w:val="Heading5"/>
        <w:rPr>
          <w:lang w:eastAsia="zh-CN"/>
        </w:rPr>
      </w:pPr>
      <w:r>
        <w:rPr>
          <w:lang w:eastAsia="zh-CN"/>
        </w:rPr>
        <w:t>Proposal #2.4-2 (suggested alternative from Samsung)</w:t>
      </w:r>
    </w:p>
    <w:p w14:paraId="62EF4F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11BB8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333A3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F0921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C620DB0" w14:textId="77777777" w:rsidR="007345A9" w:rsidRDefault="007345A9">
      <w:pPr>
        <w:pStyle w:val="BodyText"/>
        <w:spacing w:after="0"/>
        <w:rPr>
          <w:rFonts w:ascii="Times New Roman" w:hAnsi="Times New Roman"/>
          <w:sz w:val="22"/>
          <w:szCs w:val="22"/>
          <w:lang w:eastAsia="zh-CN"/>
        </w:rPr>
      </w:pPr>
    </w:p>
    <w:p w14:paraId="48B3E178" w14:textId="77777777" w:rsidR="007345A9" w:rsidRDefault="007345A9">
      <w:pPr>
        <w:pStyle w:val="BodyText"/>
        <w:spacing w:after="0"/>
        <w:rPr>
          <w:rFonts w:ascii="Times New Roman" w:hAnsi="Times New Roman"/>
          <w:sz w:val="22"/>
          <w:szCs w:val="22"/>
          <w:lang w:eastAsia="zh-CN"/>
        </w:rPr>
      </w:pPr>
    </w:p>
    <w:p w14:paraId="37DD8BD7" w14:textId="77777777" w:rsidR="007345A9" w:rsidRDefault="009E0D31">
      <w:pPr>
        <w:pStyle w:val="Heading5"/>
        <w:rPr>
          <w:lang w:eastAsia="zh-CN"/>
        </w:rPr>
      </w:pPr>
      <w:r>
        <w:rPr>
          <w:lang w:eastAsia="zh-CN"/>
        </w:rPr>
        <w:t>Proposal #2.4-3 (suggested alternative from Ericsson)</w:t>
      </w:r>
    </w:p>
    <w:p w14:paraId="494A8960"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4B8512A6"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4B293DED" w14:textId="77777777" w:rsidR="007345A9" w:rsidRDefault="007345A9">
      <w:pPr>
        <w:pStyle w:val="BodyText"/>
        <w:spacing w:after="0"/>
        <w:rPr>
          <w:rFonts w:ascii="Times New Roman" w:hAnsi="Times New Roman"/>
          <w:sz w:val="22"/>
          <w:szCs w:val="22"/>
          <w:lang w:eastAsia="zh-CN"/>
        </w:rPr>
      </w:pPr>
    </w:p>
    <w:p w14:paraId="08397BDA" w14:textId="77777777" w:rsidR="007345A9" w:rsidRDefault="009E0D31">
      <w:pPr>
        <w:pStyle w:val="Heading5"/>
        <w:rPr>
          <w:lang w:eastAsia="zh-CN"/>
        </w:rPr>
      </w:pPr>
      <w:r>
        <w:rPr>
          <w:lang w:eastAsia="zh-CN"/>
        </w:rPr>
        <w:t>Proposal #2.4-4 (suggested alternative from Docomo)</w:t>
      </w:r>
    </w:p>
    <w:p w14:paraId="20510A0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FF9777E"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06A0048" w14:textId="77777777" w:rsidR="007345A9" w:rsidRDefault="007345A9">
      <w:pPr>
        <w:pStyle w:val="BodyText"/>
        <w:spacing w:after="0"/>
        <w:rPr>
          <w:rFonts w:ascii="Times New Roman" w:hAnsi="Times New Roman"/>
          <w:sz w:val="22"/>
          <w:szCs w:val="22"/>
          <w:lang w:eastAsia="zh-CN"/>
        </w:rPr>
      </w:pPr>
    </w:p>
    <w:p w14:paraId="7D99860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C643DA5" w14:textId="77777777">
        <w:tc>
          <w:tcPr>
            <w:tcW w:w="1720" w:type="dxa"/>
            <w:shd w:val="clear" w:color="auto" w:fill="F2F2F2" w:themeFill="background1" w:themeFillShade="F2"/>
          </w:tcPr>
          <w:p w14:paraId="05B773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9C52D3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4C38536" w14:textId="77777777">
        <w:tc>
          <w:tcPr>
            <w:tcW w:w="1720" w:type="dxa"/>
          </w:tcPr>
          <w:p w14:paraId="3C9DB2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CDA8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143F4726" w14:textId="77777777">
        <w:tc>
          <w:tcPr>
            <w:tcW w:w="1720" w:type="dxa"/>
          </w:tcPr>
          <w:p w14:paraId="6BDA4F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11A1E52"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520A0355"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652EC20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4DD63A78" w14:textId="399E5772"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w:t>
            </w:r>
            <w:r w:rsidR="00417DB6">
              <w:rPr>
                <w:rFonts w:ascii="Times New Roman" w:hAnsi="Times New Roman"/>
                <w:sz w:val="22"/>
                <w:szCs w:val="22"/>
                <w:lang w:eastAsia="zh-CN"/>
              </w:rPr>
              <w:t>o</w:t>
            </w:r>
            <w:r>
              <w:rPr>
                <w:rFonts w:ascii="Times New Roman" w:hAnsi="Times New Roman"/>
                <w:sz w:val="22"/>
                <w:szCs w:val="22"/>
                <w:lang w:eastAsia="zh-CN"/>
              </w:rPr>
              <w:t>s for beam switching time. Most practical PRACH formats have multiple repeated symbols, such that if beam switching time eats a little bit into the first symbol of the PRACH occasion, it will have little or no impact on PRACH detection performance.</w:t>
            </w:r>
          </w:p>
          <w:p w14:paraId="2E8DE2B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lastRenderedPageBreak/>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7345A9" w14:paraId="2616E913" w14:textId="77777777">
        <w:tc>
          <w:tcPr>
            <w:tcW w:w="1720" w:type="dxa"/>
          </w:tcPr>
          <w:p w14:paraId="5A9926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w:t>
            </w:r>
            <w:r>
              <w:rPr>
                <w:rFonts w:ascii="Times New Roman" w:eastAsiaTheme="minorEastAsia" w:hAnsi="Times New Roman"/>
                <w:sz w:val="22"/>
                <w:szCs w:val="22"/>
                <w:lang w:eastAsia="ko-KR"/>
              </w:rPr>
              <w:t>lectronics</w:t>
            </w:r>
          </w:p>
        </w:tc>
        <w:tc>
          <w:tcPr>
            <w:tcW w:w="8175" w:type="dxa"/>
          </w:tcPr>
          <w:p w14:paraId="4076BBF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7345A9" w14:paraId="7BA3DC5A" w14:textId="77777777">
        <w:tc>
          <w:tcPr>
            <w:tcW w:w="1720" w:type="dxa"/>
          </w:tcPr>
          <w:p w14:paraId="57F843A9" w14:textId="71DE3E37"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A48885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44CAACFA" w14:textId="77777777">
        <w:tc>
          <w:tcPr>
            <w:tcW w:w="1720" w:type="dxa"/>
          </w:tcPr>
          <w:p w14:paraId="58496BF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13BFEBE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Since RAN1 is going to send </w:t>
            </w:r>
            <w:proofErr w:type="gramStart"/>
            <w:r>
              <w:rPr>
                <w:rFonts w:ascii="Times New Roman" w:eastAsia="MS Mincho" w:hAnsi="Times New Roman"/>
                <w:sz w:val="22"/>
                <w:szCs w:val="22"/>
                <w:lang w:eastAsia="ja-JP"/>
              </w:rPr>
              <w:t>an</w:t>
            </w:r>
            <w:proofErr w:type="gramEnd"/>
            <w:r>
              <w:rPr>
                <w:rFonts w:ascii="Times New Roman" w:eastAsia="MS Mincho" w:hAnsi="Times New Roman"/>
                <w:sz w:val="22"/>
                <w:szCs w:val="22"/>
                <w:lang w:eastAsia="ja-JP"/>
              </w:rPr>
              <w:t xml:space="preserve"> LS to RAN4 about the required time for beam switching, whether to support non-consecutive RO can be discussed after the reply from RAN4. </w:t>
            </w:r>
          </w:p>
        </w:tc>
      </w:tr>
      <w:tr w:rsidR="007345A9" w14:paraId="4D0FB119" w14:textId="77777777">
        <w:tc>
          <w:tcPr>
            <w:tcW w:w="1720" w:type="dxa"/>
          </w:tcPr>
          <w:p w14:paraId="2E5AD06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6CF9FA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7345A9" w14:paraId="1E488F94" w14:textId="77777777">
        <w:tc>
          <w:tcPr>
            <w:tcW w:w="1720" w:type="dxa"/>
          </w:tcPr>
          <w:p w14:paraId="6E09ED1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0DDA53F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w:t>
            </w:r>
            <w:proofErr w:type="gramStart"/>
            <w:r>
              <w:rPr>
                <w:rFonts w:ascii="Times New Roman" w:eastAsia="MS Mincho" w:hAnsi="Times New Roman"/>
                <w:sz w:val="22"/>
                <w:szCs w:val="22"/>
                <w:lang w:eastAsia="ja-JP"/>
              </w:rPr>
              <w:t>In particular, we</w:t>
            </w:r>
            <w:proofErr w:type="gramEnd"/>
            <w:r>
              <w:rPr>
                <w:rFonts w:ascii="Times New Roman" w:eastAsia="MS Mincho" w:hAnsi="Times New Roman"/>
                <w:sz w:val="22"/>
                <w:szCs w:val="22"/>
                <w:lang w:eastAsia="ja-JP"/>
              </w:rPr>
              <w:t xml:space="preserve"> have the following proposals not captured in the summary yet for RO configuration of 480 kHz and 960 kHz.</w:t>
            </w:r>
          </w:p>
          <w:p w14:paraId="0BD504D4" w14:textId="77777777" w:rsidR="007345A9" w:rsidRDefault="009E0D31">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626EC6C" w14:textId="77777777" w:rsidR="007345A9" w:rsidRDefault="009E0D31">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7345A9" w14:paraId="67613C32" w14:textId="77777777">
        <w:tc>
          <w:tcPr>
            <w:tcW w:w="1720" w:type="dxa"/>
            <w:shd w:val="clear" w:color="auto" w:fill="E2EFD9" w:themeFill="accent6" w:themeFillTint="33"/>
          </w:tcPr>
          <w:p w14:paraId="60B8D7E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2E3FF9D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7345A9" w14:paraId="0580E9DF" w14:textId="77777777">
        <w:tc>
          <w:tcPr>
            <w:tcW w:w="1720" w:type="dxa"/>
          </w:tcPr>
          <w:p w14:paraId="184F2AC0"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75" w:type="dxa"/>
          </w:tcPr>
          <w:p w14:paraId="3027C06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00CC8D3" w14:textId="77777777" w:rsidR="007345A9" w:rsidRDefault="007345A9">
            <w:pPr>
              <w:pStyle w:val="BodyText"/>
              <w:spacing w:after="0"/>
              <w:rPr>
                <w:rFonts w:ascii="Times New Roman" w:hAnsi="Times New Roman"/>
                <w:sz w:val="22"/>
                <w:szCs w:val="22"/>
                <w:lang w:eastAsia="zh-CN"/>
              </w:rPr>
            </w:pPr>
          </w:p>
        </w:tc>
      </w:tr>
      <w:tr w:rsidR="007345A9" w14:paraId="20AACAA9" w14:textId="77777777">
        <w:tc>
          <w:tcPr>
            <w:tcW w:w="1720" w:type="dxa"/>
          </w:tcPr>
          <w:p w14:paraId="3D98D1BA"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2AB2992B"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7345A9" w14:paraId="178F6FD2" w14:textId="77777777">
        <w:tc>
          <w:tcPr>
            <w:tcW w:w="1720" w:type="dxa"/>
          </w:tcPr>
          <w:p w14:paraId="532D662C" w14:textId="77777777" w:rsidR="007345A9" w:rsidRDefault="009E0D31">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0FB5895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4262A2E6" w14:textId="54B762AB"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w:t>
            </w:r>
            <w:r w:rsidR="00417DB6">
              <w:rPr>
                <w:rFonts w:ascii="Times New Roman" w:eastAsia="MS Mincho" w:hAnsi="Times New Roman"/>
                <w:sz w:val="22"/>
                <w:szCs w:val="22"/>
                <w:lang w:eastAsia="ja-JP"/>
              </w:rPr>
              <w:t>’</w:t>
            </w:r>
            <w:r>
              <w:rPr>
                <w:rFonts w:ascii="Times New Roman" w:eastAsia="MS Mincho" w:hAnsi="Times New Roman"/>
                <w:sz w:val="22"/>
                <w:szCs w:val="22"/>
                <w:lang w:eastAsia="ja-JP"/>
              </w:rPr>
              <w:t>t think the alternatives listed by Samsung are exhaustive, hence it is better to leave some more room for further study. Also, note that the FR2 table is based on 60 kHz reference slots (0</w:t>
            </w:r>
            <w:proofErr w:type="gramStart"/>
            <w:r>
              <w:rPr>
                <w:rFonts w:ascii="Times New Roman" w:eastAsia="MS Mincho" w:hAnsi="Times New Roman"/>
                <w:sz w:val="22"/>
                <w:szCs w:val="22"/>
                <w:lang w:eastAsia="ja-JP"/>
              </w:rPr>
              <w:t xml:space="preserve"> ..</w:t>
            </w:r>
            <w:proofErr w:type="gramEnd"/>
            <w:r>
              <w:rPr>
                <w:rFonts w:ascii="Times New Roman" w:eastAsia="MS Mincho" w:hAnsi="Times New Roman"/>
                <w:sz w:val="22"/>
                <w:szCs w:val="22"/>
                <w:lang w:eastAsia="ja-JP"/>
              </w:rPr>
              <w:t xml:space="preserve"> 39). When 120 kHz PRACH is used, the FR2 table specifies which 1 or 2 120 kHz slots within a 60 kHz reference slot are used for PRACH. Hence, we think a generic way of formulating the proposal is as follows:</w:t>
            </w:r>
          </w:p>
          <w:p w14:paraId="5D1038A8" w14:textId="77777777" w:rsidR="007345A9" w:rsidRDefault="007345A9">
            <w:pPr>
              <w:pStyle w:val="BodyText"/>
              <w:spacing w:after="0"/>
              <w:rPr>
                <w:rFonts w:ascii="Times New Roman" w:eastAsia="MS Mincho" w:hAnsi="Times New Roman"/>
                <w:sz w:val="22"/>
                <w:szCs w:val="22"/>
                <w:lang w:eastAsia="ja-JP"/>
              </w:rPr>
            </w:pPr>
          </w:p>
          <w:p w14:paraId="525A5C79" w14:textId="77777777" w:rsidR="007345A9" w:rsidRDefault="009E0D31">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6F9A66D2"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lastRenderedPageBreak/>
              <w:t>If 480 and/or 960 kHz PRACH is supported, adopt the existing FR2 PRACH configuration table in 38.211</w:t>
            </w:r>
          </w:p>
          <w:p w14:paraId="11677077"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852478B" w14:textId="77777777" w:rsidR="007345A9" w:rsidRDefault="007345A9">
            <w:pPr>
              <w:pStyle w:val="BodyText"/>
              <w:spacing w:after="0"/>
              <w:rPr>
                <w:rFonts w:ascii="Times New Roman" w:hAnsi="Times New Roman"/>
                <w:szCs w:val="22"/>
                <w:lang w:eastAsia="zh-CN"/>
              </w:rPr>
            </w:pPr>
          </w:p>
        </w:tc>
      </w:tr>
      <w:tr w:rsidR="007345A9" w14:paraId="3242DFCA" w14:textId="77777777">
        <w:tc>
          <w:tcPr>
            <w:tcW w:w="1720" w:type="dxa"/>
          </w:tcPr>
          <w:p w14:paraId="74C19A5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75" w:type="dxa"/>
          </w:tcPr>
          <w:p w14:paraId="424AC749" w14:textId="3371D64C"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w:t>
            </w:r>
          </w:p>
          <w:p w14:paraId="49CC00A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7345A9" w14:paraId="614328FF" w14:textId="77777777">
        <w:tc>
          <w:tcPr>
            <w:tcW w:w="1720" w:type="dxa"/>
            <w:shd w:val="clear" w:color="auto" w:fill="E2EFD9" w:themeFill="accent6" w:themeFillTint="33"/>
          </w:tcPr>
          <w:p w14:paraId="4A901449"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4670E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50A190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7345A9" w14:paraId="7F5CDBA6" w14:textId="77777777">
        <w:tc>
          <w:tcPr>
            <w:tcW w:w="1720" w:type="dxa"/>
          </w:tcPr>
          <w:p w14:paraId="6888B3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5F5EE32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563E131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266EEF63" w14:textId="77777777" w:rsidR="007345A9" w:rsidRDefault="009E0D31">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08E26BE1" w14:textId="77777777" w:rsidR="007345A9" w:rsidRDefault="009E0D31">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71515214" w14:textId="77777777" w:rsidR="007345A9" w:rsidRDefault="009E0D31">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7C6C412" w14:textId="77777777" w:rsidR="007345A9" w:rsidRDefault="007345A9">
            <w:pPr>
              <w:pStyle w:val="BodyText"/>
              <w:spacing w:after="0"/>
              <w:rPr>
                <w:rFonts w:ascii="Times New Roman" w:eastAsia="MS Mincho" w:hAnsi="Times New Roman"/>
                <w:sz w:val="22"/>
                <w:szCs w:val="22"/>
                <w:lang w:eastAsia="ja-JP"/>
              </w:rPr>
            </w:pPr>
          </w:p>
        </w:tc>
      </w:tr>
      <w:tr w:rsidR="007345A9" w14:paraId="15C38F0C" w14:textId="77777777">
        <w:tc>
          <w:tcPr>
            <w:tcW w:w="1720" w:type="dxa"/>
          </w:tcPr>
          <w:p w14:paraId="28636BD6"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092CC664" w14:textId="26842F00"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w:t>
            </w:r>
            <w:r w:rsidR="00417DB6">
              <w:rPr>
                <w:rFonts w:ascii="Times New Roman" w:hAnsi="Times New Roman"/>
                <w:sz w:val="22"/>
                <w:szCs w:val="22"/>
                <w:lang w:eastAsia="zh-CN"/>
              </w:rPr>
              <w:t>o</w:t>
            </w:r>
            <w:r>
              <w:rPr>
                <w:rFonts w:ascii="Times New Roman" w:hAnsi="Times New Roman" w:hint="eastAsia"/>
                <w:sz w:val="22"/>
                <w:szCs w:val="22"/>
                <w:lang w:eastAsia="zh-CN"/>
              </w:rPr>
              <w:t>s are only for beam switching time, if so, it can be discussed after 480kHz and 960kHz are introduced in PRACH.</w:t>
            </w:r>
          </w:p>
        </w:tc>
      </w:tr>
      <w:tr w:rsidR="007345A9" w14:paraId="70804A2F" w14:textId="77777777">
        <w:tc>
          <w:tcPr>
            <w:tcW w:w="1720" w:type="dxa"/>
            <w:shd w:val="clear" w:color="auto" w:fill="E2EFD9" w:themeFill="accent6" w:themeFillTint="33"/>
          </w:tcPr>
          <w:p w14:paraId="0A5372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E6F0D28" w14:textId="77777777" w:rsidR="007345A9" w:rsidRDefault="009E0D31">
            <w:pPr>
              <w:pStyle w:val="BodyText"/>
              <w:spacing w:after="0"/>
              <w:rPr>
                <w:sz w:val="22"/>
                <w:szCs w:val="22"/>
                <w:lang w:eastAsia="zh-CN"/>
              </w:rPr>
            </w:pPr>
            <w:r>
              <w:rPr>
                <w:sz w:val="22"/>
                <w:szCs w:val="22"/>
                <w:lang w:eastAsia="zh-CN"/>
              </w:rPr>
              <w:t>Add P #2.4-4 based on comments from Docomo.</w:t>
            </w:r>
          </w:p>
          <w:p w14:paraId="455888AE"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4AAD827" w14:textId="77777777" w:rsidR="007345A9" w:rsidRDefault="007345A9">
      <w:pPr>
        <w:pStyle w:val="BodyText"/>
        <w:spacing w:after="0"/>
        <w:rPr>
          <w:rFonts w:ascii="Times New Roman" w:hAnsi="Times New Roman"/>
          <w:sz w:val="22"/>
          <w:szCs w:val="22"/>
          <w:lang w:eastAsia="zh-CN"/>
        </w:rPr>
      </w:pPr>
    </w:p>
    <w:p w14:paraId="2932F303" w14:textId="77777777" w:rsidR="007345A9" w:rsidRDefault="007345A9">
      <w:pPr>
        <w:pStyle w:val="BodyText"/>
        <w:spacing w:after="0"/>
        <w:rPr>
          <w:rFonts w:ascii="Times New Roman" w:hAnsi="Times New Roman"/>
          <w:sz w:val="22"/>
          <w:szCs w:val="22"/>
          <w:lang w:eastAsia="zh-CN"/>
        </w:rPr>
      </w:pPr>
    </w:p>
    <w:p w14:paraId="22A17F53" w14:textId="77777777" w:rsidR="007345A9" w:rsidRDefault="007345A9">
      <w:pPr>
        <w:pStyle w:val="BodyText"/>
        <w:spacing w:after="0"/>
        <w:rPr>
          <w:rFonts w:ascii="Times New Roman" w:hAnsi="Times New Roman"/>
          <w:sz w:val="22"/>
          <w:szCs w:val="22"/>
          <w:lang w:eastAsia="zh-CN"/>
        </w:rPr>
      </w:pPr>
    </w:p>
    <w:p w14:paraId="289E66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FD6A8CF" w14:textId="77777777" w:rsidR="007345A9" w:rsidRDefault="007345A9">
      <w:pPr>
        <w:pStyle w:val="BodyText"/>
        <w:spacing w:after="0"/>
        <w:rPr>
          <w:rFonts w:ascii="Times New Roman" w:hAnsi="Times New Roman"/>
          <w:sz w:val="22"/>
          <w:szCs w:val="22"/>
          <w:lang w:eastAsia="zh-CN"/>
        </w:rPr>
      </w:pPr>
    </w:p>
    <w:p w14:paraId="4916E7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0EBB7B88" w14:textId="77777777" w:rsidR="007345A9" w:rsidRDefault="007345A9">
      <w:pPr>
        <w:pStyle w:val="BodyText"/>
        <w:spacing w:after="0"/>
        <w:rPr>
          <w:rFonts w:ascii="Times New Roman" w:hAnsi="Times New Roman"/>
          <w:sz w:val="22"/>
          <w:szCs w:val="22"/>
          <w:lang w:eastAsia="zh-CN"/>
        </w:rPr>
      </w:pPr>
    </w:p>
    <w:p w14:paraId="497ED112" w14:textId="77777777" w:rsidR="007345A9" w:rsidRDefault="009E0D31">
      <w:pPr>
        <w:pStyle w:val="Heading5"/>
        <w:rPr>
          <w:lang w:eastAsia="zh-CN"/>
        </w:rPr>
      </w:pPr>
      <w:r>
        <w:rPr>
          <w:lang w:eastAsia="zh-CN"/>
        </w:rPr>
        <w:t>Proposal #2.4-1 (Alternative 1)</w:t>
      </w:r>
    </w:p>
    <w:p w14:paraId="21277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01010014" w14:textId="77777777" w:rsidR="007345A9" w:rsidRDefault="007345A9">
      <w:pPr>
        <w:pStyle w:val="BodyText"/>
        <w:spacing w:after="0"/>
        <w:rPr>
          <w:rFonts w:ascii="Times New Roman" w:hAnsi="Times New Roman"/>
          <w:sz w:val="22"/>
          <w:szCs w:val="22"/>
          <w:lang w:eastAsia="zh-CN"/>
        </w:rPr>
      </w:pPr>
    </w:p>
    <w:p w14:paraId="1E6CC2B4" w14:textId="77777777" w:rsidR="007345A9" w:rsidRDefault="009E0D31">
      <w:pPr>
        <w:pStyle w:val="Heading5"/>
        <w:rPr>
          <w:lang w:eastAsia="zh-CN"/>
        </w:rPr>
      </w:pPr>
      <w:r>
        <w:rPr>
          <w:lang w:eastAsia="zh-CN"/>
        </w:rPr>
        <w:lastRenderedPageBreak/>
        <w:t>Proposal #2.4-2 (Alternative 2)</w:t>
      </w:r>
    </w:p>
    <w:p w14:paraId="4D7639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B7B50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54C3209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5CC6EDB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56998427" w14:textId="77777777" w:rsidR="007345A9" w:rsidRDefault="007345A9">
      <w:pPr>
        <w:pStyle w:val="BodyText"/>
        <w:spacing w:after="0"/>
        <w:rPr>
          <w:rFonts w:ascii="Times New Roman" w:hAnsi="Times New Roman"/>
          <w:sz w:val="22"/>
          <w:szCs w:val="22"/>
          <w:lang w:eastAsia="zh-CN"/>
        </w:rPr>
      </w:pPr>
    </w:p>
    <w:p w14:paraId="5A6FB8BD" w14:textId="77777777" w:rsidR="007345A9" w:rsidRDefault="009E0D31">
      <w:pPr>
        <w:pStyle w:val="Heading5"/>
        <w:rPr>
          <w:lang w:eastAsia="zh-CN"/>
        </w:rPr>
      </w:pPr>
      <w:r>
        <w:rPr>
          <w:lang w:eastAsia="zh-CN"/>
        </w:rPr>
        <w:t>Proposal #2.4-3 (Alternative 3)</w:t>
      </w:r>
    </w:p>
    <w:p w14:paraId="0B0F0C12"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B4EC71C"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8395C54" w14:textId="77777777" w:rsidR="007345A9" w:rsidRDefault="007345A9">
      <w:pPr>
        <w:pStyle w:val="BodyText"/>
        <w:spacing w:after="0"/>
        <w:rPr>
          <w:rFonts w:ascii="Times New Roman" w:hAnsi="Times New Roman"/>
          <w:sz w:val="22"/>
          <w:szCs w:val="22"/>
          <w:lang w:eastAsia="zh-CN"/>
        </w:rPr>
      </w:pPr>
    </w:p>
    <w:p w14:paraId="4B97F694" w14:textId="77777777" w:rsidR="007345A9" w:rsidRDefault="009E0D31">
      <w:pPr>
        <w:pStyle w:val="Heading5"/>
        <w:rPr>
          <w:lang w:eastAsia="zh-CN"/>
        </w:rPr>
      </w:pPr>
      <w:r>
        <w:rPr>
          <w:lang w:eastAsia="zh-CN"/>
        </w:rPr>
        <w:t>Proposal #2.4-4 (Alternative 4)</w:t>
      </w:r>
    </w:p>
    <w:p w14:paraId="1FDB73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0EC64ED"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47E8B23C" w14:textId="77777777" w:rsidR="007345A9" w:rsidRDefault="007345A9">
      <w:pPr>
        <w:pStyle w:val="BodyText"/>
        <w:spacing w:after="0"/>
        <w:rPr>
          <w:rFonts w:ascii="Times New Roman" w:hAnsi="Times New Roman"/>
          <w:sz w:val="22"/>
          <w:szCs w:val="22"/>
          <w:lang w:eastAsia="zh-CN"/>
        </w:rPr>
      </w:pPr>
    </w:p>
    <w:p w14:paraId="450A9558" w14:textId="77777777" w:rsidR="007345A9" w:rsidRDefault="007345A9">
      <w:pPr>
        <w:pStyle w:val="BodyText"/>
        <w:spacing w:after="0"/>
        <w:rPr>
          <w:rFonts w:ascii="Times New Roman" w:hAnsi="Times New Roman"/>
          <w:sz w:val="22"/>
          <w:szCs w:val="22"/>
          <w:lang w:eastAsia="zh-CN"/>
        </w:rPr>
      </w:pPr>
    </w:p>
    <w:p w14:paraId="421019E0" w14:textId="77777777" w:rsidR="007345A9" w:rsidRDefault="007345A9">
      <w:pPr>
        <w:pStyle w:val="BodyText"/>
        <w:spacing w:after="0"/>
        <w:rPr>
          <w:rFonts w:ascii="Times New Roman" w:hAnsi="Times New Roman"/>
          <w:sz w:val="22"/>
          <w:szCs w:val="22"/>
          <w:lang w:eastAsia="zh-CN"/>
        </w:rPr>
      </w:pPr>
    </w:p>
    <w:p w14:paraId="7EBD761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568811C" w14:textId="77777777" w:rsidR="007345A9" w:rsidRDefault="007345A9"/>
    <w:p w14:paraId="552DFBE4" w14:textId="77777777" w:rsidR="007345A9" w:rsidRDefault="009E0D31">
      <w:pPr>
        <w:pStyle w:val="Heading5"/>
        <w:rPr>
          <w:lang w:eastAsia="zh-CN"/>
        </w:rPr>
      </w:pPr>
      <w:r>
        <w:rPr>
          <w:lang w:eastAsia="zh-CN"/>
        </w:rPr>
        <w:t>Proposal #2.4-5 (modified Alternative 1 based on Qualcomm’s comments)</w:t>
      </w:r>
    </w:p>
    <w:p w14:paraId="602549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If 480 and/or 960 kHz PRACH SCS is supported, for these SCS values</w:t>
      </w:r>
      <w:r>
        <w:rPr>
          <w:rFonts w:ascii="Times New Roman" w:hAnsi="Times New Roman"/>
          <w:sz w:val="22"/>
          <w:szCs w:val="22"/>
          <w:lang w:eastAsia="zh-CN"/>
        </w:rPr>
        <w:t xml:space="preserve"> support non-consecutive RO configuration for PRACH</w:t>
      </w:r>
    </w:p>
    <w:p w14:paraId="1174F3AE" w14:textId="77777777" w:rsidR="007345A9" w:rsidRDefault="007345A9">
      <w:pPr>
        <w:pStyle w:val="BodyText"/>
        <w:spacing w:after="0"/>
        <w:rPr>
          <w:rFonts w:ascii="Times New Roman" w:hAnsi="Times New Roman"/>
          <w:sz w:val="22"/>
          <w:szCs w:val="22"/>
          <w:lang w:eastAsia="zh-CN"/>
        </w:rPr>
      </w:pPr>
    </w:p>
    <w:p w14:paraId="4EB513C1" w14:textId="77777777" w:rsidR="007345A9" w:rsidRDefault="009E0D31">
      <w:pPr>
        <w:pStyle w:val="Heading5"/>
        <w:rPr>
          <w:lang w:eastAsia="zh-CN"/>
        </w:rPr>
      </w:pPr>
      <w:r>
        <w:rPr>
          <w:lang w:eastAsia="zh-CN"/>
        </w:rPr>
        <w:t>Proposal #2.4-6 (modification of alt 4)</w:t>
      </w:r>
    </w:p>
    <w:p w14:paraId="13C3C0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AEBD3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659D607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for indicating which 480/960 kHz PRACH slots within a 60 kHz reference slot contain PRACH occasion(s).</w:t>
      </w:r>
    </w:p>
    <w:p w14:paraId="618A704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17020C5E" w14:textId="77777777" w:rsidR="007345A9" w:rsidRDefault="007345A9">
      <w:pPr>
        <w:pStyle w:val="BodyText"/>
        <w:spacing w:after="0"/>
        <w:rPr>
          <w:rFonts w:ascii="Times New Roman" w:hAnsi="Times New Roman"/>
          <w:sz w:val="22"/>
          <w:szCs w:val="22"/>
          <w:lang w:eastAsia="zh-CN"/>
        </w:rPr>
      </w:pPr>
    </w:p>
    <w:p w14:paraId="44A12AF2" w14:textId="77777777" w:rsidR="007345A9" w:rsidRDefault="007345A9">
      <w:pPr>
        <w:pStyle w:val="BodyText"/>
        <w:spacing w:after="0"/>
        <w:rPr>
          <w:rFonts w:ascii="Times New Roman" w:hAnsi="Times New Roman"/>
          <w:sz w:val="22"/>
          <w:szCs w:val="22"/>
          <w:lang w:eastAsia="zh-CN"/>
        </w:rPr>
      </w:pPr>
    </w:p>
    <w:p w14:paraId="75F9539D" w14:textId="77777777" w:rsidR="007345A9" w:rsidRDefault="009E0D31">
      <w:pPr>
        <w:pStyle w:val="Heading5"/>
        <w:rPr>
          <w:lang w:eastAsia="zh-CN"/>
        </w:rPr>
      </w:pPr>
      <w:r>
        <w:rPr>
          <w:lang w:eastAsia="zh-CN"/>
        </w:rPr>
        <w:t>Proposal #2.4-7 (update of Proposal#2.4-6)</w:t>
      </w:r>
    </w:p>
    <w:p w14:paraId="790995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FC2361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58A3219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for indicating which 480/960 kHz PRACH slots </w:t>
      </w:r>
      <w:r>
        <w:rPr>
          <w:rFonts w:ascii="Times New Roman" w:hAnsi="Times New Roman"/>
          <w:strike/>
          <w:color w:val="0070C0"/>
          <w:sz w:val="22"/>
          <w:szCs w:val="22"/>
          <w:u w:val="single"/>
          <w:lang w:eastAsia="zh-CN"/>
        </w:rPr>
        <w:t>within a 60 kHz reference slot contain PRACH occasion(s)</w:t>
      </w:r>
      <w:r>
        <w:rPr>
          <w:rFonts w:ascii="Times New Roman" w:hAnsi="Times New Roman"/>
          <w:color w:val="C00000"/>
          <w:sz w:val="22"/>
          <w:szCs w:val="22"/>
          <w:u w:val="single"/>
          <w:lang w:eastAsia="zh-CN"/>
        </w:rPr>
        <w:t>.</w:t>
      </w:r>
    </w:p>
    <w:p w14:paraId="054CB87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If gap between time adjacent RO is needed, e.g. due to LBT and/or beam switching, FFS on details of supporting non-consecutive RO.</w:t>
      </w:r>
    </w:p>
    <w:p w14:paraId="6B4C4999" w14:textId="77777777" w:rsidR="007345A9" w:rsidRDefault="007345A9">
      <w:pPr>
        <w:pStyle w:val="BodyText"/>
        <w:spacing w:after="0"/>
        <w:rPr>
          <w:rFonts w:ascii="Times New Roman" w:hAnsi="Times New Roman"/>
          <w:sz w:val="22"/>
          <w:szCs w:val="22"/>
          <w:lang w:eastAsia="zh-CN"/>
        </w:rPr>
      </w:pPr>
    </w:p>
    <w:p w14:paraId="68B0532A" w14:textId="77777777" w:rsidR="007345A9" w:rsidRDefault="007345A9">
      <w:pPr>
        <w:pStyle w:val="BodyText"/>
        <w:spacing w:after="0"/>
        <w:rPr>
          <w:rFonts w:ascii="Times New Roman" w:hAnsi="Times New Roman"/>
          <w:sz w:val="22"/>
          <w:szCs w:val="22"/>
          <w:lang w:eastAsia="zh-CN"/>
        </w:rPr>
      </w:pPr>
    </w:p>
    <w:p w14:paraId="4F7351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160463B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18AE61F1" w14:textId="77777777">
        <w:tc>
          <w:tcPr>
            <w:tcW w:w="1805" w:type="dxa"/>
            <w:shd w:val="clear" w:color="auto" w:fill="D9D9D9" w:themeFill="background1" w:themeFillShade="D9"/>
          </w:tcPr>
          <w:p w14:paraId="4171B5D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25A2E4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6AA6B27" w14:textId="77777777">
        <w:tc>
          <w:tcPr>
            <w:tcW w:w="1805" w:type="dxa"/>
          </w:tcPr>
          <w:p w14:paraId="74F00F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93518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7345A9" w14:paraId="2D57E2B9" w14:textId="77777777">
        <w:tc>
          <w:tcPr>
            <w:tcW w:w="1805" w:type="dxa"/>
          </w:tcPr>
          <w:p w14:paraId="52DD6D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3CCA8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7345A9" w14:paraId="033DA781" w14:textId="77777777">
        <w:tc>
          <w:tcPr>
            <w:tcW w:w="1805" w:type="dxa"/>
          </w:tcPr>
          <w:p w14:paraId="1FA1B1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924EF4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w:t>
            </w:r>
          </w:p>
          <w:p w14:paraId="38FC18BC" w14:textId="3B7B91EF"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 We propose a modification:</w:t>
            </w:r>
          </w:p>
          <w:p w14:paraId="3A4DC9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24E3A2" w14:textId="77777777" w:rsidR="007345A9" w:rsidRDefault="009E0D31">
            <w:pPr>
              <w:pStyle w:val="BodyText"/>
              <w:numPr>
                <w:ilvl w:val="0"/>
                <w:numId w:val="36"/>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7345A9" w14:paraId="0FACABEC" w14:textId="77777777">
        <w:tc>
          <w:tcPr>
            <w:tcW w:w="1805" w:type="dxa"/>
          </w:tcPr>
          <w:p w14:paraId="6F4FB7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0469AC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7345A9" w14:paraId="4CF687A6" w14:textId="77777777">
        <w:tc>
          <w:tcPr>
            <w:tcW w:w="1805" w:type="dxa"/>
          </w:tcPr>
          <w:p w14:paraId="6E4C383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D15EB7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7345A9" w14:paraId="1C50F015" w14:textId="77777777">
        <w:tc>
          <w:tcPr>
            <w:tcW w:w="1805" w:type="dxa"/>
          </w:tcPr>
          <w:p w14:paraId="28BEC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30B30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7345A9" w14:paraId="53B7B5D0" w14:textId="77777777">
        <w:tc>
          <w:tcPr>
            <w:tcW w:w="1805" w:type="dxa"/>
          </w:tcPr>
          <w:p w14:paraId="6817159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8A52CE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share similar view with Nokia. Non-consecutive RO configuration can be discussed when we make sure that LBT is required for PRACH and 480kHz/960kHz are supported(beam switching gap). </w:t>
            </w:r>
            <w:proofErr w:type="gramStart"/>
            <w:r>
              <w:rPr>
                <w:rFonts w:ascii="Times New Roman" w:hAnsi="Times New Roman" w:hint="eastAsia"/>
                <w:sz w:val="22"/>
                <w:szCs w:val="22"/>
                <w:lang w:eastAsia="zh-CN"/>
              </w:rPr>
              <w:t>So</w:t>
            </w:r>
            <w:proofErr w:type="gramEnd"/>
            <w:r>
              <w:rPr>
                <w:rFonts w:ascii="Times New Roman" w:hAnsi="Times New Roman" w:hint="eastAsia"/>
                <w:sz w:val="22"/>
                <w:szCs w:val="22"/>
                <w:lang w:eastAsia="zh-CN"/>
              </w:rPr>
              <w:t xml:space="preserve"> we prefer Proposal 2.4-4.</w:t>
            </w:r>
          </w:p>
        </w:tc>
      </w:tr>
      <w:tr w:rsidR="007345A9" w14:paraId="6B6EDC60" w14:textId="77777777">
        <w:tc>
          <w:tcPr>
            <w:tcW w:w="1805" w:type="dxa"/>
          </w:tcPr>
          <w:p w14:paraId="49C6D2FD" w14:textId="52A060BD"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6B99195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7345A9" w14:paraId="167C7868" w14:textId="77777777">
        <w:tc>
          <w:tcPr>
            <w:tcW w:w="1805" w:type="dxa"/>
          </w:tcPr>
          <w:p w14:paraId="170935C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75FEF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7345A9" w14:paraId="4A415B83" w14:textId="77777777">
        <w:tc>
          <w:tcPr>
            <w:tcW w:w="1805" w:type="dxa"/>
          </w:tcPr>
          <w:p w14:paraId="4023EC5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D2EDF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7345A9" w14:paraId="073D1909" w14:textId="77777777">
        <w:tc>
          <w:tcPr>
            <w:tcW w:w="1805" w:type="dxa"/>
          </w:tcPr>
          <w:p w14:paraId="48608FE6"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B7D4631" w14:textId="7DE98AD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t see Alternative 2, 3, and 4 as alternatives to Alternative 1. Is the understanding that if Alternative 1 is adopted, then PRACH configuration table re-design is needed?</w:t>
            </w:r>
          </w:p>
          <w:p w14:paraId="4FFAA542" w14:textId="77777777" w:rsidR="007345A9" w:rsidRDefault="007345A9">
            <w:pPr>
              <w:pStyle w:val="BodyText"/>
              <w:spacing w:before="0" w:after="0"/>
              <w:rPr>
                <w:rFonts w:ascii="Times New Roman" w:eastAsiaTheme="minorEastAsia" w:hAnsi="Times New Roman"/>
                <w:sz w:val="22"/>
                <w:szCs w:val="22"/>
                <w:lang w:eastAsia="ko-KR"/>
              </w:rPr>
            </w:pPr>
          </w:p>
          <w:p w14:paraId="5DA2BE8D" w14:textId="196FE5C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3 as it is the </w:t>
            </w:r>
            <w:proofErr w:type="gramStart"/>
            <w:r>
              <w:rPr>
                <w:rFonts w:ascii="Times New Roman" w:eastAsiaTheme="minorEastAsia" w:hAnsi="Times New Roman"/>
                <w:sz w:val="22"/>
                <w:szCs w:val="22"/>
                <w:lang w:eastAsia="ko-KR"/>
              </w:rPr>
              <w:t>most clear</w:t>
            </w:r>
            <w:proofErr w:type="gramEnd"/>
            <w:r>
              <w:rPr>
                <w:rFonts w:ascii="Times New Roman" w:eastAsiaTheme="minorEastAsia" w:hAnsi="Times New Roman"/>
                <w:sz w:val="22"/>
                <w:szCs w:val="22"/>
                <w:lang w:eastAsia="ko-KR"/>
              </w:rPr>
              <w:t xml:space="preserve">. For alternatives 2/4, it is not clear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 </w:t>
            </w:r>
            <w:proofErr w:type="gramStart"/>
            <w:r>
              <w:rPr>
                <w:rFonts w:ascii="Times New Roman" w:eastAsiaTheme="minorEastAsia" w:hAnsi="Times New Roman"/>
                <w:sz w:val="22"/>
                <w:szCs w:val="22"/>
                <w:lang w:eastAsia="ko-KR"/>
              </w:rPr>
              <w:t>Also</w:t>
            </w:r>
            <w:proofErr w:type="gramEnd"/>
            <w:r>
              <w:rPr>
                <w:rFonts w:ascii="Times New Roman" w:eastAsiaTheme="minorEastAsia" w:hAnsi="Times New Roman"/>
                <w:sz w:val="22"/>
                <w:szCs w:val="22"/>
                <w:lang w:eastAsia="ko-KR"/>
              </w:rPr>
              <w:t xml:space="preserve"> the two approaches in Alternative 2 are not clear. It seems like this is pointing to a specific design which has not yet been studied. Perhaps Alternatives 3 and 4 could be merged in some way, but it needs to be clarified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w:t>
            </w:r>
          </w:p>
          <w:p w14:paraId="4774FE70" w14:textId="77777777" w:rsidR="007345A9" w:rsidRDefault="007345A9">
            <w:pPr>
              <w:pStyle w:val="BodyText"/>
              <w:spacing w:before="0" w:after="0"/>
              <w:rPr>
                <w:rFonts w:ascii="Times New Roman" w:eastAsiaTheme="minorEastAsia" w:hAnsi="Times New Roman"/>
                <w:sz w:val="22"/>
                <w:szCs w:val="22"/>
                <w:lang w:eastAsia="ko-KR"/>
              </w:rPr>
            </w:pPr>
          </w:p>
          <w:p w14:paraId="6E51F902"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Respectfully, we cannot agree to Proposal #2.4-1. </w:t>
            </w:r>
            <w:proofErr w:type="gramStart"/>
            <w:r>
              <w:rPr>
                <w:rFonts w:ascii="Times New Roman" w:eastAsiaTheme="minorEastAsia" w:hAnsi="Times New Roman"/>
                <w:sz w:val="22"/>
                <w:szCs w:val="22"/>
                <w:lang w:eastAsia="ko-KR"/>
              </w:rPr>
              <w:t>A number of</w:t>
            </w:r>
            <w:proofErr w:type="gramEnd"/>
            <w:r>
              <w:rPr>
                <w:rFonts w:ascii="Times New Roman" w:eastAsiaTheme="minorEastAsia" w:hAnsi="Times New Roman"/>
                <w:sz w:val="22"/>
                <w:szCs w:val="22"/>
                <w:lang w:eastAsia="ko-KR"/>
              </w:rPr>
              <w:t xml:space="preserve"> important issues have not been discussed or agreed yet, some of which affect whether or not gaps are even needed. </w:t>
            </w:r>
          </w:p>
          <w:p w14:paraId="59CAB843"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510BC9F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 xml:space="preserve">Some companies suggest gaps are needed for beam switching; however, we have not even sent or received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4C4FEA9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0E75EE0" w14:textId="77777777" w:rsidR="007345A9" w:rsidRDefault="007345A9">
            <w:pPr>
              <w:pStyle w:val="BodyText"/>
              <w:spacing w:before="0" w:after="0"/>
              <w:rPr>
                <w:rFonts w:ascii="Times New Roman" w:hAnsi="Times New Roman"/>
                <w:sz w:val="22"/>
                <w:szCs w:val="22"/>
                <w:lang w:eastAsia="zh-CN"/>
              </w:rPr>
            </w:pPr>
          </w:p>
          <w:p w14:paraId="372F7DCF"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33FA3E26" w14:textId="77777777" w:rsidR="007345A9" w:rsidRDefault="007345A9">
            <w:pPr>
              <w:pStyle w:val="BodyText"/>
              <w:spacing w:before="0" w:after="0"/>
              <w:rPr>
                <w:rFonts w:ascii="Times New Roman" w:hAnsi="Times New Roman"/>
                <w:sz w:val="22"/>
                <w:szCs w:val="22"/>
                <w:lang w:eastAsia="zh-CN"/>
              </w:rPr>
            </w:pPr>
          </w:p>
          <w:p w14:paraId="222F0A61"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01ADE529" w14:textId="77777777" w:rsidR="007345A9" w:rsidRDefault="007345A9">
            <w:pPr>
              <w:pStyle w:val="BodyText"/>
              <w:spacing w:before="0" w:after="0"/>
              <w:rPr>
                <w:rFonts w:ascii="Times New Roman" w:hAnsi="Times New Roman"/>
                <w:sz w:val="22"/>
                <w:szCs w:val="22"/>
                <w:lang w:eastAsia="zh-CN"/>
              </w:rPr>
            </w:pPr>
          </w:p>
        </w:tc>
      </w:tr>
      <w:tr w:rsidR="007345A9" w14:paraId="2783903E" w14:textId="77777777">
        <w:tc>
          <w:tcPr>
            <w:tcW w:w="1805" w:type="dxa"/>
          </w:tcPr>
          <w:p w14:paraId="4DF61828"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7509959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0BBD391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75451D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778E41E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7345A9" w14:paraId="6164EB96" w14:textId="77777777">
        <w:tc>
          <w:tcPr>
            <w:tcW w:w="1805" w:type="dxa"/>
          </w:tcPr>
          <w:p w14:paraId="7D415317"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E1D9EE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7345A9" w14:paraId="3B5B3F5C" w14:textId="77777777">
        <w:tc>
          <w:tcPr>
            <w:tcW w:w="1805" w:type="dxa"/>
          </w:tcPr>
          <w:p w14:paraId="77AECF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84D059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not LBT failure related issue. Therefore, we do not support Proposal #2.4-1 until we get RAN4’s input on the required time for beam switching, which will be triggered by the LS being drafted. </w:t>
            </w:r>
          </w:p>
          <w:p w14:paraId="0DDB91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7345A9" w14:paraId="1C5C1072" w14:textId="77777777">
        <w:tc>
          <w:tcPr>
            <w:tcW w:w="1805" w:type="dxa"/>
            <w:shd w:val="clear" w:color="auto" w:fill="E2EFD9" w:themeFill="accent6" w:themeFillTint="33"/>
          </w:tcPr>
          <w:p w14:paraId="369A7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57" w:type="dxa"/>
            <w:shd w:val="clear" w:color="auto" w:fill="E2EFD9" w:themeFill="accent6" w:themeFillTint="33"/>
          </w:tcPr>
          <w:p w14:paraId="5E0FAD3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might be my fault in poor categorization, as I can sort of agree that the different proposal </w:t>
            </w:r>
            <w:proofErr w:type="gramStart"/>
            <w:r>
              <w:rPr>
                <w:rFonts w:ascii="Times New Roman" w:eastAsia="MS Mincho" w:hAnsi="Times New Roman"/>
                <w:sz w:val="22"/>
                <w:szCs w:val="22"/>
                <w:lang w:eastAsia="ja-JP"/>
              </w:rPr>
              <w:t>aren’t</w:t>
            </w:r>
            <w:proofErr w:type="gramEnd"/>
            <w:r>
              <w:rPr>
                <w:rFonts w:ascii="Times New Roman" w:eastAsia="MS Mincho" w:hAnsi="Times New Roman"/>
                <w:sz w:val="22"/>
                <w:szCs w:val="22"/>
                <w:lang w:eastAsia="ja-JP"/>
              </w:rPr>
              <w:t xml:space="preserve"> meant to be different competing alternatives but different flavors of potential agreements that could be made.</w:t>
            </w:r>
          </w:p>
          <w:p w14:paraId="1A73EC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6C39FB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 – alt 1) Qualcomm, CATT, LGE, Fujitsu, vivo, Lenovo, Motorola Mobility</w:t>
            </w:r>
          </w:p>
          <w:p w14:paraId="077C0C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 – alt 2)</w:t>
            </w:r>
          </w:p>
          <w:p w14:paraId="3CE65E8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 – alt 3) Nokia, Ericsson, Interdigital</w:t>
            </w:r>
          </w:p>
          <w:p w14:paraId="6CC64AA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P#2.4-4 – alt 4) Intel, Fujitsu (prefer over alt 2/3), ZTE, </w:t>
            </w:r>
            <w:proofErr w:type="spellStart"/>
            <w:r>
              <w:rPr>
                <w:rFonts w:ascii="Times New Roman" w:eastAsia="MS Mincho" w:hAnsi="Times New Roman"/>
                <w:sz w:val="22"/>
                <w:szCs w:val="22"/>
                <w:lang w:eastAsia="ja-JP"/>
              </w:rPr>
              <w:t>Sanechips</w:t>
            </w:r>
            <w:proofErr w:type="spellEnd"/>
            <w:r>
              <w:rPr>
                <w:rFonts w:ascii="Times New Roman" w:eastAsia="MS Mincho" w:hAnsi="Times New Roman"/>
                <w:sz w:val="22"/>
                <w:szCs w:val="22"/>
                <w:lang w:eastAsia="ja-JP"/>
              </w:rPr>
              <w:t>, Lenovo, Motorola Mobility, Docomo</w:t>
            </w:r>
          </w:p>
          <w:p w14:paraId="0E2A8C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Need further discussion (given the LS to RAN4): Nokia, Interdigital, </w:t>
            </w:r>
            <w:proofErr w:type="spellStart"/>
            <w:r>
              <w:rPr>
                <w:rFonts w:ascii="Times New Roman" w:eastAsia="MS Mincho" w:hAnsi="Times New Roman"/>
                <w:sz w:val="22"/>
                <w:szCs w:val="22"/>
                <w:lang w:eastAsia="ja-JP"/>
              </w:rPr>
              <w:t>Futurewei</w:t>
            </w:r>
            <w:proofErr w:type="spellEnd"/>
            <w:r>
              <w:rPr>
                <w:rFonts w:ascii="Times New Roman" w:eastAsia="MS Mincho" w:hAnsi="Times New Roman"/>
                <w:sz w:val="22"/>
                <w:szCs w:val="22"/>
                <w:lang w:eastAsia="ja-JP"/>
              </w:rPr>
              <w:t>, Docomo</w:t>
            </w:r>
          </w:p>
          <w:p w14:paraId="1164E3D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6685215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provided P#2.4-6 which is modification of Alt 4 with further FFS aspects. Please comment further.</w:t>
            </w:r>
          </w:p>
        </w:tc>
      </w:tr>
      <w:tr w:rsidR="007345A9" w14:paraId="05C6FAF3" w14:textId="77777777">
        <w:tc>
          <w:tcPr>
            <w:tcW w:w="1805" w:type="dxa"/>
          </w:tcPr>
          <w:p w14:paraId="12EFAE19"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157" w:type="dxa"/>
          </w:tcPr>
          <w:p w14:paraId="0FF6AFE7" w14:textId="77777777" w:rsidR="007345A9" w:rsidRDefault="009E0D31">
            <w:pPr>
              <w:pStyle w:val="BodyText"/>
              <w:spacing w:after="0"/>
              <w:rPr>
                <w:rFonts w:eastAsia="MS Mincho"/>
                <w:sz w:val="22"/>
                <w:szCs w:val="22"/>
                <w:lang w:eastAsia="ja-JP"/>
              </w:rPr>
            </w:pPr>
            <w:r>
              <w:rPr>
                <w:rFonts w:eastAsia="MS Mincho" w:hint="eastAsia"/>
                <w:sz w:val="22"/>
                <w:szCs w:val="22"/>
                <w:lang w:eastAsia="ja-JP"/>
              </w:rPr>
              <w:t xml:space="preserve">We support Proposal </w:t>
            </w:r>
            <w:r>
              <w:rPr>
                <w:rFonts w:eastAsia="MS Mincho"/>
                <w:sz w:val="22"/>
                <w:szCs w:val="22"/>
                <w:lang w:eastAsia="ja-JP"/>
              </w:rPr>
              <w:t>#2.4-1.</w:t>
            </w:r>
          </w:p>
        </w:tc>
      </w:tr>
      <w:tr w:rsidR="007345A9" w14:paraId="3177E69B" w14:textId="77777777">
        <w:tc>
          <w:tcPr>
            <w:tcW w:w="1805" w:type="dxa"/>
          </w:tcPr>
          <w:p w14:paraId="3D96017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3EC1F244" w14:textId="77777777" w:rsidR="007345A9" w:rsidRDefault="009E0D31">
            <w:pPr>
              <w:pStyle w:val="BodyText"/>
              <w:spacing w:after="0"/>
              <w:rPr>
                <w:rFonts w:eastAsia="MS Mincho"/>
                <w:sz w:val="22"/>
                <w:szCs w:val="22"/>
                <w:lang w:eastAsia="ja-JP"/>
              </w:rPr>
            </w:pPr>
            <w:r>
              <w:rPr>
                <w:rFonts w:eastAsia="MS Mincho"/>
                <w:sz w:val="22"/>
                <w:szCs w:val="22"/>
                <w:lang w:eastAsia="ja-JP"/>
              </w:rPr>
              <w:t>We support P#2.4-6</w:t>
            </w:r>
          </w:p>
        </w:tc>
      </w:tr>
      <w:tr w:rsidR="007345A9" w14:paraId="66A4E172" w14:textId="77777777">
        <w:tc>
          <w:tcPr>
            <w:tcW w:w="1805" w:type="dxa"/>
          </w:tcPr>
          <w:p w14:paraId="5FD6A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1A3D59"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We are ok with P#2.4-6 with the following update (whether to use 60 kHz as a reference slot could be further discussed, for both time domain and frequency domain actually): </w:t>
            </w:r>
          </w:p>
          <w:p w14:paraId="31B0549A" w14:textId="77777777" w:rsidR="007345A9" w:rsidRDefault="009E0D31">
            <w:pPr>
              <w:pStyle w:val="NormalWeb"/>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54AA668B" w14:textId="08729154" w:rsidR="007345A9" w:rsidRDefault="009E0D31" w:rsidP="00417DB6">
            <w:pPr>
              <w:pStyle w:val="NormalWeb"/>
              <w:numPr>
                <w:ilvl w:val="0"/>
                <w:numId w:val="33"/>
              </w:numPr>
              <w:tabs>
                <w:tab w:val="left" w:pos="1080"/>
              </w:tabs>
              <w:spacing w:before="0" w:after="0"/>
              <w:rPr>
                <w:rFonts w:ascii="Times" w:hAnsi="Times" w:cs="Times"/>
                <w:sz w:val="20"/>
                <w:szCs w:val="20"/>
              </w:rPr>
            </w:pPr>
            <w:r>
              <w:rPr>
                <w:color w:val="000000"/>
                <w:sz w:val="22"/>
                <w:szCs w:val="22"/>
              </w:rPr>
              <w:t>Note: use as reference means to striving to re-utilize the RO patterns and configurations as is or as much as possible and strive to make only appropriate changes to enable functionality.</w:t>
            </w:r>
          </w:p>
          <w:p w14:paraId="282CD118" w14:textId="4ADC3009"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 xml:space="preserve">FFS: Details for indicating </w:t>
            </w:r>
            <w:r>
              <w:rPr>
                <w:color w:val="FF0000"/>
                <w:sz w:val="22"/>
                <w:szCs w:val="22"/>
              </w:rPr>
              <w:t xml:space="preserve">methods on the PRACH slots </w:t>
            </w:r>
            <w:r>
              <w:rPr>
                <w:strike/>
                <w:color w:val="FF0000"/>
                <w:sz w:val="22"/>
                <w:szCs w:val="22"/>
              </w:rPr>
              <w:t>which 480/960 kHz PRACH slots within a 60 kHz reference slot contain PRACH occasion(s).</w:t>
            </w:r>
          </w:p>
          <w:p w14:paraId="5A5E3D17" w14:textId="7C2B9C83"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If gap between time adjacent RO is needed, e.g. due to LBT and/or beam switching, FFS on details of supporting non-consecutive RO.</w:t>
            </w:r>
          </w:p>
          <w:p w14:paraId="6C5A7E1C" w14:textId="77777777" w:rsidR="007345A9" w:rsidRDefault="007345A9">
            <w:pPr>
              <w:pStyle w:val="BodyText"/>
              <w:spacing w:after="0"/>
              <w:rPr>
                <w:rFonts w:eastAsia="MS Mincho"/>
                <w:sz w:val="22"/>
                <w:szCs w:val="22"/>
                <w:lang w:eastAsia="ja-JP"/>
              </w:rPr>
            </w:pPr>
          </w:p>
        </w:tc>
      </w:tr>
      <w:tr w:rsidR="007345A9" w14:paraId="6D9FA151" w14:textId="77777777">
        <w:tc>
          <w:tcPr>
            <w:tcW w:w="1805" w:type="dxa"/>
          </w:tcPr>
          <w:p w14:paraId="5E69B43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32BD94"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#2.4-6</w:t>
            </w:r>
          </w:p>
        </w:tc>
      </w:tr>
      <w:tr w:rsidR="007345A9" w14:paraId="6F3B9D00" w14:textId="77777777">
        <w:tc>
          <w:tcPr>
            <w:tcW w:w="1805" w:type="dxa"/>
            <w:shd w:val="clear" w:color="auto" w:fill="FFFFFF" w:themeFill="background1"/>
          </w:tcPr>
          <w:p w14:paraId="1FFC965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8214407" w14:textId="77777777" w:rsidR="007345A9" w:rsidRDefault="009E0D31">
            <w:pPr>
              <w:pStyle w:val="BodyText"/>
              <w:spacing w:after="0"/>
              <w:rPr>
                <w:rFonts w:eastAsia="MS Mincho"/>
                <w:sz w:val="22"/>
                <w:szCs w:val="22"/>
                <w:lang w:eastAsia="ja-JP"/>
              </w:rPr>
            </w:pPr>
            <w:r>
              <w:rPr>
                <w:rFonts w:eastAsia="MS Mincho"/>
                <w:sz w:val="22"/>
                <w:szCs w:val="22"/>
                <w:lang w:eastAsia="ja-JP"/>
              </w:rPr>
              <w:t>We are ok with proposal #2.4-6</w:t>
            </w:r>
          </w:p>
        </w:tc>
      </w:tr>
      <w:tr w:rsidR="007345A9" w14:paraId="5D2BA67B" w14:textId="77777777">
        <w:tc>
          <w:tcPr>
            <w:tcW w:w="1805" w:type="dxa"/>
          </w:tcPr>
          <w:p w14:paraId="5D030EB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959981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7345A9" w14:paraId="1D75D8BE" w14:textId="77777777">
        <w:tc>
          <w:tcPr>
            <w:tcW w:w="1805" w:type="dxa"/>
          </w:tcPr>
          <w:p w14:paraId="6E9EA28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6CD4FA9" w14:textId="77777777" w:rsidR="007345A9" w:rsidRDefault="009E0D31">
            <w:pPr>
              <w:pStyle w:val="BodyText"/>
              <w:spacing w:after="0"/>
              <w:rPr>
                <w:rFonts w:ascii="Times New Roman" w:eastAsia="MS Mincho" w:hAnsi="Times New Roman"/>
                <w:sz w:val="22"/>
                <w:szCs w:val="22"/>
                <w:lang w:eastAsia="ja-JP"/>
              </w:rPr>
            </w:pPr>
            <w:r>
              <w:rPr>
                <w:rFonts w:eastAsia="MS Mincho"/>
                <w:sz w:val="22"/>
                <w:szCs w:val="22"/>
                <w:lang w:eastAsia="ja-JP"/>
              </w:rPr>
              <w:t>We are fine with Proposal #2.4-7</w:t>
            </w:r>
          </w:p>
        </w:tc>
      </w:tr>
    </w:tbl>
    <w:p w14:paraId="4D08BC67" w14:textId="77777777" w:rsidR="007345A9" w:rsidRDefault="007345A9">
      <w:pPr>
        <w:pStyle w:val="BodyText"/>
        <w:spacing w:after="0"/>
        <w:rPr>
          <w:rFonts w:ascii="Times New Roman" w:hAnsi="Times New Roman"/>
          <w:sz w:val="22"/>
          <w:szCs w:val="22"/>
          <w:lang w:eastAsia="zh-CN"/>
        </w:rPr>
      </w:pPr>
    </w:p>
    <w:p w14:paraId="63308AEA" w14:textId="77777777" w:rsidR="007345A9" w:rsidRDefault="007345A9">
      <w:pPr>
        <w:pStyle w:val="BodyText"/>
        <w:spacing w:after="0"/>
        <w:rPr>
          <w:rFonts w:ascii="Times New Roman" w:hAnsi="Times New Roman"/>
          <w:sz w:val="22"/>
          <w:szCs w:val="22"/>
          <w:lang w:eastAsia="zh-CN"/>
        </w:rPr>
      </w:pPr>
    </w:p>
    <w:p w14:paraId="584E287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97462C8"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10FE79E9"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#2.4-1 / 2.4-4 – alt 1) Qualcomm, CATT, LGE, Fujitsu, vivo, Lenovo, Motorola Mobility, </w:t>
      </w:r>
      <w:proofErr w:type="spellStart"/>
      <w:r>
        <w:rPr>
          <w:rFonts w:ascii="Times New Roman" w:eastAsia="MS Mincho" w:hAnsi="Times New Roman"/>
          <w:sz w:val="22"/>
          <w:szCs w:val="22"/>
          <w:lang w:eastAsia="ja-JP"/>
        </w:rPr>
        <w:t>Mediatek</w:t>
      </w:r>
      <w:proofErr w:type="spellEnd"/>
    </w:p>
    <w:p w14:paraId="0D979EAA"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#2.4-2 – alt 2)</w:t>
      </w:r>
    </w:p>
    <w:p w14:paraId="0CAE8A05"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#2.4-3 – alt 3) Nokia, Ericsson, Interdigital</w:t>
      </w:r>
    </w:p>
    <w:p w14:paraId="1EF1A661"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#2.4-4 – alt 4) Intel, Fujitsu (prefer over alt 2/3), ZTE, </w:t>
      </w:r>
      <w:proofErr w:type="spellStart"/>
      <w:r>
        <w:rPr>
          <w:rFonts w:ascii="Times New Roman" w:eastAsia="MS Mincho" w:hAnsi="Times New Roman"/>
          <w:sz w:val="22"/>
          <w:szCs w:val="22"/>
          <w:lang w:eastAsia="ja-JP"/>
        </w:rPr>
        <w:t>Sanechips</w:t>
      </w:r>
      <w:proofErr w:type="spellEnd"/>
      <w:r>
        <w:rPr>
          <w:rFonts w:ascii="Times New Roman" w:eastAsia="MS Mincho" w:hAnsi="Times New Roman"/>
          <w:sz w:val="22"/>
          <w:szCs w:val="22"/>
          <w:lang w:eastAsia="ja-JP"/>
        </w:rPr>
        <w:t>, Lenovo, Motorola Mobility, Docomo</w:t>
      </w:r>
    </w:p>
    <w:p w14:paraId="3788926F" w14:textId="77777777" w:rsidR="007345A9" w:rsidRDefault="007345A9">
      <w:pPr>
        <w:pStyle w:val="BodyText"/>
        <w:spacing w:after="0"/>
        <w:rPr>
          <w:rFonts w:ascii="Times New Roman" w:hAnsi="Times New Roman"/>
          <w:sz w:val="22"/>
          <w:szCs w:val="22"/>
          <w:lang w:val="en-GB" w:eastAsia="zh-CN"/>
        </w:rPr>
      </w:pPr>
    </w:p>
    <w:p w14:paraId="0D6672D6"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discussion, none of the proposal were close to consensus. Therefore, moderator provided a comprise in Proposal #2.4-6, which was updated to Proposal #2.4-7 based on comments received.</w:t>
      </w:r>
    </w:p>
    <w:p w14:paraId="2E502C4C"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#2.4-7.</w:t>
      </w:r>
    </w:p>
    <w:p w14:paraId="54C02E0F" w14:textId="77777777" w:rsidR="007345A9" w:rsidRDefault="007345A9">
      <w:pPr>
        <w:pStyle w:val="BodyText"/>
        <w:spacing w:after="0"/>
        <w:rPr>
          <w:rFonts w:ascii="Times New Roman" w:hAnsi="Times New Roman"/>
          <w:sz w:val="22"/>
          <w:szCs w:val="22"/>
          <w:lang w:eastAsia="zh-CN"/>
        </w:rPr>
      </w:pPr>
    </w:p>
    <w:p w14:paraId="6BB3D61B" w14:textId="77777777" w:rsidR="007345A9" w:rsidRDefault="007345A9">
      <w:pPr>
        <w:pStyle w:val="BodyText"/>
        <w:spacing w:after="0"/>
        <w:rPr>
          <w:rFonts w:ascii="Times New Roman" w:hAnsi="Times New Roman"/>
          <w:sz w:val="22"/>
          <w:szCs w:val="22"/>
          <w:lang w:eastAsia="zh-CN"/>
        </w:rPr>
      </w:pPr>
    </w:p>
    <w:p w14:paraId="6D29AFC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994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#2.4-7.</w:t>
      </w:r>
    </w:p>
    <w:p w14:paraId="68C37A71" w14:textId="77777777" w:rsidR="007345A9" w:rsidRDefault="007345A9">
      <w:pPr>
        <w:pStyle w:val="BodyText"/>
        <w:spacing w:after="0"/>
        <w:rPr>
          <w:rFonts w:ascii="Times New Roman" w:hAnsi="Times New Roman"/>
          <w:sz w:val="22"/>
          <w:szCs w:val="22"/>
          <w:lang w:eastAsia="zh-CN"/>
        </w:rPr>
      </w:pPr>
    </w:p>
    <w:p w14:paraId="2E3D2887" w14:textId="77777777" w:rsidR="007345A9" w:rsidRDefault="009E0D31">
      <w:pPr>
        <w:pStyle w:val="Heading5"/>
        <w:rPr>
          <w:lang w:eastAsia="zh-CN"/>
        </w:rPr>
      </w:pPr>
      <w:r>
        <w:rPr>
          <w:lang w:eastAsia="zh-CN"/>
        </w:rPr>
        <w:t>Proposal #2.4-7 (cleaned up)</w:t>
      </w:r>
    </w:p>
    <w:p w14:paraId="7B4896F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2AD445F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2C8DE7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5AE4FB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1D9F44F3" w14:textId="4EB63E73" w:rsidR="007345A9" w:rsidRDefault="007345A9">
      <w:pPr>
        <w:pStyle w:val="BodyText"/>
        <w:spacing w:after="0"/>
        <w:rPr>
          <w:rFonts w:ascii="Times New Roman" w:hAnsi="Times New Roman"/>
          <w:sz w:val="22"/>
          <w:szCs w:val="22"/>
          <w:lang w:eastAsia="zh-CN"/>
        </w:rPr>
      </w:pPr>
    </w:p>
    <w:p w14:paraId="06941381" w14:textId="3C5C5BA3" w:rsidR="009C587E" w:rsidRDefault="009C587E" w:rsidP="009C587E">
      <w:pPr>
        <w:pStyle w:val="Heading5"/>
        <w:rPr>
          <w:lang w:eastAsia="zh-CN"/>
        </w:rPr>
      </w:pPr>
      <w:r>
        <w:rPr>
          <w:lang w:eastAsia="zh-CN"/>
        </w:rPr>
        <w:t>Proposal #2.4-</w:t>
      </w:r>
      <w:r w:rsidR="003E277E">
        <w:rPr>
          <w:lang w:eastAsia="zh-CN"/>
        </w:rPr>
        <w:t>8</w:t>
      </w:r>
      <w:r>
        <w:rPr>
          <w:lang w:eastAsia="zh-CN"/>
        </w:rPr>
        <w:t xml:space="preserve"> (</w:t>
      </w:r>
      <w:r w:rsidR="003E277E">
        <w:rPr>
          <w:lang w:eastAsia="zh-CN"/>
        </w:rPr>
        <w:t>update</w:t>
      </w:r>
      <w:r>
        <w:rPr>
          <w:lang w:eastAsia="zh-CN"/>
        </w:rPr>
        <w:t>)</w:t>
      </w:r>
    </w:p>
    <w:p w14:paraId="79BD0284" w14:textId="42EC5EBE" w:rsidR="009C587E" w:rsidRDefault="009C587E" w:rsidP="009C587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003E277E" w:rsidRPr="003E277E">
        <w:rPr>
          <w:rFonts w:ascii="Times New Roman" w:hAnsi="Times New Roman"/>
          <w:color w:val="C00000"/>
          <w:sz w:val="22"/>
          <w:szCs w:val="22"/>
          <w:u w:val="single"/>
          <w:lang w:eastAsia="zh-CN"/>
        </w:rPr>
        <w:t>all</w:t>
      </w:r>
      <w:r w:rsidR="003E277E">
        <w:rPr>
          <w:rFonts w:ascii="Times New Roman" w:hAnsi="Times New Roman"/>
          <w:sz w:val="22"/>
          <w:szCs w:val="22"/>
          <w:lang w:eastAsia="zh-CN"/>
        </w:rPr>
        <w:t xml:space="preserve"> </w:t>
      </w:r>
      <w:r>
        <w:rPr>
          <w:rFonts w:ascii="Times New Roman" w:hAnsi="Times New Roman"/>
          <w:sz w:val="22"/>
          <w:szCs w:val="22"/>
          <w:lang w:eastAsia="zh-CN"/>
        </w:rPr>
        <w:t>SCS cases.</w:t>
      </w:r>
    </w:p>
    <w:p w14:paraId="63168D2B"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73329757"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76E4D3F2"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40869878" w14:textId="77777777" w:rsidR="009C587E" w:rsidRDefault="009C587E">
      <w:pPr>
        <w:pStyle w:val="BodyText"/>
        <w:spacing w:after="0"/>
        <w:rPr>
          <w:rFonts w:ascii="Times New Roman" w:hAnsi="Times New Roman"/>
          <w:sz w:val="22"/>
          <w:szCs w:val="22"/>
          <w:lang w:eastAsia="zh-CN"/>
        </w:rPr>
      </w:pPr>
    </w:p>
    <w:p w14:paraId="0224D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1A100BB0" w14:textId="77777777" w:rsidTr="003B1F3A">
        <w:tc>
          <w:tcPr>
            <w:tcW w:w="1727" w:type="dxa"/>
            <w:shd w:val="clear" w:color="auto" w:fill="D9D9D9" w:themeFill="background1" w:themeFillShade="D9"/>
          </w:tcPr>
          <w:p w14:paraId="5A05857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0DEAFE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BF448D3" w14:textId="77777777">
        <w:tc>
          <w:tcPr>
            <w:tcW w:w="1727" w:type="dxa"/>
          </w:tcPr>
          <w:p w14:paraId="749D2AB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4C7B9447"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are fine with Proposal #2.4-7</w:t>
            </w:r>
          </w:p>
        </w:tc>
      </w:tr>
      <w:tr w:rsidR="007345A9" w14:paraId="425D273B" w14:textId="77777777">
        <w:tc>
          <w:tcPr>
            <w:tcW w:w="1727" w:type="dxa"/>
          </w:tcPr>
          <w:p w14:paraId="259AA91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39566493" w14:textId="77777777" w:rsidR="007345A9" w:rsidRDefault="009E0D31">
            <w:pPr>
              <w:pStyle w:val="BodyText"/>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are fine with Proposal #2.4-7</w:t>
            </w:r>
          </w:p>
        </w:tc>
      </w:tr>
      <w:tr w:rsidR="007345A9" w14:paraId="0B3D3E6C" w14:textId="77777777">
        <w:tc>
          <w:tcPr>
            <w:tcW w:w="1727" w:type="dxa"/>
          </w:tcPr>
          <w:p w14:paraId="0AB6D5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7422" w:type="dxa"/>
          </w:tcPr>
          <w:p w14:paraId="2324C700" w14:textId="77777777" w:rsidR="007345A9" w:rsidRDefault="009E0D31">
            <w:pPr>
              <w:pStyle w:val="BodyText"/>
              <w:spacing w:after="0"/>
              <w:rPr>
                <w:rFonts w:eastAsia="MS Mincho"/>
                <w:sz w:val="22"/>
                <w:szCs w:val="22"/>
                <w:lang w:eastAsia="ja-JP"/>
              </w:rPr>
            </w:pPr>
            <w:r>
              <w:rPr>
                <w:rFonts w:eastAsia="MS Mincho"/>
                <w:sz w:val="22"/>
                <w:szCs w:val="22"/>
                <w:lang w:eastAsia="ja-JP"/>
              </w:rPr>
              <w:t>We do not support Proposal #2.4-7</w:t>
            </w:r>
          </w:p>
          <w:p w14:paraId="54F31FE5" w14:textId="6132E3A1" w:rsidR="007345A9" w:rsidRDefault="009E0D31">
            <w:pPr>
              <w:pStyle w:val="BodyText"/>
              <w:spacing w:after="0"/>
              <w:rPr>
                <w:rFonts w:eastAsia="MS Mincho"/>
                <w:sz w:val="22"/>
                <w:szCs w:val="22"/>
                <w:lang w:eastAsia="ja-JP"/>
              </w:rPr>
            </w:pPr>
            <w:r>
              <w:rPr>
                <w:rFonts w:eastAsia="MS Mincho"/>
                <w:sz w:val="22"/>
                <w:szCs w:val="22"/>
                <w:lang w:eastAsia="ja-JP"/>
              </w:rPr>
              <w:t>We don’t see value in this agreement as it does not provide any clear guideline on PRACH configuration for higher SCSs if they are supported. PRACH configuration for 120 kHz may be changed itself, due to, the need for gap between adjacent R</w:t>
            </w:r>
            <w:r w:rsidR="00417DB6">
              <w:rPr>
                <w:rFonts w:eastAsia="MS Mincho"/>
                <w:sz w:val="22"/>
                <w:szCs w:val="22"/>
                <w:lang w:eastAsia="ja-JP"/>
              </w:rPr>
              <w:t>o</w:t>
            </w:r>
            <w:r>
              <w:rPr>
                <w:rFonts w:eastAsia="MS Mincho"/>
                <w:sz w:val="22"/>
                <w:szCs w:val="22"/>
                <w:lang w:eastAsia="ja-JP"/>
              </w:rPr>
              <w:t xml:space="preserve">s if PRACH is not agreed to be LBT-exempted. </w:t>
            </w:r>
          </w:p>
          <w:p w14:paraId="0E1B6651" w14:textId="77777777" w:rsidR="007345A9" w:rsidRDefault="009E0D31">
            <w:pPr>
              <w:pStyle w:val="BodyText"/>
              <w:spacing w:after="0"/>
              <w:rPr>
                <w:rFonts w:eastAsia="MS Mincho"/>
                <w:sz w:val="22"/>
                <w:szCs w:val="22"/>
                <w:lang w:eastAsia="ja-JP"/>
              </w:rPr>
            </w:pPr>
            <w:r>
              <w:rPr>
                <w:rFonts w:eastAsia="MS Mincho"/>
                <w:sz w:val="22"/>
                <w:szCs w:val="22"/>
                <w:lang w:eastAsia="ja-JP"/>
              </w:rPr>
              <w:lastRenderedPageBreak/>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C30E7E6" w14:textId="77777777" w:rsidR="007345A9" w:rsidRDefault="009E0D31">
            <w:pPr>
              <w:pStyle w:val="BodyText"/>
              <w:spacing w:after="0"/>
              <w:rPr>
                <w:rFonts w:eastAsia="MS Mincho"/>
                <w:sz w:val="22"/>
                <w:szCs w:val="22"/>
                <w:lang w:eastAsia="ja-JP"/>
              </w:rPr>
            </w:pPr>
            <w:r>
              <w:rPr>
                <w:rFonts w:eastAsia="MS Mincho"/>
                <w:sz w:val="22"/>
                <w:szCs w:val="22"/>
                <w:lang w:eastAsia="ja-JP"/>
              </w:rPr>
              <w:t>It may be more practical to revisit this issue when at least some of the above three major issues are resolved.</w:t>
            </w:r>
          </w:p>
        </w:tc>
      </w:tr>
      <w:tr w:rsidR="007345A9" w14:paraId="41D9C70C" w14:textId="77777777">
        <w:tc>
          <w:tcPr>
            <w:tcW w:w="1727" w:type="dxa"/>
          </w:tcPr>
          <w:p w14:paraId="47905CDF"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 xml:space="preserve">LG </w:t>
            </w:r>
            <w:r>
              <w:rPr>
                <w:rFonts w:ascii="Times New Roman" w:eastAsiaTheme="minorEastAsia" w:hAnsi="Times New Roman"/>
                <w:sz w:val="22"/>
                <w:szCs w:val="22"/>
                <w:lang w:eastAsia="ko-KR"/>
              </w:rPr>
              <w:t>Electronics</w:t>
            </w:r>
          </w:p>
        </w:tc>
        <w:tc>
          <w:tcPr>
            <w:tcW w:w="7422" w:type="dxa"/>
          </w:tcPr>
          <w:p w14:paraId="0847B43A" w14:textId="77777777" w:rsidR="007345A9" w:rsidRDefault="009E0D31">
            <w:pPr>
              <w:pStyle w:val="BodyText"/>
              <w:spacing w:after="0"/>
              <w:rPr>
                <w:rFonts w:eastAsia="MS Mincho"/>
                <w:sz w:val="22"/>
                <w:szCs w:val="22"/>
                <w:lang w:eastAsia="ja-JP"/>
              </w:rPr>
            </w:pPr>
            <w:r>
              <w:rPr>
                <w:rFonts w:eastAsiaTheme="minorEastAsia"/>
                <w:sz w:val="22"/>
                <w:szCs w:val="22"/>
                <w:lang w:eastAsia="ko-KR"/>
              </w:rPr>
              <w:t>We share the same view with Huawei and support only Proposal #2.4-1 (Alternative 1) in the current stage.</w:t>
            </w:r>
          </w:p>
        </w:tc>
      </w:tr>
      <w:tr w:rsidR="007345A9" w14:paraId="5D894247" w14:textId="77777777">
        <w:tc>
          <w:tcPr>
            <w:tcW w:w="1727" w:type="dxa"/>
          </w:tcPr>
          <w:p w14:paraId="5AB5F71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11D618FC" w14:textId="77777777" w:rsidR="007345A9" w:rsidRDefault="009E0D31">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7345A9" w14:paraId="4A7D123E" w14:textId="77777777">
        <w:tc>
          <w:tcPr>
            <w:tcW w:w="1727" w:type="dxa"/>
          </w:tcPr>
          <w:p w14:paraId="75C0899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766C347B"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#2.4-7.</w:t>
            </w:r>
          </w:p>
          <w:p w14:paraId="30265AFB"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 xml:space="preserve">We don’t agree with the comments provided by Huawei. </w:t>
            </w:r>
            <w:proofErr w:type="gramStart"/>
            <w:r>
              <w:rPr>
                <w:rFonts w:eastAsia="MS Mincho"/>
                <w:sz w:val="22"/>
                <w:szCs w:val="22"/>
                <w:lang w:eastAsia="ja-JP"/>
              </w:rPr>
              <w:t>Actually, Proposal</w:t>
            </w:r>
            <w:proofErr w:type="gramEnd"/>
            <w:r>
              <w:rPr>
                <w:rFonts w:eastAsia="MS Mincho"/>
                <w:sz w:val="22"/>
                <w:szCs w:val="22"/>
                <w:lang w:eastAsia="ja-JP"/>
              </w:rPr>
              <w:t xml:space="preserve"> #2.4-7 is just an initial and very small step towards the design of PRACH for NR extension up to 71 GHz. It just states that the current NR PRACH design for SCS 120 kHz is the reference and guidance for further work in RAN1. All other points, including some mentioned by Huawei, are FFS or not precluded by the proposal.</w:t>
            </w:r>
          </w:p>
        </w:tc>
      </w:tr>
      <w:tr w:rsidR="007345A9" w14:paraId="3FFE7B14" w14:textId="77777777">
        <w:tc>
          <w:tcPr>
            <w:tcW w:w="1727" w:type="dxa"/>
          </w:tcPr>
          <w:p w14:paraId="3B31C4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422" w:type="dxa"/>
          </w:tcPr>
          <w:p w14:paraId="7F3F71D2" w14:textId="77777777" w:rsidR="007345A9" w:rsidRDefault="009E0D31">
            <w:pPr>
              <w:pStyle w:val="BodyText"/>
              <w:spacing w:after="0"/>
              <w:rPr>
                <w:rFonts w:eastAsiaTheme="minorEastAsia"/>
                <w:sz w:val="22"/>
                <w:szCs w:val="22"/>
                <w:lang w:eastAsia="ja-JP"/>
              </w:rPr>
            </w:pPr>
            <w:r>
              <w:rPr>
                <w:rFonts w:eastAsiaTheme="minorEastAsia"/>
                <w:sz w:val="22"/>
                <w:szCs w:val="22"/>
                <w:lang w:eastAsia="ko-KR"/>
              </w:rPr>
              <w:t xml:space="preserve">We are </w:t>
            </w:r>
            <w:r>
              <w:rPr>
                <w:rFonts w:hint="eastAsia"/>
                <w:sz w:val="22"/>
                <w:szCs w:val="22"/>
                <w:lang w:eastAsia="zh-CN"/>
              </w:rPr>
              <w:t>fine</w:t>
            </w:r>
            <w:r>
              <w:rPr>
                <w:rFonts w:eastAsiaTheme="minorEastAsia"/>
                <w:sz w:val="22"/>
                <w:szCs w:val="22"/>
                <w:lang w:eastAsia="ko-KR"/>
              </w:rPr>
              <w:t xml:space="preserve"> with proposal #2.4-7</w:t>
            </w:r>
          </w:p>
        </w:tc>
      </w:tr>
      <w:tr w:rsidR="00417DB6" w14:paraId="492AF630" w14:textId="77777777">
        <w:tc>
          <w:tcPr>
            <w:tcW w:w="1727" w:type="dxa"/>
          </w:tcPr>
          <w:p w14:paraId="0C28C568" w14:textId="7A0426A3"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1329E460" w14:textId="6867349E" w:rsidR="00417DB6" w:rsidRDefault="00417DB6">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9110F4" w14:paraId="18C10603" w14:textId="77777777">
        <w:tc>
          <w:tcPr>
            <w:tcW w:w="1727" w:type="dxa"/>
          </w:tcPr>
          <w:p w14:paraId="08727CCD" w14:textId="1CA078DA" w:rsidR="009110F4" w:rsidRDefault="009110F4" w:rsidP="009110F4">
            <w:pPr>
              <w:pStyle w:val="BodyText"/>
              <w:spacing w:after="0"/>
              <w:rPr>
                <w:rFonts w:ascii="Times New Roman" w:hAnsi="Times New Roman"/>
                <w:sz w:val="22"/>
                <w:szCs w:val="22"/>
                <w:lang w:eastAsia="zh-CN"/>
              </w:rPr>
            </w:pPr>
            <w:proofErr w:type="spellStart"/>
            <w:r>
              <w:rPr>
                <w:rFonts w:ascii="Times New Roman" w:hAnsi="Times New Roman"/>
                <w:szCs w:val="22"/>
                <w:lang w:eastAsia="zh-CN"/>
              </w:rPr>
              <w:t>Futurewei</w:t>
            </w:r>
            <w:proofErr w:type="spellEnd"/>
          </w:p>
        </w:tc>
        <w:tc>
          <w:tcPr>
            <w:tcW w:w="7422" w:type="dxa"/>
          </w:tcPr>
          <w:p w14:paraId="53490522" w14:textId="77777777" w:rsidR="009110F4" w:rsidRDefault="009110F4" w:rsidP="009110F4">
            <w:pPr>
              <w:pStyle w:val="BodyText"/>
              <w:spacing w:after="0"/>
              <w:rPr>
                <w:szCs w:val="22"/>
                <w:lang w:eastAsia="zh-CN"/>
              </w:rPr>
            </w:pPr>
            <w:r>
              <w:rPr>
                <w:szCs w:val="22"/>
                <w:lang w:eastAsia="zh-CN"/>
              </w:rPr>
              <w:t>We prefer to discuss first the RO pattern for SCS = 120 kHz for unlicensed, as then use it as basis for larger SCS.  Therefore, we suggest having this proposal as FFS:</w:t>
            </w:r>
          </w:p>
          <w:p w14:paraId="3356BD33"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highlight w:val="yellow"/>
                <w:lang w:eastAsia="zh-CN"/>
              </w:rPr>
              <w:t>FFS</w:t>
            </w:r>
            <w:r>
              <w:rPr>
                <w:rFonts w:ascii="Times New Roman" w:hAnsi="Times New Roman"/>
                <w:szCs w:val="22"/>
                <w:lang w:eastAsia="zh-CN"/>
              </w:rPr>
              <w:t xml:space="preserve"> Using the RO pattern for SCS = 120 kHz derived from the PRACH configuration table as the reference for larger SCS cases.</w:t>
            </w:r>
          </w:p>
          <w:p w14:paraId="2B2A81C4" w14:textId="77777777" w:rsidR="009110F4" w:rsidRDefault="009110F4" w:rsidP="009110F4">
            <w:pPr>
              <w:pStyle w:val="BodyText"/>
              <w:spacing w:after="0"/>
              <w:rPr>
                <w:rFonts w:eastAsiaTheme="minorEastAsia"/>
                <w:sz w:val="22"/>
                <w:szCs w:val="22"/>
                <w:lang w:eastAsia="ko-KR"/>
              </w:rPr>
            </w:pPr>
          </w:p>
        </w:tc>
      </w:tr>
      <w:tr w:rsidR="003E277E" w14:paraId="725F01F6" w14:textId="77777777" w:rsidTr="009110F4">
        <w:tc>
          <w:tcPr>
            <w:tcW w:w="1727" w:type="dxa"/>
            <w:shd w:val="clear" w:color="auto" w:fill="E2EFD9" w:themeFill="accent6" w:themeFillTint="33"/>
          </w:tcPr>
          <w:p w14:paraId="05D4C0D3" w14:textId="4594810E" w:rsidR="003E277E" w:rsidRDefault="003E277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422" w:type="dxa"/>
            <w:shd w:val="clear" w:color="auto" w:fill="E2EFD9" w:themeFill="accent6" w:themeFillTint="33"/>
          </w:tcPr>
          <w:p w14:paraId="35B6EE75" w14:textId="77777777" w:rsidR="003E277E" w:rsidRDefault="003E277E">
            <w:pPr>
              <w:pStyle w:val="BodyText"/>
              <w:spacing w:after="0"/>
              <w:rPr>
                <w:rFonts w:eastAsiaTheme="minorEastAsia"/>
                <w:sz w:val="22"/>
                <w:szCs w:val="22"/>
                <w:lang w:eastAsia="ko-KR"/>
              </w:rPr>
            </w:pPr>
            <w:r>
              <w:rPr>
                <w:rFonts w:eastAsiaTheme="minorEastAsia"/>
                <w:sz w:val="22"/>
                <w:szCs w:val="22"/>
                <w:lang w:eastAsia="ko-KR"/>
              </w:rPr>
              <w:t>Added Proposal #2.4-8 based on Huawei comments.</w:t>
            </w:r>
          </w:p>
          <w:p w14:paraId="4DF6065D" w14:textId="5F36033F" w:rsidR="009110F4" w:rsidRDefault="003E277E">
            <w:pPr>
              <w:pStyle w:val="BodyText"/>
              <w:spacing w:after="0"/>
              <w:rPr>
                <w:rFonts w:eastAsiaTheme="minorEastAsia"/>
                <w:sz w:val="22"/>
                <w:szCs w:val="22"/>
                <w:lang w:eastAsia="ko-KR"/>
              </w:rPr>
            </w:pPr>
            <w:r>
              <w:rPr>
                <w:rFonts w:eastAsiaTheme="minorEastAsia"/>
                <w:sz w:val="22"/>
                <w:szCs w:val="22"/>
                <w:lang w:eastAsia="ko-KR"/>
              </w:rPr>
              <w:t>Moderatos thinks Huawei has some point. Given that consecutive vs non-consecutive RO is being debated even for 120kHz (maybe not from beam switching but from LBT), maybe one way to progress is to agree the statement for all SCS.</w:t>
            </w:r>
          </w:p>
        </w:tc>
      </w:tr>
    </w:tbl>
    <w:p w14:paraId="20C4766C" w14:textId="77777777" w:rsidR="007345A9" w:rsidRDefault="007345A9">
      <w:pPr>
        <w:pStyle w:val="BodyText"/>
        <w:spacing w:after="0"/>
        <w:rPr>
          <w:rFonts w:ascii="Times New Roman" w:hAnsi="Times New Roman"/>
          <w:sz w:val="22"/>
          <w:szCs w:val="22"/>
          <w:lang w:eastAsia="zh-CN"/>
        </w:rPr>
      </w:pPr>
    </w:p>
    <w:p w14:paraId="05D650E6" w14:textId="09EA4633" w:rsidR="00BB5441" w:rsidRDefault="00BB5441">
      <w:pPr>
        <w:pStyle w:val="BodyText"/>
        <w:spacing w:after="0"/>
        <w:rPr>
          <w:rFonts w:ascii="Times New Roman" w:hAnsi="Times New Roman"/>
          <w:sz w:val="22"/>
          <w:szCs w:val="22"/>
          <w:lang w:eastAsia="zh-CN"/>
        </w:rPr>
      </w:pPr>
    </w:p>
    <w:p w14:paraId="76F1D206" w14:textId="77777777" w:rsidR="00BB5441" w:rsidRDefault="00BB5441" w:rsidP="00BB544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6132033" w14:textId="4DF90E2F" w:rsidR="00BB5441" w:rsidRDefault="003E277E" w:rsidP="00BB544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78E1511E" w14:textId="5BB89BCA" w:rsidR="00BB5441" w:rsidRDefault="00BB5441">
      <w:pPr>
        <w:pStyle w:val="BodyText"/>
        <w:spacing w:after="0"/>
        <w:rPr>
          <w:rFonts w:ascii="Times New Roman" w:hAnsi="Times New Roman"/>
          <w:sz w:val="22"/>
          <w:szCs w:val="22"/>
          <w:lang w:eastAsia="zh-CN"/>
        </w:rPr>
      </w:pPr>
    </w:p>
    <w:p w14:paraId="543D689A" w14:textId="148DB48E" w:rsidR="003B1F3A" w:rsidRDefault="003B1F3A">
      <w:pPr>
        <w:pStyle w:val="BodyText"/>
        <w:spacing w:after="0"/>
        <w:rPr>
          <w:rFonts w:ascii="Times New Roman" w:hAnsi="Times New Roman"/>
          <w:sz w:val="22"/>
          <w:szCs w:val="22"/>
          <w:lang w:eastAsia="zh-CN"/>
        </w:rPr>
      </w:pPr>
    </w:p>
    <w:p w14:paraId="10F1E1EA" w14:textId="60680010" w:rsidR="003B1F3A" w:rsidRDefault="003B1F3A" w:rsidP="003B1F3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36D2E11D" w14:textId="77777777" w:rsidR="003B1F3A" w:rsidRDefault="003B1F3A" w:rsidP="003B1F3A">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6FE9D03A" w14:textId="77777777" w:rsidR="003B1F3A" w:rsidRDefault="003B1F3A" w:rsidP="003B1F3A">
      <w:pPr>
        <w:pStyle w:val="BodyText"/>
        <w:spacing w:after="0"/>
        <w:rPr>
          <w:rFonts w:ascii="Times New Roman" w:hAnsi="Times New Roman"/>
          <w:sz w:val="22"/>
          <w:szCs w:val="22"/>
          <w:lang w:eastAsia="zh-CN"/>
        </w:rPr>
      </w:pPr>
    </w:p>
    <w:p w14:paraId="2D2822CE" w14:textId="77777777" w:rsidR="003B1F3A" w:rsidRDefault="003B1F3A" w:rsidP="003B1F3A">
      <w:pPr>
        <w:pStyle w:val="Heading5"/>
        <w:rPr>
          <w:lang w:eastAsia="zh-CN"/>
        </w:rPr>
      </w:pPr>
      <w:r>
        <w:rPr>
          <w:lang w:eastAsia="zh-CN"/>
        </w:rPr>
        <w:t>Proposal #2.4-8 (update)</w:t>
      </w:r>
    </w:p>
    <w:p w14:paraId="77CBF167" w14:textId="77777777" w:rsidR="003B1F3A" w:rsidRDefault="003B1F3A" w:rsidP="003B1F3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Pr="003E277E">
        <w:rPr>
          <w:rFonts w:ascii="Times New Roman" w:hAnsi="Times New Roman"/>
          <w:color w:val="C00000"/>
          <w:sz w:val="22"/>
          <w:szCs w:val="22"/>
          <w:u w:val="single"/>
          <w:lang w:eastAsia="zh-CN"/>
        </w:rPr>
        <w:t>all</w:t>
      </w:r>
      <w:r>
        <w:rPr>
          <w:rFonts w:ascii="Times New Roman" w:hAnsi="Times New Roman"/>
          <w:sz w:val="22"/>
          <w:szCs w:val="22"/>
          <w:lang w:eastAsia="zh-CN"/>
        </w:rPr>
        <w:t xml:space="preserve"> SCS cases.</w:t>
      </w:r>
    </w:p>
    <w:p w14:paraId="65F901F0"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Note: use as reference means to striving to re-utilize the RO patterns and configurations as is or as much as possible and strive to make only appropriate changes to enable functionality.</w:t>
      </w:r>
    </w:p>
    <w:p w14:paraId="1CCC4867"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640266B1"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7F12A9F9" w14:textId="77777777" w:rsidR="003B1F3A" w:rsidRDefault="003B1F3A" w:rsidP="003B1F3A">
      <w:pPr>
        <w:pStyle w:val="BodyText"/>
        <w:spacing w:after="0"/>
        <w:rPr>
          <w:rFonts w:ascii="Times New Roman" w:hAnsi="Times New Roman"/>
          <w:sz w:val="22"/>
          <w:szCs w:val="22"/>
          <w:lang w:eastAsia="zh-CN"/>
        </w:rPr>
      </w:pPr>
    </w:p>
    <w:p w14:paraId="0A0FAB19" w14:textId="77777777" w:rsidR="003B1F3A" w:rsidRDefault="003B1F3A" w:rsidP="003B1F3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3B1F3A" w14:paraId="00377719" w14:textId="77777777" w:rsidTr="00AC73AE">
        <w:tc>
          <w:tcPr>
            <w:tcW w:w="1727" w:type="dxa"/>
            <w:shd w:val="clear" w:color="auto" w:fill="FBE4D5" w:themeFill="accent2" w:themeFillTint="33"/>
          </w:tcPr>
          <w:p w14:paraId="16239874" w14:textId="77777777" w:rsidR="003B1F3A" w:rsidRDefault="003B1F3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6E9C60B8" w14:textId="77777777" w:rsidR="003B1F3A" w:rsidRDefault="003B1F3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B1F3A" w14:paraId="2C673E10" w14:textId="77777777" w:rsidTr="00AC73AE">
        <w:tc>
          <w:tcPr>
            <w:tcW w:w="1727" w:type="dxa"/>
          </w:tcPr>
          <w:p w14:paraId="6AE09E1F" w14:textId="77777777" w:rsidR="003B1F3A" w:rsidRDefault="003B1F3A" w:rsidP="00AC73AE">
            <w:pPr>
              <w:pStyle w:val="BodyText"/>
              <w:spacing w:after="0"/>
              <w:rPr>
                <w:rFonts w:ascii="Times New Roman" w:hAnsi="Times New Roman"/>
                <w:sz w:val="22"/>
                <w:szCs w:val="22"/>
                <w:lang w:eastAsia="zh-CN"/>
              </w:rPr>
            </w:pPr>
          </w:p>
        </w:tc>
        <w:tc>
          <w:tcPr>
            <w:tcW w:w="7422" w:type="dxa"/>
          </w:tcPr>
          <w:p w14:paraId="461EF343" w14:textId="77777777" w:rsidR="003B1F3A" w:rsidRDefault="003B1F3A" w:rsidP="00AC73AE">
            <w:pPr>
              <w:pStyle w:val="BodyText"/>
              <w:spacing w:after="0"/>
              <w:rPr>
                <w:rFonts w:ascii="Times New Roman" w:hAnsi="Times New Roman"/>
                <w:sz w:val="22"/>
                <w:szCs w:val="22"/>
                <w:lang w:eastAsia="zh-CN"/>
              </w:rPr>
            </w:pPr>
          </w:p>
        </w:tc>
      </w:tr>
    </w:tbl>
    <w:p w14:paraId="0FC4B4CC" w14:textId="77777777" w:rsidR="003B1F3A" w:rsidRDefault="003B1F3A" w:rsidP="003B1F3A">
      <w:pPr>
        <w:pStyle w:val="BodyText"/>
        <w:spacing w:after="0"/>
        <w:rPr>
          <w:rFonts w:ascii="Times New Roman" w:hAnsi="Times New Roman"/>
          <w:sz w:val="22"/>
          <w:szCs w:val="22"/>
          <w:lang w:eastAsia="zh-CN"/>
        </w:rPr>
      </w:pPr>
    </w:p>
    <w:p w14:paraId="5F5626D4" w14:textId="071C6B82" w:rsidR="003B1F3A" w:rsidRDefault="003B1F3A">
      <w:pPr>
        <w:pStyle w:val="BodyText"/>
        <w:spacing w:after="0"/>
        <w:rPr>
          <w:rFonts w:ascii="Times New Roman" w:hAnsi="Times New Roman"/>
          <w:sz w:val="22"/>
          <w:szCs w:val="22"/>
          <w:lang w:eastAsia="zh-CN"/>
        </w:rPr>
      </w:pPr>
    </w:p>
    <w:p w14:paraId="6855218E" w14:textId="77777777" w:rsidR="003B1F3A" w:rsidRDefault="003B1F3A">
      <w:pPr>
        <w:pStyle w:val="BodyText"/>
        <w:spacing w:after="0"/>
        <w:rPr>
          <w:rFonts w:ascii="Times New Roman" w:hAnsi="Times New Roman"/>
          <w:sz w:val="22"/>
          <w:szCs w:val="22"/>
          <w:lang w:eastAsia="zh-CN"/>
        </w:rPr>
      </w:pPr>
    </w:p>
    <w:p w14:paraId="6C400C46" w14:textId="77777777" w:rsidR="007345A9" w:rsidRDefault="009E0D31">
      <w:pPr>
        <w:pStyle w:val="Heading3"/>
        <w:rPr>
          <w:lang w:eastAsia="zh-CN"/>
        </w:rPr>
      </w:pPr>
      <w:r>
        <w:rPr>
          <w:lang w:eastAsia="zh-CN"/>
        </w:rPr>
        <w:t>2.2.5 RA Preamble ID calculation</w:t>
      </w:r>
    </w:p>
    <w:p w14:paraId="7023BEA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6561C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5082FE6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4C658C8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ECD073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4A9A793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2329CBB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579DC7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7F0A992A" w14:textId="27896AC4"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w:t>
      </w:r>
      <w:r w:rsidR="00417DB6">
        <w:rPr>
          <w:rFonts w:ascii="Times New Roman" w:hAnsi="Times New Roman"/>
          <w:sz w:val="22"/>
          <w:szCs w:val="22"/>
          <w:lang w:eastAsia="zh-CN"/>
        </w:rPr>
        <w:t>o</w:t>
      </w:r>
      <w:r>
        <w:rPr>
          <w:rFonts w:ascii="Times New Roman" w:hAnsi="Times New Roman"/>
          <w:sz w:val="22"/>
          <w:szCs w:val="22"/>
          <w:lang w:eastAsia="zh-CN"/>
        </w:rPr>
        <w:t>s have the same RA-RNTI</w:t>
      </w:r>
    </w:p>
    <w:p w14:paraId="54A2D05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51FDC5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254F908" w14:textId="77777777" w:rsidR="007345A9" w:rsidRDefault="007345A9">
      <w:pPr>
        <w:pStyle w:val="BodyText"/>
        <w:spacing w:after="0"/>
        <w:rPr>
          <w:rFonts w:ascii="Times New Roman" w:hAnsi="Times New Roman"/>
          <w:sz w:val="22"/>
          <w:szCs w:val="22"/>
          <w:lang w:eastAsia="zh-CN"/>
        </w:rPr>
      </w:pPr>
    </w:p>
    <w:p w14:paraId="00E2725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A4828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0D4E395E" w14:textId="77777777" w:rsidR="007345A9" w:rsidRDefault="007345A9">
      <w:pPr>
        <w:pStyle w:val="BodyText"/>
        <w:spacing w:after="0"/>
        <w:rPr>
          <w:rFonts w:ascii="Times New Roman" w:hAnsi="Times New Roman"/>
          <w:sz w:val="22"/>
          <w:szCs w:val="22"/>
          <w:lang w:eastAsia="zh-CN"/>
        </w:rPr>
      </w:pPr>
    </w:p>
    <w:p w14:paraId="0CFB7E11" w14:textId="77777777" w:rsidR="007345A9" w:rsidRDefault="007345A9">
      <w:pPr>
        <w:pStyle w:val="BodyText"/>
        <w:spacing w:after="0"/>
        <w:rPr>
          <w:rFonts w:ascii="Times New Roman" w:hAnsi="Times New Roman"/>
          <w:sz w:val="22"/>
          <w:szCs w:val="22"/>
          <w:lang w:eastAsia="zh-CN"/>
        </w:rPr>
      </w:pPr>
    </w:p>
    <w:p w14:paraId="272002C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16FE5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17275B3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7345A9" w14:paraId="7548C4BF" w14:textId="77777777">
        <w:tc>
          <w:tcPr>
            <w:tcW w:w="1243" w:type="dxa"/>
            <w:shd w:val="clear" w:color="auto" w:fill="F2F2F2" w:themeFill="background1" w:themeFillShade="F2"/>
          </w:tcPr>
          <w:p w14:paraId="5BE2C00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24EEB95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B2B335" w14:textId="77777777">
        <w:tc>
          <w:tcPr>
            <w:tcW w:w="1243" w:type="dxa"/>
          </w:tcPr>
          <w:p w14:paraId="03B0CF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116E09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7345A9" w14:paraId="0C237639" w14:textId="77777777">
        <w:tc>
          <w:tcPr>
            <w:tcW w:w="1243" w:type="dxa"/>
          </w:tcPr>
          <w:p w14:paraId="4391D47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669" w:type="dxa"/>
          </w:tcPr>
          <w:p w14:paraId="4C91B04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7345A9" w14:paraId="72BD723A" w14:textId="77777777">
        <w:tc>
          <w:tcPr>
            <w:tcW w:w="1243" w:type="dxa"/>
          </w:tcPr>
          <w:p w14:paraId="477B1C8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5903681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7345A9" w14:paraId="73FBBEEB" w14:textId="77777777">
        <w:tc>
          <w:tcPr>
            <w:tcW w:w="1243" w:type="dxa"/>
          </w:tcPr>
          <w:p w14:paraId="68D4118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2AB16EFE"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7345A9" w14:paraId="400A5A36" w14:textId="77777777">
        <w:tc>
          <w:tcPr>
            <w:tcW w:w="1243" w:type="dxa"/>
          </w:tcPr>
          <w:p w14:paraId="1BD82380" w14:textId="4E2A52E6"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669" w:type="dxa"/>
          </w:tcPr>
          <w:p w14:paraId="4DD6AF2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7345A9" w14:paraId="3A4CCE06" w14:textId="77777777">
        <w:tc>
          <w:tcPr>
            <w:tcW w:w="1243" w:type="dxa"/>
          </w:tcPr>
          <w:p w14:paraId="6833AA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212C448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7345A9" w14:paraId="46DFD127" w14:textId="77777777">
        <w:tc>
          <w:tcPr>
            <w:tcW w:w="1243" w:type="dxa"/>
          </w:tcPr>
          <w:p w14:paraId="2F8888C2"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69" w:type="dxa"/>
          </w:tcPr>
          <w:p w14:paraId="23F346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7345A9" w14:paraId="5AAC4131" w14:textId="77777777">
        <w:tc>
          <w:tcPr>
            <w:tcW w:w="1243" w:type="dxa"/>
          </w:tcPr>
          <w:p w14:paraId="13679DD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091DE3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7345A9" w14:paraId="7C07735A" w14:textId="77777777">
        <w:tc>
          <w:tcPr>
            <w:tcW w:w="1243" w:type="dxa"/>
          </w:tcPr>
          <w:p w14:paraId="1D4DE3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501977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7345A9" w14:paraId="1045F7CA" w14:textId="77777777">
        <w:trPr>
          <w:trHeight w:val="233"/>
        </w:trPr>
        <w:tc>
          <w:tcPr>
            <w:tcW w:w="1243" w:type="dxa"/>
          </w:tcPr>
          <w:p w14:paraId="44E12CF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0D8707E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7345A9" w14:paraId="187D96EF" w14:textId="77777777">
        <w:trPr>
          <w:trHeight w:val="233"/>
        </w:trPr>
        <w:tc>
          <w:tcPr>
            <w:tcW w:w="1243" w:type="dxa"/>
          </w:tcPr>
          <w:p w14:paraId="673FCAEF"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155928C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7345A9" w14:paraId="71FB86DC" w14:textId="77777777">
        <w:trPr>
          <w:trHeight w:val="233"/>
        </w:trPr>
        <w:tc>
          <w:tcPr>
            <w:tcW w:w="1243" w:type="dxa"/>
          </w:tcPr>
          <w:p w14:paraId="25141D5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0FB6C6F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7345A9" w14:paraId="181FDB63" w14:textId="77777777">
        <w:trPr>
          <w:trHeight w:val="233"/>
        </w:trPr>
        <w:tc>
          <w:tcPr>
            <w:tcW w:w="1243" w:type="dxa"/>
          </w:tcPr>
          <w:p w14:paraId="597188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7386DED7" w14:textId="77777777" w:rsidR="007345A9" w:rsidRDefault="009E0D31">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These issue</w:t>
            </w:r>
            <w:proofErr w:type="gramEnd"/>
            <w:r>
              <w:rPr>
                <w:rFonts w:ascii="Times New Roman" w:hAnsi="Times New Roman"/>
                <w:sz w:val="22"/>
                <w:szCs w:val="22"/>
                <w:lang w:eastAsia="zh-CN"/>
              </w:rPr>
              <w:t xml:space="preserve"> should be discussed after the conclusion of SCS for PRACH. </w:t>
            </w:r>
          </w:p>
        </w:tc>
      </w:tr>
      <w:tr w:rsidR="007345A9" w14:paraId="7BA9C6CD" w14:textId="77777777">
        <w:trPr>
          <w:trHeight w:val="233"/>
        </w:trPr>
        <w:tc>
          <w:tcPr>
            <w:tcW w:w="1243" w:type="dxa"/>
          </w:tcPr>
          <w:p w14:paraId="193033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69314A2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22F713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7345A9" w14:paraId="094752C2" w14:textId="77777777">
        <w:trPr>
          <w:trHeight w:val="233"/>
        </w:trPr>
        <w:tc>
          <w:tcPr>
            <w:tcW w:w="1243" w:type="dxa"/>
          </w:tcPr>
          <w:p w14:paraId="3B3C96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1E71A8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7345A9" w14:paraId="0770BE5F" w14:textId="77777777">
        <w:trPr>
          <w:trHeight w:val="233"/>
        </w:trPr>
        <w:tc>
          <w:tcPr>
            <w:tcW w:w="1243" w:type="dxa"/>
          </w:tcPr>
          <w:p w14:paraId="103EA3E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669" w:type="dxa"/>
          </w:tcPr>
          <w:p w14:paraId="4E21F2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7345A9" w14:paraId="5F17EF02" w14:textId="77777777">
        <w:trPr>
          <w:trHeight w:val="233"/>
        </w:trPr>
        <w:tc>
          <w:tcPr>
            <w:tcW w:w="1243" w:type="dxa"/>
          </w:tcPr>
          <w:p w14:paraId="0B44014E"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4AF2C9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7345A9" w14:paraId="5733F319" w14:textId="77777777">
        <w:trPr>
          <w:trHeight w:val="233"/>
        </w:trPr>
        <w:tc>
          <w:tcPr>
            <w:tcW w:w="1243" w:type="dxa"/>
          </w:tcPr>
          <w:p w14:paraId="34390029"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14:paraId="09C7F5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7F01F546" w14:textId="77777777" w:rsidR="007345A9" w:rsidRDefault="007345A9">
      <w:pPr>
        <w:pStyle w:val="BodyText"/>
        <w:spacing w:after="0"/>
        <w:rPr>
          <w:rFonts w:ascii="Times New Roman" w:hAnsi="Times New Roman"/>
          <w:sz w:val="22"/>
          <w:szCs w:val="22"/>
          <w:lang w:eastAsia="zh-CN"/>
        </w:rPr>
      </w:pPr>
    </w:p>
    <w:p w14:paraId="092B6D8D" w14:textId="77777777" w:rsidR="007345A9" w:rsidRDefault="007345A9">
      <w:pPr>
        <w:pStyle w:val="BodyText"/>
        <w:spacing w:after="0"/>
        <w:rPr>
          <w:rFonts w:ascii="Times New Roman" w:hAnsi="Times New Roman"/>
          <w:sz w:val="22"/>
          <w:szCs w:val="22"/>
          <w:lang w:eastAsia="zh-CN"/>
        </w:rPr>
      </w:pPr>
    </w:p>
    <w:p w14:paraId="62167C1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3A324D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4CA40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conclude</w:t>
      </w:r>
      <w:proofErr w:type="gramEnd"/>
      <w:r>
        <w:rPr>
          <w:rFonts w:ascii="Times New Roman" w:hAnsi="Times New Roman"/>
          <w:sz w:val="22"/>
          <w:szCs w:val="22"/>
          <w:lang w:eastAsia="zh-CN"/>
        </w:rPr>
        <w:t xml:space="preserve"> the following:</w:t>
      </w:r>
    </w:p>
    <w:p w14:paraId="0E165F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0B4869A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Study further on how UE can uniquely identify PRACH in RAR.</w:t>
      </w:r>
      <w:r>
        <w:rPr>
          <w:rFonts w:ascii="Times New Roman" w:hAnsi="Times New Roman"/>
          <w:sz w:val="22"/>
          <w:szCs w:val="22"/>
          <w:lang w:eastAsia="zh-CN"/>
        </w:rPr>
        <w:tab/>
      </w:r>
    </w:p>
    <w:p w14:paraId="740B25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6AB44C61"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1E31B67"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09F030E" w14:textId="77777777" w:rsidR="007345A9" w:rsidRDefault="007345A9">
      <w:pPr>
        <w:pStyle w:val="BodyText"/>
        <w:spacing w:after="0"/>
        <w:rPr>
          <w:rFonts w:ascii="Times New Roman" w:hAnsi="Times New Roman"/>
          <w:sz w:val="22"/>
          <w:szCs w:val="22"/>
          <w:lang w:eastAsia="zh-CN"/>
        </w:rPr>
      </w:pPr>
    </w:p>
    <w:p w14:paraId="0F44F240" w14:textId="77777777" w:rsidR="007345A9" w:rsidRDefault="007345A9">
      <w:pPr>
        <w:pStyle w:val="BodyText"/>
        <w:spacing w:after="0"/>
        <w:rPr>
          <w:rFonts w:ascii="Times New Roman" w:hAnsi="Times New Roman"/>
          <w:sz w:val="22"/>
          <w:szCs w:val="22"/>
          <w:lang w:eastAsia="zh-CN"/>
        </w:rPr>
      </w:pPr>
    </w:p>
    <w:p w14:paraId="630E43A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5459B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A6B9528" w14:textId="77777777" w:rsidR="007345A9" w:rsidRDefault="007345A9">
      <w:pPr>
        <w:pStyle w:val="BodyText"/>
        <w:spacing w:after="0"/>
        <w:rPr>
          <w:rFonts w:ascii="Times New Roman" w:hAnsi="Times New Roman"/>
          <w:sz w:val="22"/>
          <w:szCs w:val="22"/>
          <w:lang w:eastAsia="zh-CN"/>
        </w:rPr>
      </w:pPr>
    </w:p>
    <w:p w14:paraId="1C45EB96" w14:textId="77777777" w:rsidR="007345A9" w:rsidRDefault="009E0D31">
      <w:pPr>
        <w:pStyle w:val="Heading5"/>
        <w:rPr>
          <w:lang w:eastAsia="zh-CN"/>
        </w:rPr>
      </w:pPr>
      <w:r>
        <w:rPr>
          <w:lang w:eastAsia="zh-CN"/>
        </w:rPr>
        <w:t>Proposal #2.5-1 (original)</w:t>
      </w:r>
    </w:p>
    <w:p w14:paraId="416B9A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58255F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2CD0AD2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5C8F525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1577F2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14B6761B" w14:textId="77777777" w:rsidR="007345A9" w:rsidRDefault="007345A9">
      <w:pPr>
        <w:pStyle w:val="BodyText"/>
        <w:spacing w:after="0"/>
        <w:rPr>
          <w:rFonts w:ascii="Times New Roman" w:hAnsi="Times New Roman"/>
          <w:sz w:val="22"/>
          <w:szCs w:val="22"/>
          <w:lang w:eastAsia="zh-CN"/>
        </w:rPr>
      </w:pPr>
    </w:p>
    <w:p w14:paraId="36DDA95A" w14:textId="77777777" w:rsidR="007345A9" w:rsidRDefault="009E0D31">
      <w:pPr>
        <w:pStyle w:val="Heading5"/>
        <w:rPr>
          <w:lang w:eastAsia="zh-CN"/>
        </w:rPr>
      </w:pPr>
      <w:r>
        <w:rPr>
          <w:lang w:eastAsia="zh-CN"/>
        </w:rPr>
        <w:t>Proposal #2.5-2 (updated)</w:t>
      </w:r>
    </w:p>
    <w:p w14:paraId="70B6A1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96CC4C6"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CC5B4F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57BC948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789A608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576B778" w14:textId="77777777" w:rsidR="007345A9" w:rsidRDefault="007345A9">
      <w:pPr>
        <w:pStyle w:val="BodyText"/>
        <w:spacing w:after="0"/>
        <w:rPr>
          <w:rFonts w:ascii="Times New Roman" w:hAnsi="Times New Roman"/>
          <w:sz w:val="22"/>
          <w:szCs w:val="22"/>
          <w:lang w:eastAsia="zh-CN"/>
        </w:rPr>
      </w:pPr>
    </w:p>
    <w:p w14:paraId="466963EA" w14:textId="77777777" w:rsidR="007345A9" w:rsidRDefault="009E0D31">
      <w:pPr>
        <w:pStyle w:val="Heading5"/>
        <w:rPr>
          <w:lang w:eastAsia="zh-CN"/>
        </w:rPr>
      </w:pPr>
      <w:r>
        <w:rPr>
          <w:lang w:eastAsia="zh-CN"/>
        </w:rPr>
        <w:t>Proposal #2.5-3 (update of 2-5-2)</w:t>
      </w:r>
    </w:p>
    <w:p w14:paraId="542AE25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C3B329A"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5610FA7D" w14:textId="77777777" w:rsidR="007345A9" w:rsidRDefault="009E0D31">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64665E4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463AE371"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5C343B3E" w14:textId="77777777" w:rsidR="007345A9" w:rsidRDefault="007345A9">
      <w:pPr>
        <w:pStyle w:val="BodyText"/>
        <w:spacing w:after="0"/>
        <w:rPr>
          <w:rFonts w:ascii="Times New Roman" w:hAnsi="Times New Roman"/>
          <w:sz w:val="22"/>
          <w:szCs w:val="22"/>
          <w:lang w:eastAsia="zh-CN"/>
        </w:rPr>
      </w:pPr>
    </w:p>
    <w:p w14:paraId="5AD1A784" w14:textId="77777777" w:rsidR="007345A9" w:rsidRDefault="007345A9">
      <w:pPr>
        <w:pStyle w:val="BodyText"/>
        <w:spacing w:after="0"/>
        <w:rPr>
          <w:rFonts w:ascii="Times New Roman" w:hAnsi="Times New Roman"/>
          <w:sz w:val="22"/>
          <w:szCs w:val="22"/>
          <w:lang w:eastAsia="zh-CN"/>
        </w:rPr>
      </w:pPr>
    </w:p>
    <w:p w14:paraId="381465AB"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60DA56E2" w14:textId="77777777">
        <w:tc>
          <w:tcPr>
            <w:tcW w:w="1720" w:type="dxa"/>
            <w:shd w:val="clear" w:color="auto" w:fill="F2F2F2" w:themeFill="background1" w:themeFillShade="F2"/>
          </w:tcPr>
          <w:p w14:paraId="018D2E7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203D0AF7"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BCD9981" w14:textId="77777777">
        <w:tc>
          <w:tcPr>
            <w:tcW w:w="1720" w:type="dxa"/>
          </w:tcPr>
          <w:p w14:paraId="334407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53DE22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543F7014" w14:textId="77777777">
        <w:tc>
          <w:tcPr>
            <w:tcW w:w="1720" w:type="dxa"/>
          </w:tcPr>
          <w:p w14:paraId="6986AD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6EBEA836" w14:textId="4B845578"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w:t>
            </w:r>
            <w:r w:rsidR="00417DB6">
              <w:rPr>
                <w:rFonts w:ascii="Times New Roman" w:hAnsi="Times New Roman"/>
                <w:sz w:val="22"/>
                <w:szCs w:val="22"/>
                <w:lang w:eastAsia="zh-CN"/>
              </w:rPr>
              <w:t>o</w:t>
            </w:r>
            <w:r>
              <w:rPr>
                <w:rFonts w:ascii="Times New Roman" w:hAnsi="Times New Roman"/>
                <w:sz w:val="22"/>
                <w:szCs w:val="22"/>
                <w:lang w:eastAsia="zh-CN"/>
              </w:rPr>
              <w:t xml:space="preserve">s), then the RA-RNTI formula may not need modification.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we suggest the following reformulation:</w:t>
            </w:r>
          </w:p>
          <w:p w14:paraId="2348137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t>
            </w:r>
            <w:proofErr w:type="gramStart"/>
            <w:r>
              <w:rPr>
                <w:rFonts w:ascii="Times New Roman" w:hAnsi="Times New Roman"/>
                <w:color w:val="FF0000"/>
                <w:sz w:val="22"/>
                <w:szCs w:val="22"/>
                <w:lang w:eastAsia="zh-CN"/>
              </w:rPr>
              <w:t>whether or not</w:t>
            </w:r>
            <w:proofErr w:type="gramEnd"/>
            <w:r>
              <w:rPr>
                <w:rFonts w:ascii="Times New Roman" w:hAnsi="Times New Roman"/>
                <w:color w:val="FF0000"/>
                <w:sz w:val="22"/>
                <w:szCs w:val="22"/>
                <w:lang w:eastAsia="zh-CN"/>
              </w:rPr>
              <w:t xml:space="preserve">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1F1F4274" w14:textId="77777777" w:rsidR="007345A9" w:rsidRDefault="009E0D31">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0D4512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2DE50D0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73197A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4943198" w14:textId="77777777" w:rsidR="007345A9" w:rsidRDefault="007345A9">
            <w:pPr>
              <w:pStyle w:val="BodyText"/>
              <w:spacing w:after="0"/>
              <w:rPr>
                <w:rFonts w:ascii="Times New Roman" w:hAnsi="Times New Roman"/>
                <w:sz w:val="22"/>
                <w:szCs w:val="22"/>
                <w:lang w:eastAsia="zh-CN"/>
              </w:rPr>
            </w:pPr>
          </w:p>
        </w:tc>
      </w:tr>
      <w:tr w:rsidR="007345A9" w14:paraId="4CCF8F5E" w14:textId="77777777">
        <w:tc>
          <w:tcPr>
            <w:tcW w:w="1720" w:type="dxa"/>
          </w:tcPr>
          <w:p w14:paraId="20BBA3A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598134B3" w14:textId="77777777" w:rsidR="007345A9" w:rsidRDefault="009E0D31">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7345A9" w14:paraId="0C6C3BE2" w14:textId="77777777">
        <w:tc>
          <w:tcPr>
            <w:tcW w:w="1720" w:type="dxa"/>
          </w:tcPr>
          <w:p w14:paraId="51BBE8E8" w14:textId="71BED02F"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30E2EB5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5F838AD6" w14:textId="77777777">
        <w:tc>
          <w:tcPr>
            <w:tcW w:w="1720" w:type="dxa"/>
            <w:shd w:val="clear" w:color="auto" w:fill="E2EFD9" w:themeFill="accent6" w:themeFillTint="33"/>
          </w:tcPr>
          <w:p w14:paraId="2F4212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4CEE06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7345A9" w14:paraId="0812593D" w14:textId="77777777">
        <w:tc>
          <w:tcPr>
            <w:tcW w:w="1720" w:type="dxa"/>
          </w:tcPr>
          <w:p w14:paraId="54720F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6BC3C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6E59E790" w14:textId="77777777" w:rsidR="007345A9" w:rsidRDefault="009E0D31">
            <w:pPr>
              <w:pStyle w:val="Heading5"/>
              <w:outlineLvl w:val="4"/>
              <w:rPr>
                <w:lang w:eastAsia="zh-CN"/>
              </w:rPr>
            </w:pPr>
            <w:r>
              <w:rPr>
                <w:lang w:eastAsia="zh-CN"/>
              </w:rPr>
              <w:t>Proposal #2.5-2 (</w:t>
            </w:r>
            <w:r>
              <w:rPr>
                <w:highlight w:val="yellow"/>
                <w:lang w:eastAsia="zh-CN"/>
              </w:rPr>
              <w:t>modified</w:t>
            </w:r>
            <w:r>
              <w:rPr>
                <w:lang w:eastAsia="zh-CN"/>
              </w:rPr>
              <w:t>)</w:t>
            </w:r>
          </w:p>
          <w:p w14:paraId="0A157BC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753A032A"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D9850DA" w14:textId="77777777" w:rsidR="007345A9" w:rsidRDefault="009E0D31">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676298EE" w14:textId="77777777" w:rsidR="007345A9" w:rsidRDefault="009E0D31">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4C91C537" w14:textId="77777777" w:rsidR="007345A9" w:rsidRDefault="009E0D31">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0F47B842" w14:textId="77777777" w:rsidR="007345A9" w:rsidRDefault="007345A9">
            <w:pPr>
              <w:pStyle w:val="BodyText"/>
              <w:spacing w:after="0"/>
              <w:rPr>
                <w:rFonts w:ascii="Times New Roman" w:hAnsi="Times New Roman"/>
                <w:sz w:val="22"/>
                <w:szCs w:val="22"/>
                <w:lang w:eastAsia="zh-CN"/>
              </w:rPr>
            </w:pPr>
          </w:p>
          <w:p w14:paraId="4D747752" w14:textId="77777777" w:rsidR="007345A9" w:rsidRDefault="007345A9">
            <w:pPr>
              <w:pStyle w:val="BodyText"/>
              <w:spacing w:after="0"/>
              <w:rPr>
                <w:rFonts w:ascii="Times New Roman" w:hAnsi="Times New Roman"/>
                <w:sz w:val="22"/>
                <w:szCs w:val="22"/>
                <w:lang w:eastAsia="zh-CN"/>
              </w:rPr>
            </w:pPr>
          </w:p>
        </w:tc>
      </w:tr>
      <w:tr w:rsidR="007345A9" w14:paraId="75B34E24" w14:textId="77777777">
        <w:tc>
          <w:tcPr>
            <w:tcW w:w="1720" w:type="dxa"/>
          </w:tcPr>
          <w:p w14:paraId="42F621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76EEE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7345A9" w14:paraId="3A52EACB" w14:textId="77777777">
        <w:tc>
          <w:tcPr>
            <w:tcW w:w="1720" w:type="dxa"/>
          </w:tcPr>
          <w:p w14:paraId="7AC9C4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986FAD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7345A9" w14:paraId="5E0CC6A1" w14:textId="77777777">
        <w:tc>
          <w:tcPr>
            <w:tcW w:w="1720" w:type="dxa"/>
            <w:shd w:val="clear" w:color="auto" w:fill="E2EFD9" w:themeFill="accent6" w:themeFillTint="33"/>
          </w:tcPr>
          <w:p w14:paraId="1A0646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DDB385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7345A9" w14:paraId="441A08B7" w14:textId="77777777">
        <w:tc>
          <w:tcPr>
            <w:tcW w:w="1720" w:type="dxa"/>
          </w:tcPr>
          <w:p w14:paraId="2B2CFFB5"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785A87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7345A9" w14:paraId="388CAF79" w14:textId="77777777">
        <w:tc>
          <w:tcPr>
            <w:tcW w:w="1720" w:type="dxa"/>
          </w:tcPr>
          <w:p w14:paraId="35CD2494"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A012247"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7345A9" w14:paraId="64221514" w14:textId="77777777">
        <w:tc>
          <w:tcPr>
            <w:tcW w:w="1720" w:type="dxa"/>
          </w:tcPr>
          <w:p w14:paraId="083478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00CBFAC" w14:textId="77777777" w:rsidR="007345A9" w:rsidRDefault="009E0D31">
            <w:pPr>
              <w:rPr>
                <w:sz w:val="21"/>
                <w:szCs w:val="21"/>
              </w:rPr>
            </w:pPr>
            <w:r>
              <w:rPr>
                <w:sz w:val="21"/>
                <w:szCs w:val="21"/>
              </w:rPr>
              <w:t>Proposal #2.5-3, we are fine with this proposal, although some example may help.</w:t>
            </w:r>
          </w:p>
        </w:tc>
      </w:tr>
      <w:tr w:rsidR="007345A9" w14:paraId="0C7F6448" w14:textId="77777777">
        <w:trPr>
          <w:trHeight w:val="345"/>
        </w:trPr>
        <w:tc>
          <w:tcPr>
            <w:tcW w:w="1720" w:type="dxa"/>
            <w:shd w:val="clear" w:color="auto" w:fill="E2EFD9" w:themeFill="accent6" w:themeFillTint="33"/>
          </w:tcPr>
          <w:p w14:paraId="0A8F9A2D"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21A7821" w14:textId="77777777" w:rsidR="007345A9" w:rsidRDefault="009E0D31">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7345A9" w14:paraId="662DAFF5" w14:textId="77777777">
        <w:tc>
          <w:tcPr>
            <w:tcW w:w="1720" w:type="dxa"/>
          </w:tcPr>
          <w:p w14:paraId="0E36CCE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75" w:type="dxa"/>
          </w:tcPr>
          <w:p w14:paraId="675FEDAB" w14:textId="77777777" w:rsidR="007345A9" w:rsidRDefault="009E0D31">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7345A9" w14:paraId="150088E1" w14:textId="77777777">
        <w:tc>
          <w:tcPr>
            <w:tcW w:w="1720" w:type="dxa"/>
          </w:tcPr>
          <w:p w14:paraId="01C426FE"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5D18A1B5" w14:textId="77777777" w:rsidR="007345A9" w:rsidRDefault="009E0D31">
            <w:pPr>
              <w:rPr>
                <w:sz w:val="21"/>
                <w:szCs w:val="21"/>
                <w:lang w:eastAsia="ja-JP"/>
              </w:rPr>
            </w:pPr>
            <w:r>
              <w:rPr>
                <w:rFonts w:hint="eastAsia"/>
                <w:sz w:val="21"/>
                <w:szCs w:val="21"/>
                <w:lang w:eastAsia="zh-CN"/>
              </w:rPr>
              <w:t>We are fine with Proposal #2.5-3</w:t>
            </w:r>
          </w:p>
        </w:tc>
      </w:tr>
      <w:tr w:rsidR="007345A9" w14:paraId="5E4BBA7A" w14:textId="77777777">
        <w:tc>
          <w:tcPr>
            <w:tcW w:w="1720" w:type="dxa"/>
            <w:shd w:val="clear" w:color="auto" w:fill="E2EFD9" w:themeFill="accent6" w:themeFillTint="33"/>
          </w:tcPr>
          <w:p w14:paraId="508FEE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CB747D6" w14:textId="77777777" w:rsidR="007345A9" w:rsidRDefault="009E0D31">
            <w:pPr>
              <w:rPr>
                <w:sz w:val="21"/>
                <w:szCs w:val="21"/>
                <w:lang w:eastAsia="zh-CN"/>
              </w:rPr>
            </w:pPr>
            <w:r>
              <w:rPr>
                <w:sz w:val="22"/>
                <w:szCs w:val="22"/>
                <w:lang w:eastAsia="zh-CN"/>
              </w:rPr>
              <w:t>See summary below</w:t>
            </w:r>
          </w:p>
        </w:tc>
      </w:tr>
    </w:tbl>
    <w:p w14:paraId="1A3DBD14" w14:textId="77777777" w:rsidR="007345A9" w:rsidRDefault="007345A9">
      <w:pPr>
        <w:pStyle w:val="BodyText"/>
        <w:spacing w:after="0"/>
        <w:rPr>
          <w:rFonts w:ascii="Times New Roman" w:hAnsi="Times New Roman"/>
          <w:sz w:val="22"/>
          <w:szCs w:val="22"/>
          <w:lang w:eastAsia="zh-CN"/>
        </w:rPr>
      </w:pPr>
    </w:p>
    <w:p w14:paraId="4D8B6B2D" w14:textId="77777777" w:rsidR="007345A9" w:rsidRDefault="007345A9">
      <w:pPr>
        <w:pStyle w:val="BodyText"/>
        <w:spacing w:after="0"/>
        <w:rPr>
          <w:rFonts w:ascii="Times New Roman" w:hAnsi="Times New Roman"/>
          <w:sz w:val="22"/>
          <w:szCs w:val="22"/>
          <w:lang w:eastAsia="zh-CN"/>
        </w:rPr>
      </w:pPr>
    </w:p>
    <w:p w14:paraId="789B7F0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0661089" w14:textId="77777777" w:rsidR="007345A9" w:rsidRDefault="007345A9">
      <w:pPr>
        <w:pStyle w:val="BodyText"/>
        <w:spacing w:after="0"/>
        <w:rPr>
          <w:rFonts w:ascii="Times New Roman" w:hAnsi="Times New Roman"/>
          <w:sz w:val="22"/>
          <w:szCs w:val="22"/>
          <w:lang w:eastAsia="zh-CN"/>
        </w:rPr>
      </w:pPr>
    </w:p>
    <w:p w14:paraId="669500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7D33D4B2" w14:textId="77777777" w:rsidR="007345A9" w:rsidRDefault="007345A9">
      <w:pPr>
        <w:pStyle w:val="BodyText"/>
        <w:spacing w:after="0"/>
        <w:rPr>
          <w:rFonts w:ascii="Times New Roman" w:hAnsi="Times New Roman"/>
          <w:sz w:val="22"/>
          <w:szCs w:val="22"/>
          <w:lang w:eastAsia="zh-CN"/>
        </w:rPr>
      </w:pPr>
    </w:p>
    <w:p w14:paraId="4873BA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the debated aspects are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discuss this issue after SCS for PRACH is concluded and whether to keep the examples (highlighted in yellow).</w:t>
      </w:r>
    </w:p>
    <w:p w14:paraId="1AD63511" w14:textId="77777777" w:rsidR="007345A9" w:rsidRDefault="007345A9">
      <w:pPr>
        <w:pStyle w:val="BodyText"/>
        <w:spacing w:after="0"/>
        <w:rPr>
          <w:rFonts w:ascii="Times New Roman" w:hAnsi="Times New Roman"/>
          <w:sz w:val="22"/>
          <w:szCs w:val="22"/>
          <w:lang w:eastAsia="zh-CN"/>
        </w:rPr>
      </w:pPr>
    </w:p>
    <w:p w14:paraId="26BE9E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79CF84FF" w14:textId="77777777" w:rsidR="007345A9" w:rsidRDefault="007345A9">
      <w:pPr>
        <w:pStyle w:val="BodyText"/>
        <w:spacing w:after="0"/>
        <w:rPr>
          <w:rFonts w:ascii="Times New Roman" w:hAnsi="Times New Roman"/>
          <w:sz w:val="22"/>
          <w:szCs w:val="22"/>
          <w:lang w:eastAsia="zh-CN"/>
        </w:rPr>
      </w:pPr>
    </w:p>
    <w:p w14:paraId="292E1197" w14:textId="77777777" w:rsidR="007345A9" w:rsidRDefault="009E0D31">
      <w:pPr>
        <w:pStyle w:val="Heading5"/>
        <w:rPr>
          <w:lang w:eastAsia="zh-CN"/>
        </w:rPr>
      </w:pPr>
      <w:r>
        <w:rPr>
          <w:lang w:eastAsia="zh-CN"/>
        </w:rPr>
        <w:t>Proposal #2.5-2</w:t>
      </w:r>
    </w:p>
    <w:p w14:paraId="6765978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3F724545"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DD84940" w14:textId="77777777" w:rsidR="007345A9" w:rsidRDefault="009E0D31">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0D7EE648"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58551D50"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54527900" w14:textId="77777777" w:rsidR="007345A9" w:rsidRDefault="007345A9">
      <w:pPr>
        <w:pStyle w:val="BodyText"/>
        <w:spacing w:after="0"/>
        <w:rPr>
          <w:rFonts w:ascii="Times New Roman" w:hAnsi="Times New Roman"/>
          <w:sz w:val="22"/>
          <w:szCs w:val="22"/>
          <w:lang w:eastAsia="zh-CN"/>
        </w:rPr>
      </w:pPr>
    </w:p>
    <w:p w14:paraId="7AF8E743" w14:textId="77777777" w:rsidR="007345A9" w:rsidRDefault="007345A9">
      <w:pPr>
        <w:pStyle w:val="BodyText"/>
        <w:spacing w:after="0"/>
        <w:rPr>
          <w:rFonts w:ascii="Times New Roman" w:hAnsi="Times New Roman"/>
          <w:sz w:val="22"/>
          <w:szCs w:val="22"/>
          <w:lang w:eastAsia="zh-CN"/>
        </w:rPr>
      </w:pPr>
    </w:p>
    <w:p w14:paraId="39CCF59E" w14:textId="77777777" w:rsidR="007345A9" w:rsidRDefault="007345A9">
      <w:pPr>
        <w:pStyle w:val="BodyText"/>
        <w:spacing w:after="0"/>
        <w:rPr>
          <w:rFonts w:ascii="Times New Roman" w:hAnsi="Times New Roman"/>
          <w:sz w:val="22"/>
          <w:szCs w:val="22"/>
          <w:lang w:eastAsia="zh-CN"/>
        </w:rPr>
      </w:pPr>
    </w:p>
    <w:p w14:paraId="06F7870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1045FE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7FDFEF84" w14:textId="77777777" w:rsidR="007345A9" w:rsidRDefault="007345A9">
      <w:pPr>
        <w:pStyle w:val="BodyText"/>
        <w:spacing w:after="0"/>
        <w:rPr>
          <w:rFonts w:ascii="Times New Roman" w:hAnsi="Times New Roman"/>
          <w:sz w:val="22"/>
          <w:szCs w:val="22"/>
          <w:lang w:eastAsia="zh-CN"/>
        </w:rPr>
      </w:pPr>
    </w:p>
    <w:p w14:paraId="4CF4898C" w14:textId="77777777" w:rsidR="007345A9" w:rsidRDefault="009E0D31">
      <w:pPr>
        <w:pStyle w:val="Heading5"/>
        <w:rPr>
          <w:lang w:eastAsia="zh-CN"/>
        </w:rPr>
      </w:pPr>
      <w:r>
        <w:rPr>
          <w:lang w:eastAsia="zh-CN"/>
        </w:rPr>
        <w:t>Proposal #2.5-2 (cleaned up)</w:t>
      </w:r>
    </w:p>
    <w:p w14:paraId="5C4D9D9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28A3B2F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2B15E3B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1CE5EA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5118E05" w14:textId="77777777" w:rsidR="007345A9" w:rsidRDefault="007345A9">
      <w:pPr>
        <w:pStyle w:val="BodyText"/>
        <w:spacing w:after="0"/>
        <w:rPr>
          <w:rFonts w:ascii="Times New Roman" w:hAnsi="Times New Roman"/>
          <w:sz w:val="22"/>
          <w:szCs w:val="22"/>
          <w:lang w:eastAsia="zh-CN"/>
        </w:rPr>
      </w:pPr>
    </w:p>
    <w:p w14:paraId="6D824ADB" w14:textId="77777777" w:rsidR="007345A9" w:rsidRDefault="007345A9">
      <w:pPr>
        <w:pStyle w:val="BodyText"/>
        <w:spacing w:after="0"/>
        <w:rPr>
          <w:rFonts w:ascii="Times New Roman" w:hAnsi="Times New Roman"/>
          <w:sz w:val="22"/>
          <w:szCs w:val="22"/>
          <w:lang w:eastAsia="zh-CN"/>
        </w:rPr>
      </w:pPr>
    </w:p>
    <w:p w14:paraId="3A7E99C3" w14:textId="77777777" w:rsidR="007345A9" w:rsidRDefault="009E0D31">
      <w:pPr>
        <w:pStyle w:val="Heading5"/>
        <w:rPr>
          <w:lang w:eastAsia="zh-CN"/>
        </w:rPr>
      </w:pPr>
      <w:r>
        <w:rPr>
          <w:lang w:eastAsia="zh-CN"/>
        </w:rPr>
        <w:t>Proposal #2.5-4 (removal of example from 2.5-2)</w:t>
      </w:r>
    </w:p>
    <w:p w14:paraId="25DD9E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42121FEB"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Some examples for consideration, if needed:</w:t>
      </w:r>
    </w:p>
    <w:p w14:paraId="4C5F600C" w14:textId="77777777" w:rsidR="007345A9" w:rsidRDefault="009E0D31">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Modification of RA-RNTI calculation equation</w:t>
      </w:r>
    </w:p>
    <w:p w14:paraId="01F498DC" w14:textId="77777777" w:rsidR="007345A9" w:rsidRDefault="009E0D31">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Divide RO into N segments, and indicate which segment in RAR</w:t>
      </w:r>
    </w:p>
    <w:p w14:paraId="1F98E400" w14:textId="77777777" w:rsidR="007345A9" w:rsidRDefault="007345A9">
      <w:pPr>
        <w:pStyle w:val="BodyText"/>
        <w:spacing w:after="0"/>
        <w:rPr>
          <w:rFonts w:ascii="Times New Roman" w:hAnsi="Times New Roman"/>
          <w:sz w:val="22"/>
          <w:szCs w:val="22"/>
          <w:lang w:eastAsia="zh-CN"/>
        </w:rPr>
      </w:pPr>
    </w:p>
    <w:p w14:paraId="476F90B2" w14:textId="77777777" w:rsidR="007345A9" w:rsidRDefault="007345A9">
      <w:pPr>
        <w:pStyle w:val="BodyText"/>
        <w:spacing w:after="0"/>
        <w:rPr>
          <w:rFonts w:ascii="Times New Roman" w:hAnsi="Times New Roman"/>
          <w:sz w:val="22"/>
          <w:szCs w:val="22"/>
          <w:lang w:eastAsia="zh-CN"/>
        </w:rPr>
      </w:pPr>
    </w:p>
    <w:p w14:paraId="1E0ECC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B8568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20A64BA" w14:textId="77777777">
        <w:tc>
          <w:tcPr>
            <w:tcW w:w="1805" w:type="dxa"/>
            <w:shd w:val="clear" w:color="auto" w:fill="D9D9D9" w:themeFill="background1" w:themeFillShade="D9"/>
          </w:tcPr>
          <w:p w14:paraId="12DBB65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11EFA7F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F68A43E" w14:textId="77777777">
        <w:tc>
          <w:tcPr>
            <w:tcW w:w="1805" w:type="dxa"/>
          </w:tcPr>
          <w:p w14:paraId="53C6F26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24F75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0D56B0AE" w14:textId="77777777" w:rsidR="007345A9" w:rsidRDefault="009E0D31">
            <w:pPr>
              <w:pStyle w:val="Heading5"/>
              <w:outlineLvl w:val="4"/>
              <w:rPr>
                <w:lang w:eastAsia="zh-CN"/>
              </w:rPr>
            </w:pPr>
            <w:r>
              <w:rPr>
                <w:lang w:eastAsia="zh-CN"/>
              </w:rPr>
              <w:t>Proposal #2.5-2 (</w:t>
            </w:r>
            <w:r>
              <w:rPr>
                <w:highlight w:val="yellow"/>
                <w:lang w:eastAsia="zh-CN"/>
              </w:rPr>
              <w:t>modification</w:t>
            </w:r>
            <w:r>
              <w:rPr>
                <w:lang w:eastAsia="zh-CN"/>
              </w:rPr>
              <w:t>)</w:t>
            </w:r>
          </w:p>
          <w:p w14:paraId="51C4BDA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03ACA396" w14:textId="77777777" w:rsidR="007345A9" w:rsidRDefault="009E0D31">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110C64E5"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23876FE6"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1DDC81B4" w14:textId="77777777" w:rsidR="007345A9" w:rsidRDefault="007345A9">
            <w:pPr>
              <w:pStyle w:val="BodyText"/>
              <w:spacing w:after="0"/>
              <w:rPr>
                <w:rFonts w:ascii="Times New Roman" w:hAnsi="Times New Roman"/>
                <w:sz w:val="22"/>
                <w:szCs w:val="22"/>
                <w:lang w:eastAsia="zh-CN"/>
              </w:rPr>
            </w:pPr>
          </w:p>
        </w:tc>
      </w:tr>
      <w:tr w:rsidR="007345A9" w14:paraId="01D5A450" w14:textId="77777777">
        <w:tc>
          <w:tcPr>
            <w:tcW w:w="1805" w:type="dxa"/>
          </w:tcPr>
          <w:p w14:paraId="5C71AD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254BB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7345A9" w14:paraId="01EB2C60" w14:textId="77777777">
        <w:tc>
          <w:tcPr>
            <w:tcW w:w="1805" w:type="dxa"/>
          </w:tcPr>
          <w:p w14:paraId="7C0D50D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5E29E99" w14:textId="77777777" w:rsidR="007345A9" w:rsidRDefault="009E0D31">
            <w:pPr>
              <w:pStyle w:val="BodyText"/>
              <w:spacing w:after="0"/>
              <w:rPr>
                <w:rFonts w:ascii="Times New Roman" w:hAnsi="Times New Roman"/>
                <w:sz w:val="22"/>
                <w:szCs w:val="22"/>
                <w:lang w:eastAsia="zh-CN"/>
              </w:rPr>
            </w:pPr>
            <w:r>
              <w:rPr>
                <w:sz w:val="21"/>
                <w:szCs w:val="21"/>
              </w:rPr>
              <w:t>We are fine with Proposal #2.5-2</w:t>
            </w:r>
          </w:p>
        </w:tc>
      </w:tr>
      <w:tr w:rsidR="007345A9" w14:paraId="6D1932DF" w14:textId="77777777">
        <w:tc>
          <w:tcPr>
            <w:tcW w:w="1805" w:type="dxa"/>
          </w:tcPr>
          <w:p w14:paraId="36121BB8" w14:textId="77777777" w:rsidR="007345A9" w:rsidRDefault="009E0D31">
            <w:pPr>
              <w:pStyle w:val="BodyText"/>
              <w:spacing w:after="0"/>
              <w:rPr>
                <w:rFonts w:ascii="Times New Roman" w:hAnsi="Times New Roman"/>
                <w:sz w:val="22"/>
                <w:szCs w:val="22"/>
                <w:lang w:eastAsia="zh-CN"/>
              </w:rPr>
            </w:pPr>
            <w:r>
              <w:t>CATT</w:t>
            </w:r>
          </w:p>
        </w:tc>
        <w:tc>
          <w:tcPr>
            <w:tcW w:w="8157" w:type="dxa"/>
          </w:tcPr>
          <w:p w14:paraId="6FBE2834" w14:textId="77777777" w:rsidR="007345A9" w:rsidRDefault="009E0D31">
            <w:pPr>
              <w:pStyle w:val="BodyText"/>
              <w:spacing w:after="0"/>
              <w:rPr>
                <w:sz w:val="21"/>
                <w:szCs w:val="21"/>
              </w:rPr>
            </w:pPr>
            <w:r>
              <w:t>We are OK with Proposal #2.5-2</w:t>
            </w:r>
          </w:p>
        </w:tc>
      </w:tr>
      <w:tr w:rsidR="007345A9" w14:paraId="41792DB7" w14:textId="77777777">
        <w:tc>
          <w:tcPr>
            <w:tcW w:w="1805" w:type="dxa"/>
          </w:tcPr>
          <w:p w14:paraId="7AC18913" w14:textId="77777777" w:rsidR="007345A9" w:rsidRDefault="009E0D31">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6DB485AD" w14:textId="77777777" w:rsidR="007345A9" w:rsidRDefault="009E0D31">
            <w:pPr>
              <w:pStyle w:val="BodyText"/>
              <w:spacing w:after="0"/>
              <w:rPr>
                <w:rFonts w:eastAsiaTheme="minorEastAsia"/>
                <w:lang w:eastAsia="ko-KR"/>
              </w:rPr>
            </w:pPr>
            <w:r>
              <w:rPr>
                <w:rFonts w:eastAsiaTheme="minorEastAsia" w:hint="eastAsia"/>
                <w:lang w:eastAsia="ko-KR"/>
              </w:rPr>
              <w:t>We are fine with Proposal #2.5-2.</w:t>
            </w:r>
          </w:p>
        </w:tc>
      </w:tr>
      <w:tr w:rsidR="007345A9" w14:paraId="3606B78B" w14:textId="77777777">
        <w:tc>
          <w:tcPr>
            <w:tcW w:w="1805" w:type="dxa"/>
          </w:tcPr>
          <w:p w14:paraId="60DBA6A9" w14:textId="77777777" w:rsidR="007345A9" w:rsidRDefault="009E0D31">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59591C9" w14:textId="77777777" w:rsidR="007345A9" w:rsidRDefault="009E0D31">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7345A9" w14:paraId="249048C0" w14:textId="77777777">
        <w:tc>
          <w:tcPr>
            <w:tcW w:w="1805" w:type="dxa"/>
          </w:tcPr>
          <w:p w14:paraId="3ABC1C13" w14:textId="77777777" w:rsidR="007345A9" w:rsidRDefault="009E0D31">
            <w:pPr>
              <w:pStyle w:val="BodyText"/>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157" w:type="dxa"/>
          </w:tcPr>
          <w:p w14:paraId="5D8DD0CE" w14:textId="77777777" w:rsidR="007345A9" w:rsidRDefault="009E0D31">
            <w:pPr>
              <w:pStyle w:val="BodyText"/>
              <w:spacing w:after="0"/>
              <w:rPr>
                <w:lang w:eastAsia="zh-CN"/>
              </w:rPr>
            </w:pPr>
            <w:r>
              <w:rPr>
                <w:rFonts w:hint="eastAsia"/>
                <w:lang w:eastAsia="zh-CN"/>
              </w:rPr>
              <w:t>We are fine with Proposal #2.5-2.</w:t>
            </w:r>
          </w:p>
        </w:tc>
      </w:tr>
      <w:tr w:rsidR="007345A9" w14:paraId="4BA91F2E" w14:textId="77777777">
        <w:tc>
          <w:tcPr>
            <w:tcW w:w="1805" w:type="dxa"/>
          </w:tcPr>
          <w:p w14:paraId="4E43C664" w14:textId="466BE6AF" w:rsidR="007345A9" w:rsidRDefault="00417DB6">
            <w:pPr>
              <w:pStyle w:val="BodyText"/>
              <w:spacing w:after="0"/>
              <w:rPr>
                <w:lang w:eastAsia="zh-CN"/>
              </w:rPr>
            </w:pPr>
            <w:r>
              <w:rPr>
                <w:lang w:eastAsia="zh-CN"/>
              </w:rPr>
              <w:t>V</w:t>
            </w:r>
            <w:r w:rsidR="009E0D31">
              <w:rPr>
                <w:lang w:eastAsia="zh-CN"/>
              </w:rPr>
              <w:t>ivo</w:t>
            </w:r>
          </w:p>
        </w:tc>
        <w:tc>
          <w:tcPr>
            <w:tcW w:w="8157" w:type="dxa"/>
          </w:tcPr>
          <w:p w14:paraId="191EBF99" w14:textId="77777777" w:rsidR="007345A9" w:rsidRDefault="009E0D31">
            <w:pPr>
              <w:pStyle w:val="BodyText"/>
              <w:spacing w:after="0"/>
              <w:rPr>
                <w:lang w:eastAsia="zh-CN"/>
              </w:rPr>
            </w:pPr>
            <w:r>
              <w:rPr>
                <w:rFonts w:hint="eastAsia"/>
                <w:lang w:eastAsia="zh-CN"/>
              </w:rPr>
              <w:t>We are fine with Proposal #2.5-2.</w:t>
            </w:r>
          </w:p>
        </w:tc>
      </w:tr>
      <w:tr w:rsidR="007345A9" w14:paraId="11EC714C" w14:textId="77777777">
        <w:tc>
          <w:tcPr>
            <w:tcW w:w="1805" w:type="dxa"/>
          </w:tcPr>
          <w:p w14:paraId="321E164E" w14:textId="77777777" w:rsidR="007345A9" w:rsidRDefault="009E0D31">
            <w:pPr>
              <w:pStyle w:val="BodyText"/>
              <w:spacing w:after="0"/>
              <w:rPr>
                <w:lang w:eastAsia="zh-CN"/>
              </w:rPr>
            </w:pPr>
            <w:r>
              <w:rPr>
                <w:rFonts w:ascii="Times New Roman" w:hAnsi="Times New Roman"/>
                <w:sz w:val="22"/>
                <w:szCs w:val="22"/>
                <w:lang w:eastAsia="zh-CN"/>
              </w:rPr>
              <w:t>Lenovo, Motorola Mobility</w:t>
            </w:r>
          </w:p>
        </w:tc>
        <w:tc>
          <w:tcPr>
            <w:tcW w:w="8157" w:type="dxa"/>
          </w:tcPr>
          <w:p w14:paraId="474A8C12" w14:textId="77777777" w:rsidR="007345A9" w:rsidRDefault="009E0D31">
            <w:pPr>
              <w:pStyle w:val="BodyText"/>
              <w:spacing w:after="0"/>
              <w:rPr>
                <w:lang w:eastAsia="zh-CN"/>
              </w:rPr>
            </w:pPr>
            <w:r>
              <w:rPr>
                <w:lang w:eastAsia="zh-CN"/>
              </w:rPr>
              <w:t>We are ok with Proposal #2.5-2.</w:t>
            </w:r>
          </w:p>
        </w:tc>
      </w:tr>
      <w:tr w:rsidR="007345A9" w14:paraId="7DC3559F" w14:textId="77777777">
        <w:tc>
          <w:tcPr>
            <w:tcW w:w="1805" w:type="dxa"/>
          </w:tcPr>
          <w:p w14:paraId="36C333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99C5705" w14:textId="77777777" w:rsidR="007345A9" w:rsidRDefault="009E0D31">
            <w:pPr>
              <w:pStyle w:val="BodyText"/>
              <w:spacing w:after="0"/>
              <w:rPr>
                <w:lang w:eastAsia="zh-CN"/>
              </w:rPr>
            </w:pPr>
            <w:r>
              <w:rPr>
                <w:rFonts w:hint="eastAsia"/>
                <w:lang w:eastAsia="zh-CN"/>
              </w:rPr>
              <w:t>We prefer to remove the examples.</w:t>
            </w:r>
          </w:p>
        </w:tc>
      </w:tr>
      <w:tr w:rsidR="007345A9" w14:paraId="2C0BA5DD" w14:textId="77777777">
        <w:tc>
          <w:tcPr>
            <w:tcW w:w="1805" w:type="dxa"/>
          </w:tcPr>
          <w:p w14:paraId="49B8A9E0"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4C59CC9E" w14:textId="77777777" w:rsidR="007345A9" w:rsidRDefault="009E0D31">
            <w:pPr>
              <w:pStyle w:val="BodyText"/>
              <w:spacing w:after="0"/>
              <w:rPr>
                <w:sz w:val="22"/>
                <w:lang w:eastAsia="zh-CN"/>
              </w:rPr>
            </w:pPr>
            <w:r>
              <w:rPr>
                <w:sz w:val="22"/>
                <w:lang w:eastAsia="zh-CN"/>
              </w:rPr>
              <w:t xml:space="preserve">Similar to Nokia, we are fine with the first bullet of the </w:t>
            </w:r>
            <w:proofErr w:type="spellStart"/>
            <w:r>
              <w:rPr>
                <w:sz w:val="22"/>
                <w:lang w:eastAsia="zh-CN"/>
              </w:rPr>
              <w:t>the</w:t>
            </w:r>
            <w:proofErr w:type="spellEnd"/>
            <w:r>
              <w:rPr>
                <w:sz w:val="22"/>
                <w:lang w:eastAsia="zh-CN"/>
              </w:rPr>
              <w:t xml:space="preserve"> </w:t>
            </w:r>
            <w:proofErr w:type="gramStart"/>
            <w:r>
              <w:rPr>
                <w:sz w:val="22"/>
                <w:lang w:eastAsia="zh-CN"/>
              </w:rPr>
              <w:t>proposal, but</w:t>
            </w:r>
            <w:proofErr w:type="gramEnd"/>
            <w:r>
              <w:rPr>
                <w:sz w:val="22"/>
                <w:lang w:eastAsia="zh-CN"/>
              </w:rPr>
              <w:t xml:space="preserve"> prefer to remove the examples.</w:t>
            </w:r>
          </w:p>
        </w:tc>
      </w:tr>
      <w:tr w:rsidR="007345A9" w14:paraId="24A50AE4" w14:textId="77777777">
        <w:tc>
          <w:tcPr>
            <w:tcW w:w="1805" w:type="dxa"/>
          </w:tcPr>
          <w:p w14:paraId="55E6C84E"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119F3AF2" w14:textId="77777777" w:rsidR="007345A9" w:rsidRDefault="009E0D31">
            <w:pPr>
              <w:pStyle w:val="BodyText"/>
              <w:spacing w:after="0"/>
              <w:rPr>
                <w:sz w:val="22"/>
                <w:lang w:eastAsia="zh-CN"/>
              </w:rPr>
            </w:pPr>
            <w:r>
              <w:rPr>
                <w:sz w:val="22"/>
                <w:lang w:eastAsia="zh-CN"/>
              </w:rPr>
              <w:t xml:space="preserve">We are fine with the first </w:t>
            </w:r>
            <w:proofErr w:type="gramStart"/>
            <w:r>
              <w:rPr>
                <w:sz w:val="22"/>
                <w:lang w:eastAsia="zh-CN"/>
              </w:rPr>
              <w:t>bullet, but</w:t>
            </w:r>
            <w:proofErr w:type="gramEnd"/>
            <w:r>
              <w:rPr>
                <w:sz w:val="22"/>
                <w:lang w:eastAsia="zh-CN"/>
              </w:rPr>
              <w:t xml:space="preserve"> prefer to remove the examples similar to Nokia and Ericsson. </w:t>
            </w:r>
          </w:p>
        </w:tc>
      </w:tr>
      <w:tr w:rsidR="007345A9" w14:paraId="2C1ECE9C" w14:textId="77777777">
        <w:tc>
          <w:tcPr>
            <w:tcW w:w="1805" w:type="dxa"/>
          </w:tcPr>
          <w:p w14:paraId="6A9F9069"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06740635" w14:textId="77777777" w:rsidR="007345A9" w:rsidRDefault="009E0D31">
            <w:pPr>
              <w:pStyle w:val="BodyText"/>
              <w:spacing w:after="0"/>
              <w:rPr>
                <w:sz w:val="22"/>
                <w:lang w:eastAsia="zh-CN"/>
              </w:rPr>
            </w:pPr>
            <w:r>
              <w:rPr>
                <w:sz w:val="22"/>
                <w:lang w:eastAsia="zh-CN"/>
              </w:rPr>
              <w:t>We support the first bullet with the examples removed.</w:t>
            </w:r>
          </w:p>
        </w:tc>
      </w:tr>
      <w:tr w:rsidR="007345A9" w14:paraId="0625361B" w14:textId="77777777">
        <w:tc>
          <w:tcPr>
            <w:tcW w:w="1805" w:type="dxa"/>
          </w:tcPr>
          <w:p w14:paraId="34E908B8" w14:textId="77777777" w:rsidR="007345A9" w:rsidRDefault="009E0D31">
            <w:pPr>
              <w:pStyle w:val="BodyText"/>
              <w:spacing w:after="0"/>
              <w:rPr>
                <w:rFonts w:ascii="Times New Roman" w:hAnsi="Times New Roman"/>
                <w:sz w:val="22"/>
                <w:lang w:eastAsia="zh-CN"/>
              </w:rPr>
            </w:pPr>
            <w:r>
              <w:rPr>
                <w:rFonts w:eastAsia="MS Mincho" w:hint="eastAsia"/>
                <w:sz w:val="22"/>
                <w:lang w:eastAsia="ja-JP"/>
              </w:rPr>
              <w:t>DOCOMO</w:t>
            </w:r>
          </w:p>
        </w:tc>
        <w:tc>
          <w:tcPr>
            <w:tcW w:w="8157" w:type="dxa"/>
          </w:tcPr>
          <w:p w14:paraId="6B0050B6" w14:textId="77777777" w:rsidR="007345A9" w:rsidRDefault="009E0D31">
            <w:pPr>
              <w:pStyle w:val="BodyText"/>
              <w:spacing w:after="0"/>
              <w:rPr>
                <w:sz w:val="22"/>
                <w:lang w:eastAsia="zh-CN"/>
              </w:rPr>
            </w:pPr>
            <w:r>
              <w:rPr>
                <w:rFonts w:eastAsia="MS Mincho"/>
                <w:sz w:val="22"/>
                <w:lang w:eastAsia="ja-JP"/>
              </w:rPr>
              <w:t>W</w:t>
            </w:r>
            <w:r>
              <w:rPr>
                <w:rFonts w:eastAsia="MS Mincho" w:hint="eastAsia"/>
                <w:sz w:val="22"/>
                <w:lang w:eastAsia="ja-JP"/>
              </w:rPr>
              <w:t xml:space="preserve">e </w:t>
            </w:r>
            <w:r>
              <w:rPr>
                <w:rFonts w:eastAsia="MS Mincho"/>
                <w:sz w:val="22"/>
                <w:lang w:eastAsia="ja-JP"/>
              </w:rPr>
              <w:t xml:space="preserve">prefer Nokia’s update. </w:t>
            </w:r>
          </w:p>
        </w:tc>
      </w:tr>
      <w:tr w:rsidR="007345A9" w14:paraId="0205ADE8" w14:textId="77777777">
        <w:tc>
          <w:tcPr>
            <w:tcW w:w="1805" w:type="dxa"/>
            <w:shd w:val="clear" w:color="auto" w:fill="E2EFD9" w:themeFill="accent6" w:themeFillTint="33"/>
          </w:tcPr>
          <w:p w14:paraId="5C995125" w14:textId="77777777" w:rsidR="007345A9" w:rsidRDefault="009E0D31">
            <w:pPr>
              <w:pStyle w:val="BodyText"/>
              <w:spacing w:after="0"/>
              <w:rPr>
                <w:rFonts w:eastAsia="MS Mincho"/>
                <w:sz w:val="22"/>
                <w:lang w:eastAsia="ja-JP"/>
              </w:rPr>
            </w:pPr>
            <w:r>
              <w:rPr>
                <w:rFonts w:eastAsia="MS Mincho"/>
                <w:sz w:val="22"/>
                <w:lang w:eastAsia="ja-JP"/>
              </w:rPr>
              <w:t>Moderator</w:t>
            </w:r>
          </w:p>
        </w:tc>
        <w:tc>
          <w:tcPr>
            <w:tcW w:w="8157" w:type="dxa"/>
            <w:shd w:val="clear" w:color="auto" w:fill="E2EFD9" w:themeFill="accent6" w:themeFillTint="33"/>
          </w:tcPr>
          <w:p w14:paraId="00CAE025" w14:textId="77777777" w:rsidR="007345A9" w:rsidRDefault="009E0D31">
            <w:pPr>
              <w:pStyle w:val="BodyText"/>
              <w:spacing w:after="0"/>
              <w:rPr>
                <w:rFonts w:eastAsia="MS Mincho"/>
                <w:sz w:val="22"/>
                <w:lang w:eastAsia="ja-JP"/>
              </w:rPr>
            </w:pPr>
            <w:r>
              <w:rPr>
                <w:rFonts w:eastAsia="MS Mincho"/>
                <w:sz w:val="22"/>
                <w:lang w:eastAsia="ja-JP"/>
              </w:rPr>
              <w:t>Added Proposal 2.5-4, which removes the examples.</w:t>
            </w:r>
          </w:p>
        </w:tc>
      </w:tr>
      <w:tr w:rsidR="007345A9" w14:paraId="5979BBE3" w14:textId="77777777">
        <w:tc>
          <w:tcPr>
            <w:tcW w:w="1805" w:type="dxa"/>
          </w:tcPr>
          <w:p w14:paraId="2EED552E" w14:textId="77777777" w:rsidR="007345A9" w:rsidRDefault="009E0D31">
            <w:pPr>
              <w:pStyle w:val="BodyText"/>
              <w:spacing w:after="0"/>
              <w:rPr>
                <w:rFonts w:eastAsia="MS Mincho"/>
                <w:sz w:val="22"/>
                <w:lang w:eastAsia="ja-JP"/>
              </w:rPr>
            </w:pPr>
            <w:r>
              <w:rPr>
                <w:rFonts w:eastAsia="MS Mincho"/>
                <w:sz w:val="22"/>
                <w:lang w:eastAsia="ja-JP"/>
              </w:rPr>
              <w:t>Samsung</w:t>
            </w:r>
          </w:p>
        </w:tc>
        <w:tc>
          <w:tcPr>
            <w:tcW w:w="8157" w:type="dxa"/>
          </w:tcPr>
          <w:p w14:paraId="61E99804" w14:textId="77777777" w:rsidR="007345A9" w:rsidRDefault="009E0D31">
            <w:pPr>
              <w:pStyle w:val="BodyText"/>
              <w:spacing w:after="0"/>
              <w:rPr>
                <w:rFonts w:eastAsia="MS Mincho"/>
                <w:sz w:val="22"/>
                <w:lang w:eastAsia="ja-JP"/>
              </w:rPr>
            </w:pPr>
            <w:r>
              <w:rPr>
                <w:sz w:val="22"/>
                <w:lang w:eastAsia="zh-CN"/>
              </w:rPr>
              <w:t>We are ok with Proposal #2.5-4</w:t>
            </w:r>
          </w:p>
        </w:tc>
      </w:tr>
      <w:tr w:rsidR="007345A9" w14:paraId="27DBC5ED" w14:textId="77777777">
        <w:tc>
          <w:tcPr>
            <w:tcW w:w="1805" w:type="dxa"/>
          </w:tcPr>
          <w:p w14:paraId="2E29E150" w14:textId="77777777" w:rsidR="007345A9" w:rsidRDefault="009E0D31">
            <w:pPr>
              <w:pStyle w:val="BodyText"/>
              <w:spacing w:after="0"/>
              <w:rPr>
                <w:rFonts w:eastAsia="MS Mincho"/>
                <w:lang w:eastAsia="ja-JP"/>
              </w:rPr>
            </w:pPr>
            <w:r>
              <w:rPr>
                <w:rFonts w:eastAsia="MS Mincho"/>
                <w:lang w:eastAsia="ja-JP"/>
              </w:rPr>
              <w:t>Qualcomm</w:t>
            </w:r>
          </w:p>
        </w:tc>
        <w:tc>
          <w:tcPr>
            <w:tcW w:w="8157" w:type="dxa"/>
          </w:tcPr>
          <w:p w14:paraId="17B5787B" w14:textId="77777777" w:rsidR="007345A9" w:rsidRDefault="009E0D31">
            <w:pPr>
              <w:pStyle w:val="BodyText"/>
              <w:spacing w:after="0"/>
              <w:rPr>
                <w:rFonts w:eastAsia="MS Mincho"/>
                <w:lang w:eastAsia="ja-JP"/>
              </w:rPr>
            </w:pPr>
            <w:r>
              <w:rPr>
                <w:rFonts w:eastAsia="MS Mincho"/>
                <w:lang w:eastAsia="ja-JP"/>
              </w:rPr>
              <w:t xml:space="preserve">We prefer </w:t>
            </w:r>
            <w:r>
              <w:rPr>
                <w:sz w:val="21"/>
                <w:szCs w:val="21"/>
              </w:rPr>
              <w:t>Proposal #2.5-2 (with examples), but also ok with Proposal #2.5-4 (without example) if it helps the progress</w:t>
            </w:r>
          </w:p>
        </w:tc>
      </w:tr>
      <w:tr w:rsidR="007345A9" w14:paraId="2880163D" w14:textId="77777777">
        <w:tc>
          <w:tcPr>
            <w:tcW w:w="1805" w:type="dxa"/>
            <w:shd w:val="clear" w:color="auto" w:fill="FFFFFF" w:themeFill="background1"/>
          </w:tcPr>
          <w:p w14:paraId="3544D443" w14:textId="77777777" w:rsidR="007345A9" w:rsidRDefault="009E0D31">
            <w:pPr>
              <w:pStyle w:val="BodyText"/>
              <w:spacing w:after="0"/>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2C8FECE7" w14:textId="77777777" w:rsidR="007345A9" w:rsidRDefault="009E0D31">
            <w:pPr>
              <w:pStyle w:val="BodyText"/>
              <w:spacing w:after="0"/>
              <w:rPr>
                <w:rFonts w:eastAsia="MS Mincho"/>
                <w:lang w:eastAsia="ja-JP"/>
              </w:rPr>
            </w:pPr>
            <w:r>
              <w:rPr>
                <w:sz w:val="22"/>
                <w:lang w:eastAsia="zh-CN"/>
              </w:rPr>
              <w:t>We are ok with the new Proposal 2.5-4.</w:t>
            </w:r>
          </w:p>
        </w:tc>
      </w:tr>
      <w:tr w:rsidR="007345A9" w14:paraId="76905E7F" w14:textId="77777777">
        <w:tc>
          <w:tcPr>
            <w:tcW w:w="1805" w:type="dxa"/>
          </w:tcPr>
          <w:p w14:paraId="54E1DE1A" w14:textId="77777777" w:rsidR="007345A9" w:rsidRDefault="009E0D31">
            <w:pPr>
              <w:pStyle w:val="BodyText"/>
              <w:spacing w:after="0"/>
              <w:rPr>
                <w:rFonts w:eastAsia="MS Mincho"/>
                <w:lang w:eastAsia="ja-JP"/>
              </w:rPr>
            </w:pPr>
            <w:r>
              <w:rPr>
                <w:rFonts w:eastAsia="MS Mincho"/>
                <w:lang w:eastAsia="ja-JP"/>
              </w:rPr>
              <w:lastRenderedPageBreak/>
              <w:t>Intel</w:t>
            </w:r>
          </w:p>
        </w:tc>
        <w:tc>
          <w:tcPr>
            <w:tcW w:w="8157" w:type="dxa"/>
          </w:tcPr>
          <w:p w14:paraId="78127145" w14:textId="77777777" w:rsidR="007345A9" w:rsidRDefault="009E0D31">
            <w:pPr>
              <w:pStyle w:val="BodyText"/>
              <w:spacing w:after="0"/>
              <w:rPr>
                <w:rFonts w:eastAsia="MS Mincho"/>
                <w:lang w:eastAsia="ja-JP"/>
              </w:rPr>
            </w:pPr>
            <w:r>
              <w:rPr>
                <w:rFonts w:eastAsia="MS Mincho"/>
                <w:lang w:eastAsia="ja-JP"/>
              </w:rPr>
              <w:t>We support Proposal #2.5-4</w:t>
            </w:r>
          </w:p>
        </w:tc>
      </w:tr>
      <w:tr w:rsidR="007345A9" w14:paraId="34CFACFD" w14:textId="77777777">
        <w:tc>
          <w:tcPr>
            <w:tcW w:w="1805" w:type="dxa"/>
          </w:tcPr>
          <w:p w14:paraId="1B8626D9" w14:textId="77777777" w:rsidR="007345A9" w:rsidRDefault="009E0D31">
            <w:pPr>
              <w:pStyle w:val="BodyText"/>
              <w:spacing w:after="0"/>
              <w:rPr>
                <w:rFonts w:eastAsia="MS Mincho"/>
                <w:lang w:eastAsia="ja-JP"/>
              </w:rPr>
            </w:pPr>
            <w:proofErr w:type="spellStart"/>
            <w:r>
              <w:rPr>
                <w:rFonts w:eastAsia="MS Mincho"/>
                <w:lang w:eastAsia="ja-JP"/>
              </w:rPr>
              <w:t>Futurewei</w:t>
            </w:r>
            <w:proofErr w:type="spellEnd"/>
          </w:p>
        </w:tc>
        <w:tc>
          <w:tcPr>
            <w:tcW w:w="8157" w:type="dxa"/>
          </w:tcPr>
          <w:p w14:paraId="048D1E4A" w14:textId="77777777" w:rsidR="007345A9" w:rsidRDefault="009E0D31">
            <w:pPr>
              <w:pStyle w:val="BodyText"/>
              <w:spacing w:after="0"/>
              <w:rPr>
                <w:rFonts w:eastAsia="MS Mincho"/>
                <w:lang w:eastAsia="ja-JP"/>
              </w:rPr>
            </w:pPr>
            <w:r>
              <w:rPr>
                <w:rFonts w:eastAsia="MS Mincho"/>
                <w:lang w:eastAsia="ja-JP"/>
              </w:rPr>
              <w:t>We are OK with the Proposal #2.5-4</w:t>
            </w:r>
          </w:p>
        </w:tc>
      </w:tr>
    </w:tbl>
    <w:p w14:paraId="1E2C30EA" w14:textId="77777777" w:rsidR="007345A9" w:rsidRDefault="007345A9">
      <w:pPr>
        <w:pStyle w:val="BodyText"/>
        <w:spacing w:after="0"/>
        <w:rPr>
          <w:rFonts w:ascii="Times New Roman" w:hAnsi="Times New Roman"/>
          <w:sz w:val="22"/>
          <w:szCs w:val="22"/>
          <w:lang w:eastAsia="zh-CN"/>
        </w:rPr>
      </w:pPr>
    </w:p>
    <w:p w14:paraId="205D5408" w14:textId="77777777" w:rsidR="007345A9" w:rsidRDefault="007345A9">
      <w:pPr>
        <w:pStyle w:val="BodyText"/>
        <w:spacing w:after="0"/>
        <w:rPr>
          <w:rFonts w:ascii="Times New Roman" w:hAnsi="Times New Roman"/>
          <w:sz w:val="22"/>
          <w:szCs w:val="22"/>
          <w:lang w:eastAsia="zh-CN"/>
        </w:rPr>
      </w:pPr>
    </w:p>
    <w:p w14:paraId="376D744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D127233" w14:textId="74FCFEDC"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28CA23AD" w14:textId="6DC77119" w:rsidR="00E45B15" w:rsidRDefault="00E45B15">
      <w:pPr>
        <w:pStyle w:val="BodyText"/>
        <w:spacing w:after="0"/>
        <w:rPr>
          <w:rFonts w:ascii="Times New Roman" w:hAnsi="Times New Roman"/>
          <w:sz w:val="22"/>
          <w:szCs w:val="22"/>
          <w:lang w:val="en-GB" w:eastAsia="zh-CN"/>
        </w:rPr>
      </w:pPr>
    </w:p>
    <w:p w14:paraId="174AB057" w14:textId="77777777" w:rsidR="00E45B15" w:rsidRDefault="00E45B15">
      <w:pPr>
        <w:pStyle w:val="BodyText"/>
        <w:spacing w:after="0"/>
        <w:rPr>
          <w:rFonts w:ascii="Times New Roman" w:hAnsi="Times New Roman"/>
          <w:sz w:val="22"/>
          <w:szCs w:val="22"/>
          <w:lang w:val="en-GB" w:eastAsia="zh-CN"/>
        </w:rPr>
      </w:pPr>
    </w:p>
    <w:p w14:paraId="47B4076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08C3A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#2.5-4.</w:t>
      </w:r>
    </w:p>
    <w:p w14:paraId="7EA78348" w14:textId="77777777" w:rsidR="007345A9" w:rsidRDefault="007345A9">
      <w:pPr>
        <w:pStyle w:val="BodyText"/>
        <w:spacing w:after="0"/>
        <w:rPr>
          <w:rFonts w:ascii="Times New Roman" w:hAnsi="Times New Roman"/>
          <w:sz w:val="22"/>
          <w:szCs w:val="22"/>
          <w:lang w:eastAsia="zh-CN"/>
        </w:rPr>
      </w:pPr>
    </w:p>
    <w:p w14:paraId="7B645345" w14:textId="77777777" w:rsidR="007345A9" w:rsidRDefault="009E0D31">
      <w:pPr>
        <w:pStyle w:val="Heading5"/>
        <w:rPr>
          <w:lang w:eastAsia="zh-CN"/>
        </w:rPr>
      </w:pPr>
      <w:r>
        <w:rPr>
          <w:lang w:eastAsia="zh-CN"/>
        </w:rPr>
        <w:t>Proposal #2.5-4 (cleaned up)</w:t>
      </w:r>
    </w:p>
    <w:p w14:paraId="52DB707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4777069C" w14:textId="77777777" w:rsidR="007345A9" w:rsidRDefault="007345A9">
      <w:pPr>
        <w:pStyle w:val="BodyText"/>
        <w:spacing w:after="0"/>
        <w:rPr>
          <w:rFonts w:ascii="Times New Roman" w:hAnsi="Times New Roman"/>
          <w:sz w:val="22"/>
          <w:szCs w:val="22"/>
          <w:lang w:eastAsia="zh-CN"/>
        </w:rPr>
      </w:pPr>
    </w:p>
    <w:p w14:paraId="3C45660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18514778" w14:textId="77777777" w:rsidTr="00CE32E0">
        <w:tc>
          <w:tcPr>
            <w:tcW w:w="1727" w:type="dxa"/>
            <w:shd w:val="clear" w:color="auto" w:fill="D9D9D9" w:themeFill="background1" w:themeFillShade="D9"/>
          </w:tcPr>
          <w:p w14:paraId="4D685F87"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3825AC57"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5E6E7F1" w14:textId="77777777">
        <w:tc>
          <w:tcPr>
            <w:tcW w:w="1727" w:type="dxa"/>
          </w:tcPr>
          <w:p w14:paraId="012F93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19394A5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7345A9" w14:paraId="5CD5B71A" w14:textId="77777777">
        <w:tc>
          <w:tcPr>
            <w:tcW w:w="1727" w:type="dxa"/>
          </w:tcPr>
          <w:p w14:paraId="465CEE3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762AA3A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#2.5-4</w:t>
            </w:r>
          </w:p>
        </w:tc>
      </w:tr>
      <w:tr w:rsidR="007345A9" w14:paraId="7813FAEB" w14:textId="77777777">
        <w:tc>
          <w:tcPr>
            <w:tcW w:w="1727" w:type="dxa"/>
          </w:tcPr>
          <w:p w14:paraId="0DDE548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7422" w:type="dxa"/>
          </w:tcPr>
          <w:p w14:paraId="255CE6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OK with the proposal</w:t>
            </w:r>
          </w:p>
        </w:tc>
      </w:tr>
      <w:tr w:rsidR="007345A9" w14:paraId="0958BF96" w14:textId="77777777">
        <w:tc>
          <w:tcPr>
            <w:tcW w:w="1727" w:type="dxa"/>
          </w:tcPr>
          <w:p w14:paraId="318E0DFF"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7422" w:type="dxa"/>
          </w:tcPr>
          <w:p w14:paraId="31BBB69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are fine with this proposal.</w:t>
            </w:r>
          </w:p>
        </w:tc>
      </w:tr>
      <w:tr w:rsidR="007345A9" w14:paraId="1E9FE051" w14:textId="77777777">
        <w:tc>
          <w:tcPr>
            <w:tcW w:w="1727" w:type="dxa"/>
          </w:tcPr>
          <w:p w14:paraId="2CBA933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0CAE87E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#2.5-4</w:t>
            </w:r>
          </w:p>
        </w:tc>
      </w:tr>
      <w:tr w:rsidR="007345A9" w14:paraId="451621DE" w14:textId="77777777">
        <w:tc>
          <w:tcPr>
            <w:tcW w:w="1727" w:type="dxa"/>
          </w:tcPr>
          <w:p w14:paraId="766D368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422" w:type="dxa"/>
          </w:tcPr>
          <w:p w14:paraId="56D1AE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7345A9" w14:paraId="46186E9B" w14:textId="77777777">
        <w:tc>
          <w:tcPr>
            <w:tcW w:w="1727" w:type="dxa"/>
          </w:tcPr>
          <w:p w14:paraId="7D1E14F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422" w:type="dxa"/>
          </w:tcPr>
          <w:p w14:paraId="061747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17DB6" w14:paraId="0B582471" w14:textId="77777777">
        <w:tc>
          <w:tcPr>
            <w:tcW w:w="1727" w:type="dxa"/>
          </w:tcPr>
          <w:p w14:paraId="6518F4AB" w14:textId="7C6FDB72"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096F3BDC" w14:textId="6D501E7C"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#2.5-4</w:t>
            </w:r>
          </w:p>
        </w:tc>
      </w:tr>
      <w:tr w:rsidR="00EE2985" w14:paraId="53AB6D18" w14:textId="77777777">
        <w:tc>
          <w:tcPr>
            <w:tcW w:w="1727" w:type="dxa"/>
          </w:tcPr>
          <w:p w14:paraId="744A4C74" w14:textId="007A8B2B" w:rsidR="00EE2985" w:rsidRDefault="00EE2985" w:rsidP="00EE2985">
            <w:pPr>
              <w:pStyle w:val="BodyText"/>
              <w:spacing w:after="0"/>
              <w:rPr>
                <w:rFonts w:ascii="Times New Roman" w:hAnsi="Times New Roman"/>
                <w:sz w:val="22"/>
                <w:szCs w:val="22"/>
                <w:lang w:eastAsia="zh-CN"/>
              </w:rPr>
            </w:pPr>
            <w:proofErr w:type="spellStart"/>
            <w:r>
              <w:rPr>
                <w:rFonts w:ascii="Times New Roman" w:hAnsi="Times New Roman"/>
                <w:szCs w:val="22"/>
                <w:lang w:eastAsia="zh-CN"/>
              </w:rPr>
              <w:t>Futurewei</w:t>
            </w:r>
            <w:proofErr w:type="spellEnd"/>
          </w:p>
        </w:tc>
        <w:tc>
          <w:tcPr>
            <w:tcW w:w="7422" w:type="dxa"/>
          </w:tcPr>
          <w:p w14:paraId="6163FB45" w14:textId="7839ACB6" w:rsidR="00EE2985" w:rsidRDefault="00EE2985" w:rsidP="00EE2985">
            <w:pPr>
              <w:pStyle w:val="BodyText"/>
              <w:spacing w:after="0"/>
              <w:rPr>
                <w:rFonts w:ascii="Times New Roman" w:hAnsi="Times New Roman"/>
                <w:sz w:val="22"/>
                <w:szCs w:val="22"/>
                <w:lang w:eastAsia="zh-CN"/>
              </w:rPr>
            </w:pPr>
            <w:r>
              <w:rPr>
                <w:rFonts w:ascii="Times New Roman" w:hAnsi="Times New Roman"/>
                <w:szCs w:val="22"/>
                <w:lang w:eastAsia="zh-CN"/>
              </w:rPr>
              <w:t>We are OK with Proposal #2.5-4</w:t>
            </w:r>
          </w:p>
        </w:tc>
      </w:tr>
    </w:tbl>
    <w:p w14:paraId="32580B46" w14:textId="77777777" w:rsidR="007345A9" w:rsidRDefault="007345A9">
      <w:pPr>
        <w:pStyle w:val="BodyText"/>
        <w:spacing w:after="0"/>
        <w:rPr>
          <w:rFonts w:ascii="Times New Roman" w:hAnsi="Times New Roman"/>
          <w:sz w:val="22"/>
          <w:szCs w:val="22"/>
          <w:lang w:eastAsia="zh-CN"/>
        </w:rPr>
      </w:pPr>
    </w:p>
    <w:p w14:paraId="76B54389" w14:textId="7B9DDA8E" w:rsidR="007345A9" w:rsidRDefault="007345A9">
      <w:pPr>
        <w:pStyle w:val="BodyText"/>
        <w:spacing w:after="0"/>
        <w:rPr>
          <w:rFonts w:ascii="Times New Roman" w:hAnsi="Times New Roman"/>
          <w:sz w:val="22"/>
          <w:szCs w:val="22"/>
          <w:lang w:eastAsia="zh-CN"/>
        </w:rPr>
      </w:pPr>
    </w:p>
    <w:p w14:paraId="4BC60F3C"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7650E30" w14:textId="77777777" w:rsidR="001458F5" w:rsidRDefault="001458F5" w:rsidP="001458F5">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0843410C" w14:textId="77777777" w:rsidR="00DD3832" w:rsidRDefault="00DD3832" w:rsidP="00DD3832">
      <w:pPr>
        <w:pStyle w:val="BodyText"/>
        <w:spacing w:after="0"/>
        <w:rPr>
          <w:rFonts w:ascii="Times New Roman" w:hAnsi="Times New Roman"/>
          <w:sz w:val="22"/>
          <w:szCs w:val="22"/>
          <w:lang w:eastAsia="zh-CN"/>
        </w:rPr>
      </w:pPr>
    </w:p>
    <w:p w14:paraId="17233171" w14:textId="77777777" w:rsidR="00DD3832" w:rsidRDefault="00DD3832" w:rsidP="00DD3832">
      <w:pPr>
        <w:pStyle w:val="BodyText"/>
        <w:spacing w:after="0"/>
        <w:rPr>
          <w:rFonts w:ascii="Times New Roman" w:hAnsi="Times New Roman"/>
          <w:sz w:val="22"/>
          <w:szCs w:val="22"/>
          <w:lang w:eastAsia="zh-CN"/>
        </w:rPr>
      </w:pPr>
    </w:p>
    <w:p w14:paraId="1A076A8F" w14:textId="77777777" w:rsidR="0083129C" w:rsidRDefault="0083129C" w:rsidP="0083129C">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222567E0" w14:textId="1B27281E" w:rsidR="0083129C" w:rsidRDefault="0083129C" w:rsidP="0083129C">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Discussion seems to be converging. </w:t>
      </w:r>
      <w:r>
        <w:rPr>
          <w:rFonts w:ascii="Times New Roman" w:hAnsi="Times New Roman"/>
          <w:sz w:val="22"/>
          <w:szCs w:val="22"/>
          <w:lang w:eastAsia="zh-CN"/>
        </w:rPr>
        <w:t xml:space="preserve">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w:t>
      </w:r>
      <w:r w:rsidR="00FA4871">
        <w:rPr>
          <w:rFonts w:ascii="Times New Roman" w:hAnsi="Times New Roman"/>
          <w:b/>
          <w:bCs/>
          <w:sz w:val="22"/>
          <w:szCs w:val="22"/>
          <w:u w:val="single"/>
          <w:lang w:eastAsia="zh-CN"/>
        </w:rPr>
        <w:t>5</w:t>
      </w:r>
      <w:r>
        <w:rPr>
          <w:rFonts w:ascii="Times New Roman" w:hAnsi="Times New Roman"/>
          <w:b/>
          <w:bCs/>
          <w:sz w:val="22"/>
          <w:szCs w:val="22"/>
          <w:u w:val="single"/>
          <w:lang w:eastAsia="zh-CN"/>
        </w:rPr>
        <w:t>-</w:t>
      </w:r>
      <w:r w:rsidR="00FA4871">
        <w:rPr>
          <w:rFonts w:ascii="Times New Roman" w:hAnsi="Times New Roman"/>
          <w:b/>
          <w:bCs/>
          <w:sz w:val="22"/>
          <w:szCs w:val="22"/>
          <w:u w:val="single"/>
          <w:lang w:eastAsia="zh-CN"/>
        </w:rPr>
        <w:t>4</w:t>
      </w:r>
      <w:r>
        <w:rPr>
          <w:rFonts w:ascii="Times New Roman" w:hAnsi="Times New Roman"/>
          <w:sz w:val="22"/>
          <w:szCs w:val="22"/>
          <w:lang w:eastAsia="zh-CN"/>
        </w:rPr>
        <w:t>.</w:t>
      </w:r>
    </w:p>
    <w:p w14:paraId="298FABBE" w14:textId="100ED1F2" w:rsidR="0083129C" w:rsidRDefault="0083129C" w:rsidP="0083129C">
      <w:pPr>
        <w:pStyle w:val="BodyText"/>
        <w:spacing w:after="0"/>
        <w:rPr>
          <w:rFonts w:ascii="Times New Roman" w:hAnsi="Times New Roman"/>
          <w:sz w:val="22"/>
          <w:szCs w:val="22"/>
          <w:lang w:val="en-GB" w:eastAsia="zh-CN"/>
        </w:rPr>
      </w:pPr>
    </w:p>
    <w:p w14:paraId="2F9177C1" w14:textId="2E9E57DC" w:rsidR="00FA4871" w:rsidRDefault="00FA4871" w:rsidP="00FA4871">
      <w:pPr>
        <w:pStyle w:val="Heading5"/>
        <w:rPr>
          <w:lang w:eastAsia="zh-CN"/>
        </w:rPr>
      </w:pPr>
      <w:r>
        <w:rPr>
          <w:lang w:eastAsia="zh-CN"/>
        </w:rPr>
        <w:t>Proposal #2.5-4</w:t>
      </w:r>
      <w:r w:rsidR="00CE32E0">
        <w:rPr>
          <w:lang w:eastAsia="zh-CN"/>
        </w:rPr>
        <w:t>d</w:t>
      </w:r>
    </w:p>
    <w:p w14:paraId="7AABF2F0" w14:textId="77777777" w:rsidR="00FA4871" w:rsidRDefault="00FA4871" w:rsidP="00FA487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4D7332D0" w14:textId="77777777" w:rsidR="0083129C" w:rsidRDefault="0083129C" w:rsidP="0083129C">
      <w:pPr>
        <w:pStyle w:val="BodyText"/>
        <w:spacing w:after="0"/>
        <w:rPr>
          <w:rFonts w:ascii="Times New Roman" w:hAnsi="Times New Roman"/>
          <w:sz w:val="22"/>
          <w:szCs w:val="22"/>
          <w:lang w:eastAsia="zh-CN"/>
        </w:rPr>
      </w:pPr>
    </w:p>
    <w:p w14:paraId="57712788" w14:textId="0B9D6D4A" w:rsidR="0083129C" w:rsidRDefault="00CE32E0" w:rsidP="0083129C">
      <w:pPr>
        <w:pStyle w:val="BodyText"/>
        <w:spacing w:after="0"/>
        <w:rPr>
          <w:rFonts w:ascii="Times New Roman" w:hAnsi="Times New Roman"/>
          <w:sz w:val="22"/>
          <w:szCs w:val="22"/>
          <w:lang w:eastAsia="zh-CN"/>
        </w:rPr>
      </w:pPr>
      <w:r>
        <w:rPr>
          <w:rFonts w:ascii="Times New Roman" w:hAnsi="Times New Roman"/>
          <w:sz w:val="22"/>
          <w:szCs w:val="22"/>
          <w:lang w:eastAsia="zh-CN"/>
        </w:rPr>
        <w:t>d</w:t>
      </w:r>
    </w:p>
    <w:tbl>
      <w:tblPr>
        <w:tblStyle w:val="TableGrid"/>
        <w:tblW w:w="0" w:type="auto"/>
        <w:tblLook w:val="04A0" w:firstRow="1" w:lastRow="0" w:firstColumn="1" w:lastColumn="0" w:noHBand="0" w:noVBand="1"/>
      </w:tblPr>
      <w:tblGrid>
        <w:gridCol w:w="1727"/>
        <w:gridCol w:w="7422"/>
      </w:tblGrid>
      <w:tr w:rsidR="0083129C" w14:paraId="0403BB53" w14:textId="77777777" w:rsidTr="00AC73AE">
        <w:tc>
          <w:tcPr>
            <w:tcW w:w="1727" w:type="dxa"/>
            <w:shd w:val="clear" w:color="auto" w:fill="FBE4D5" w:themeFill="accent2" w:themeFillTint="33"/>
          </w:tcPr>
          <w:p w14:paraId="2B0681AC" w14:textId="77777777" w:rsidR="0083129C" w:rsidRDefault="0083129C"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7422" w:type="dxa"/>
            <w:shd w:val="clear" w:color="auto" w:fill="FBE4D5" w:themeFill="accent2" w:themeFillTint="33"/>
          </w:tcPr>
          <w:p w14:paraId="33A9613A" w14:textId="77777777" w:rsidR="0083129C" w:rsidRDefault="0083129C"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3129C" w14:paraId="65648916" w14:textId="77777777" w:rsidTr="00AC73AE">
        <w:tc>
          <w:tcPr>
            <w:tcW w:w="1727" w:type="dxa"/>
          </w:tcPr>
          <w:p w14:paraId="1E361D0C" w14:textId="77777777" w:rsidR="0083129C" w:rsidRDefault="0083129C" w:rsidP="00AC73AE">
            <w:pPr>
              <w:pStyle w:val="BodyText"/>
              <w:spacing w:after="0"/>
              <w:rPr>
                <w:rFonts w:ascii="Times New Roman" w:hAnsi="Times New Roman"/>
                <w:sz w:val="22"/>
                <w:szCs w:val="22"/>
                <w:lang w:eastAsia="zh-CN"/>
              </w:rPr>
            </w:pPr>
          </w:p>
        </w:tc>
        <w:tc>
          <w:tcPr>
            <w:tcW w:w="7422" w:type="dxa"/>
          </w:tcPr>
          <w:p w14:paraId="1D050A30" w14:textId="77777777" w:rsidR="0083129C" w:rsidRDefault="0083129C" w:rsidP="00AC73AE">
            <w:pPr>
              <w:pStyle w:val="BodyText"/>
              <w:spacing w:after="0"/>
              <w:rPr>
                <w:rFonts w:ascii="Times New Roman" w:hAnsi="Times New Roman"/>
                <w:sz w:val="22"/>
                <w:szCs w:val="22"/>
                <w:lang w:eastAsia="zh-CN"/>
              </w:rPr>
            </w:pPr>
          </w:p>
        </w:tc>
      </w:tr>
    </w:tbl>
    <w:p w14:paraId="5CEBECEE" w14:textId="77777777" w:rsidR="0083129C" w:rsidRDefault="0083129C" w:rsidP="0083129C">
      <w:pPr>
        <w:pStyle w:val="BodyText"/>
        <w:spacing w:after="0"/>
        <w:rPr>
          <w:rFonts w:ascii="Times New Roman" w:hAnsi="Times New Roman"/>
          <w:sz w:val="22"/>
          <w:szCs w:val="22"/>
          <w:lang w:eastAsia="zh-CN"/>
        </w:rPr>
      </w:pPr>
    </w:p>
    <w:p w14:paraId="71D677FD" w14:textId="77777777" w:rsidR="00DD3832" w:rsidRDefault="00DD3832">
      <w:pPr>
        <w:pStyle w:val="BodyText"/>
        <w:spacing w:after="0"/>
        <w:rPr>
          <w:rFonts w:ascii="Times New Roman" w:hAnsi="Times New Roman"/>
          <w:sz w:val="22"/>
          <w:szCs w:val="22"/>
          <w:lang w:eastAsia="zh-CN"/>
        </w:rPr>
      </w:pPr>
    </w:p>
    <w:p w14:paraId="22ECC712" w14:textId="77777777" w:rsidR="007345A9" w:rsidRDefault="007345A9">
      <w:pPr>
        <w:pStyle w:val="BodyText"/>
        <w:spacing w:after="0"/>
        <w:rPr>
          <w:rFonts w:ascii="Times New Roman" w:hAnsi="Times New Roman"/>
          <w:sz w:val="22"/>
          <w:szCs w:val="22"/>
          <w:lang w:eastAsia="zh-CN"/>
        </w:rPr>
      </w:pPr>
    </w:p>
    <w:p w14:paraId="709DD162" w14:textId="77777777" w:rsidR="007345A9" w:rsidRDefault="009E0D31">
      <w:pPr>
        <w:pStyle w:val="Heading3"/>
        <w:rPr>
          <w:lang w:eastAsia="zh-CN"/>
        </w:rPr>
      </w:pPr>
      <w:r>
        <w:rPr>
          <w:lang w:eastAsia="zh-CN"/>
        </w:rPr>
        <w:t>2.2.6 Short Signal Exception for PRACH</w:t>
      </w:r>
    </w:p>
    <w:p w14:paraId="717680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A232D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480kHz, and 960 kHz PRACH transmission, UE does not exceed total transmission duration of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for PRACH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w:t>
      </w:r>
    </w:p>
    <w:p w14:paraId="62A5E816" w14:textId="77777777" w:rsidR="007345A9" w:rsidRDefault="009E0D31">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11C59206" w14:textId="77777777" w:rsidR="007345A9" w:rsidRDefault="009E0D31">
      <w:pPr>
        <w:pStyle w:val="ListParagraph"/>
        <w:numPr>
          <w:ilvl w:val="0"/>
          <w:numId w:val="6"/>
        </w:numPr>
        <w:rPr>
          <w:rFonts w:eastAsia="SimSun"/>
          <w:lang w:eastAsia="zh-CN"/>
        </w:rPr>
      </w:pPr>
      <w:r>
        <w:rPr>
          <w:rFonts w:eastAsia="SimSun"/>
          <w:lang w:eastAsia="zh-CN"/>
        </w:rPr>
        <w:t>From [22] Ericsson:</w:t>
      </w:r>
    </w:p>
    <w:p w14:paraId="637FB796" w14:textId="77777777" w:rsidR="007345A9" w:rsidRDefault="009E0D31">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35B2D34E" w14:textId="77777777" w:rsidR="007345A9" w:rsidRDefault="007345A9">
      <w:pPr>
        <w:pStyle w:val="BodyText"/>
        <w:spacing w:after="0"/>
        <w:rPr>
          <w:rFonts w:ascii="Times New Roman" w:hAnsi="Times New Roman"/>
          <w:sz w:val="22"/>
          <w:szCs w:val="22"/>
          <w:lang w:eastAsia="zh-CN"/>
        </w:rPr>
      </w:pPr>
    </w:p>
    <w:p w14:paraId="28611A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04A03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22814B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short signal exemption to PRACH.</w:t>
      </w:r>
    </w:p>
    <w:p w14:paraId="55275CA6" w14:textId="77777777" w:rsidR="007345A9" w:rsidRDefault="007345A9">
      <w:pPr>
        <w:pStyle w:val="BodyText"/>
        <w:spacing w:after="0"/>
        <w:rPr>
          <w:rFonts w:ascii="Times New Roman" w:hAnsi="Times New Roman"/>
          <w:sz w:val="22"/>
          <w:szCs w:val="22"/>
          <w:lang w:eastAsia="zh-CN"/>
        </w:rPr>
      </w:pPr>
    </w:p>
    <w:p w14:paraId="621A2CBC" w14:textId="77777777" w:rsidR="007345A9" w:rsidRDefault="007345A9">
      <w:pPr>
        <w:pStyle w:val="BodyText"/>
        <w:spacing w:after="0"/>
        <w:rPr>
          <w:rFonts w:ascii="Times New Roman" w:hAnsi="Times New Roman"/>
          <w:sz w:val="22"/>
          <w:szCs w:val="22"/>
          <w:lang w:eastAsia="zh-CN"/>
        </w:rPr>
      </w:pPr>
    </w:p>
    <w:p w14:paraId="21331FB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15537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7D3774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1BBCBF53" w14:textId="77777777">
        <w:tc>
          <w:tcPr>
            <w:tcW w:w="1720" w:type="dxa"/>
            <w:shd w:val="clear" w:color="auto" w:fill="F2F2F2" w:themeFill="background1" w:themeFillShade="F2"/>
          </w:tcPr>
          <w:p w14:paraId="53705E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8E1711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20F0DF2" w14:textId="77777777">
        <w:tc>
          <w:tcPr>
            <w:tcW w:w="1720" w:type="dxa"/>
          </w:tcPr>
          <w:p w14:paraId="330494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1C448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682B3065" w14:textId="77777777">
        <w:tc>
          <w:tcPr>
            <w:tcW w:w="1720" w:type="dxa"/>
          </w:tcPr>
          <w:p w14:paraId="4696EA7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26AD79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7345A9" w14:paraId="6334ECCF" w14:textId="77777777">
        <w:tc>
          <w:tcPr>
            <w:tcW w:w="1720" w:type="dxa"/>
          </w:tcPr>
          <w:p w14:paraId="5BEC6E7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18572B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3DC31A7B" w14:textId="77777777">
        <w:tc>
          <w:tcPr>
            <w:tcW w:w="1720" w:type="dxa"/>
          </w:tcPr>
          <w:p w14:paraId="006DBF8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0D59815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7345A9" w14:paraId="053F0ADB" w14:textId="77777777">
        <w:tc>
          <w:tcPr>
            <w:tcW w:w="1720" w:type="dxa"/>
          </w:tcPr>
          <w:p w14:paraId="00DBB10C"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0723D8C1"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7345A9" w14:paraId="2ED6E556" w14:textId="77777777">
        <w:tc>
          <w:tcPr>
            <w:tcW w:w="1720" w:type="dxa"/>
          </w:tcPr>
          <w:p w14:paraId="5E902F0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C6878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76C9B1F9" w14:textId="77777777">
        <w:tc>
          <w:tcPr>
            <w:tcW w:w="1720" w:type="dxa"/>
          </w:tcPr>
          <w:p w14:paraId="0528D4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A6599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7345A9" w14:paraId="10F3E2A2" w14:textId="77777777">
        <w:tc>
          <w:tcPr>
            <w:tcW w:w="1720" w:type="dxa"/>
          </w:tcPr>
          <w:p w14:paraId="32BD84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B87B9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49226D2E" w14:textId="77777777">
        <w:tc>
          <w:tcPr>
            <w:tcW w:w="1720" w:type="dxa"/>
          </w:tcPr>
          <w:p w14:paraId="774A2329"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7233D29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345A9" w14:paraId="4654A023" w14:textId="77777777">
        <w:tc>
          <w:tcPr>
            <w:tcW w:w="1720" w:type="dxa"/>
          </w:tcPr>
          <w:p w14:paraId="48C34977"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E62636"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7345A9" w14:paraId="523C6C21" w14:textId="77777777">
        <w:tc>
          <w:tcPr>
            <w:tcW w:w="1720" w:type="dxa"/>
          </w:tcPr>
          <w:p w14:paraId="379033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320A5A7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7345A9" w14:paraId="21900A1C" w14:textId="77777777">
        <w:tc>
          <w:tcPr>
            <w:tcW w:w="1720" w:type="dxa"/>
          </w:tcPr>
          <w:p w14:paraId="730D07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5F7E16E"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7345A9" w14:paraId="29106A16" w14:textId="77777777">
        <w:tc>
          <w:tcPr>
            <w:tcW w:w="1720" w:type="dxa"/>
          </w:tcPr>
          <w:p w14:paraId="2DE0A32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DDFAD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7345A9" w14:paraId="5D455C7F" w14:textId="77777777">
        <w:tc>
          <w:tcPr>
            <w:tcW w:w="1720" w:type="dxa"/>
          </w:tcPr>
          <w:p w14:paraId="75C28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38B97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71303407" w14:textId="77777777">
        <w:tc>
          <w:tcPr>
            <w:tcW w:w="1720" w:type="dxa"/>
          </w:tcPr>
          <w:p w14:paraId="48FA5F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3D42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4FC113F6" w14:textId="77777777">
        <w:tc>
          <w:tcPr>
            <w:tcW w:w="1720" w:type="dxa"/>
          </w:tcPr>
          <w:p w14:paraId="6148F1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6769F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7345A9" w14:paraId="4C505E3C" w14:textId="77777777">
        <w:tc>
          <w:tcPr>
            <w:tcW w:w="1720" w:type="dxa"/>
          </w:tcPr>
          <w:p w14:paraId="3D2794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327779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2C861FB4"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w:t>
            </w:r>
            <w:proofErr w:type="gramStart"/>
            <w:r>
              <w:rPr>
                <w:rFonts w:ascii="Times New Roman" w:hAnsi="Times New Roman"/>
                <w:sz w:val="22"/>
                <w:szCs w:val="22"/>
                <w:lang w:eastAsia="zh-CN"/>
              </w:rPr>
              <w:t>are allowed to</w:t>
            </w:r>
            <w:proofErr w:type="gramEnd"/>
            <w:r>
              <w:rPr>
                <w:rFonts w:ascii="Times New Roman" w:hAnsi="Times New Roman"/>
                <w:sz w:val="22"/>
                <w:szCs w:val="22"/>
                <w:lang w:eastAsia="zh-CN"/>
              </w:rPr>
              <w:t xml:space="preserve">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t xml:space="preserve">Table 6.3.3.2-4 of 38.211 for FR2 allows RACH transmission in symbols (7-13) of all 40 reference subframes of all frames; resulting in the maximum total RACH occupancy of 42% (42 </w:t>
            </w:r>
            <w:proofErr w:type="spellStart"/>
            <w:r>
              <w:t>ms</w:t>
            </w:r>
            <w:proofErr w:type="spellEnd"/>
            <w:r>
              <w:t xml:space="preserve"> out of 100 </w:t>
            </w:r>
            <w:proofErr w:type="spellStart"/>
            <w:r>
              <w:t>ms</w:t>
            </w:r>
            <w:proofErr w:type="spellEnd"/>
            <w:r>
              <w:t xml:space="preserve">). Although this might be an extreme example, in fact, many other </w:t>
            </w:r>
            <w:r>
              <w:rPr>
                <w:rFonts w:ascii="Times New Roman" w:hAnsi="Times New Roman"/>
                <w:sz w:val="22"/>
                <w:szCs w:val="22"/>
                <w:lang w:eastAsia="zh-CN"/>
              </w:rPr>
              <w:t xml:space="preserve">PRACH configuration Indexes don’t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14:paraId="307B0047"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on the network. </w:t>
            </w:r>
          </w:p>
          <w:p w14:paraId="79C66CFF"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tc>
      </w:tr>
      <w:tr w:rsidR="007345A9" w14:paraId="5DB24A09" w14:textId="77777777">
        <w:tc>
          <w:tcPr>
            <w:tcW w:w="1720" w:type="dxa"/>
          </w:tcPr>
          <w:p w14:paraId="423BF7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118CB2C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7345A9" w14:paraId="436584C4" w14:textId="77777777">
        <w:tc>
          <w:tcPr>
            <w:tcW w:w="1720" w:type="dxa"/>
          </w:tcPr>
          <w:p w14:paraId="1BCF36C1"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77744A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28A33057" w14:textId="77777777" w:rsidR="007345A9" w:rsidRDefault="007345A9">
      <w:pPr>
        <w:pStyle w:val="BodyText"/>
        <w:spacing w:after="0"/>
        <w:rPr>
          <w:rFonts w:ascii="Times New Roman" w:hAnsi="Times New Roman"/>
          <w:sz w:val="22"/>
          <w:szCs w:val="22"/>
          <w:lang w:eastAsia="zh-CN"/>
        </w:rPr>
      </w:pPr>
    </w:p>
    <w:p w14:paraId="17824AFB" w14:textId="77777777" w:rsidR="007345A9" w:rsidRDefault="007345A9">
      <w:pPr>
        <w:pStyle w:val="BodyText"/>
        <w:spacing w:after="0"/>
        <w:rPr>
          <w:rFonts w:ascii="Times New Roman" w:hAnsi="Times New Roman"/>
          <w:sz w:val="22"/>
          <w:szCs w:val="22"/>
          <w:lang w:eastAsia="zh-CN"/>
        </w:rPr>
      </w:pPr>
    </w:p>
    <w:p w14:paraId="7C833CB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1BC7D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473085EA" w14:textId="77777777" w:rsidR="007345A9" w:rsidRDefault="007345A9">
      <w:pPr>
        <w:pStyle w:val="BodyText"/>
        <w:spacing w:after="0"/>
        <w:ind w:left="720"/>
        <w:rPr>
          <w:rFonts w:ascii="Times New Roman" w:hAnsi="Times New Roman"/>
          <w:sz w:val="22"/>
          <w:szCs w:val="22"/>
          <w:lang w:eastAsia="zh-CN"/>
        </w:rPr>
      </w:pPr>
    </w:p>
    <w:p w14:paraId="2B8E3C1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0AA3651F" w14:textId="77777777" w:rsidR="007345A9" w:rsidRDefault="007345A9">
      <w:pPr>
        <w:pStyle w:val="BodyText"/>
        <w:spacing w:after="0"/>
        <w:ind w:left="720"/>
        <w:rPr>
          <w:rFonts w:ascii="Times New Roman" w:hAnsi="Times New Roman"/>
          <w:sz w:val="22"/>
          <w:szCs w:val="22"/>
          <w:lang w:eastAsia="zh-CN"/>
        </w:rPr>
      </w:pPr>
    </w:p>
    <w:p w14:paraId="396AFC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5875DF72" w14:textId="77777777" w:rsidR="007345A9" w:rsidRDefault="007345A9">
      <w:pPr>
        <w:pStyle w:val="ListParagraph"/>
        <w:rPr>
          <w:lang w:eastAsia="zh-CN"/>
        </w:rPr>
      </w:pPr>
    </w:p>
    <w:p w14:paraId="3D09FFF7" w14:textId="77777777" w:rsidR="007345A9" w:rsidRDefault="009E0D31">
      <w:pPr>
        <w:pStyle w:val="Heading5"/>
        <w:rPr>
          <w:lang w:eastAsia="zh-CN"/>
        </w:rPr>
      </w:pPr>
      <w:r>
        <w:rPr>
          <w:lang w:eastAsia="zh-CN"/>
        </w:rPr>
        <w:lastRenderedPageBreak/>
        <w:t>Proposal #2.6-1</w:t>
      </w:r>
    </w:p>
    <w:p w14:paraId="43AD8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725270E6" w14:textId="77777777" w:rsidR="007345A9" w:rsidRDefault="007345A9">
      <w:pPr>
        <w:pStyle w:val="BodyText"/>
        <w:spacing w:after="0"/>
        <w:rPr>
          <w:rFonts w:ascii="Times New Roman" w:hAnsi="Times New Roman"/>
          <w:sz w:val="22"/>
          <w:szCs w:val="22"/>
          <w:lang w:eastAsia="zh-CN"/>
        </w:rPr>
      </w:pPr>
    </w:p>
    <w:p w14:paraId="5FC213F9" w14:textId="77777777" w:rsidR="007345A9" w:rsidRDefault="007345A9">
      <w:pPr>
        <w:pStyle w:val="BodyText"/>
        <w:spacing w:after="0"/>
        <w:rPr>
          <w:rFonts w:ascii="Times New Roman" w:hAnsi="Times New Roman"/>
          <w:sz w:val="22"/>
          <w:szCs w:val="22"/>
          <w:lang w:eastAsia="zh-CN"/>
        </w:rPr>
      </w:pPr>
    </w:p>
    <w:p w14:paraId="3385315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7C3AA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488146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28408DF" w14:textId="77777777" w:rsidR="007345A9" w:rsidRDefault="007345A9">
      <w:pPr>
        <w:pStyle w:val="BodyText"/>
        <w:spacing w:after="0"/>
        <w:rPr>
          <w:rFonts w:ascii="Times New Roman" w:hAnsi="Times New Roman"/>
          <w:sz w:val="22"/>
          <w:szCs w:val="22"/>
          <w:lang w:eastAsia="zh-CN"/>
        </w:rPr>
      </w:pPr>
    </w:p>
    <w:p w14:paraId="3E5513AD" w14:textId="77777777" w:rsidR="007345A9" w:rsidRDefault="007345A9">
      <w:pPr>
        <w:pStyle w:val="BodyText"/>
        <w:spacing w:after="0"/>
        <w:rPr>
          <w:rFonts w:ascii="Times New Roman" w:hAnsi="Times New Roman"/>
          <w:sz w:val="22"/>
          <w:szCs w:val="22"/>
          <w:lang w:eastAsia="zh-CN"/>
        </w:rPr>
      </w:pPr>
    </w:p>
    <w:p w14:paraId="60E0A452" w14:textId="77777777" w:rsidR="007345A9" w:rsidRDefault="009E0D31">
      <w:pPr>
        <w:pStyle w:val="Heading1"/>
        <w:numPr>
          <w:ilvl w:val="0"/>
          <w:numId w:val="5"/>
        </w:numPr>
        <w:ind w:left="360"/>
        <w:rPr>
          <w:rFonts w:cs="Arial"/>
          <w:sz w:val="32"/>
          <w:szCs w:val="32"/>
          <w:lang w:val="en-US"/>
        </w:rPr>
      </w:pPr>
      <w:r>
        <w:rPr>
          <w:rFonts w:cs="Arial"/>
          <w:sz w:val="32"/>
          <w:szCs w:val="32"/>
        </w:rPr>
        <w:t>Summary of Moderator Proposals and Conclusions</w:t>
      </w:r>
    </w:p>
    <w:p w14:paraId="250CBAC7"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2.1.1</w:t>
      </w:r>
    </w:p>
    <w:p w14:paraId="0E0EF6B2" w14:textId="77777777" w:rsidR="007345A9" w:rsidRDefault="007345A9">
      <w:pPr>
        <w:pStyle w:val="BodyText"/>
        <w:spacing w:after="0"/>
        <w:rPr>
          <w:rFonts w:ascii="Times New Roman" w:hAnsi="Times New Roman"/>
          <w:sz w:val="22"/>
          <w:szCs w:val="22"/>
          <w:lang w:eastAsia="zh-CN"/>
        </w:rPr>
      </w:pPr>
    </w:p>
    <w:p w14:paraId="6F1AC255" w14:textId="77777777" w:rsidR="007345A9" w:rsidRDefault="007345A9">
      <w:pPr>
        <w:pStyle w:val="BodyText"/>
        <w:spacing w:after="0"/>
        <w:rPr>
          <w:rFonts w:ascii="Times New Roman" w:hAnsi="Times New Roman"/>
          <w:sz w:val="22"/>
          <w:szCs w:val="22"/>
          <w:lang w:eastAsia="zh-CN"/>
        </w:rPr>
      </w:pPr>
    </w:p>
    <w:p w14:paraId="709E3581"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2.1.2/2.1.4</w:t>
      </w:r>
    </w:p>
    <w:p w14:paraId="07908890" w14:textId="77777777" w:rsidR="00160E57" w:rsidRDefault="00160E57" w:rsidP="00160E57">
      <w:pPr>
        <w:pStyle w:val="BodyText"/>
        <w:spacing w:after="0"/>
        <w:rPr>
          <w:rFonts w:ascii="Times New Roman" w:hAnsi="Times New Roman"/>
          <w:sz w:val="22"/>
          <w:szCs w:val="22"/>
          <w:lang w:eastAsia="zh-CN"/>
        </w:rPr>
      </w:pPr>
    </w:p>
    <w:p w14:paraId="0077952C" w14:textId="77777777" w:rsidR="007345A9" w:rsidRDefault="007345A9">
      <w:pPr>
        <w:pStyle w:val="BodyText"/>
        <w:spacing w:after="0"/>
        <w:rPr>
          <w:rFonts w:ascii="Times New Roman" w:hAnsi="Times New Roman"/>
          <w:sz w:val="22"/>
          <w:szCs w:val="22"/>
          <w:lang w:eastAsia="zh-CN"/>
        </w:rPr>
      </w:pPr>
    </w:p>
    <w:p w14:paraId="06A25D7A" w14:textId="77777777" w:rsidR="007345A9" w:rsidRDefault="007345A9">
      <w:pPr>
        <w:pStyle w:val="BodyText"/>
        <w:spacing w:after="0"/>
        <w:rPr>
          <w:rFonts w:ascii="Times New Roman" w:hAnsi="Times New Roman"/>
          <w:sz w:val="22"/>
          <w:szCs w:val="22"/>
          <w:lang w:eastAsia="zh-CN"/>
        </w:rPr>
      </w:pPr>
    </w:p>
    <w:p w14:paraId="1DE8D668"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2.1.3</w:t>
      </w:r>
    </w:p>
    <w:p w14:paraId="3771EF7F" w14:textId="77777777" w:rsidR="007345A9" w:rsidRDefault="007345A9">
      <w:pPr>
        <w:pStyle w:val="BodyText"/>
        <w:spacing w:after="0"/>
        <w:rPr>
          <w:rFonts w:ascii="Times New Roman" w:hAnsi="Times New Roman"/>
          <w:sz w:val="22"/>
          <w:szCs w:val="22"/>
          <w:lang w:eastAsia="zh-CN"/>
        </w:rPr>
      </w:pPr>
    </w:p>
    <w:p w14:paraId="28FDA0DC"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2.1.5</w:t>
      </w:r>
    </w:p>
    <w:p w14:paraId="2510DF41" w14:textId="77777777" w:rsidR="007345A9" w:rsidRDefault="007345A9">
      <w:pPr>
        <w:pStyle w:val="BodyText"/>
        <w:spacing w:after="0"/>
        <w:rPr>
          <w:rFonts w:ascii="Times New Roman" w:hAnsi="Times New Roman"/>
          <w:sz w:val="22"/>
          <w:szCs w:val="22"/>
          <w:lang w:eastAsia="zh-CN"/>
        </w:rPr>
      </w:pPr>
    </w:p>
    <w:p w14:paraId="13519775" w14:textId="77777777" w:rsidR="007345A9" w:rsidRDefault="007345A9">
      <w:pPr>
        <w:pStyle w:val="BodyText"/>
        <w:spacing w:after="0"/>
        <w:rPr>
          <w:rFonts w:ascii="Times New Roman" w:hAnsi="Times New Roman"/>
          <w:sz w:val="22"/>
          <w:szCs w:val="22"/>
          <w:lang w:eastAsia="zh-CN"/>
        </w:rPr>
      </w:pPr>
    </w:p>
    <w:p w14:paraId="3C2C2AFC"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2.1.6/2.1.7</w:t>
      </w:r>
    </w:p>
    <w:p w14:paraId="363FC968" w14:textId="7953AFB0" w:rsidR="002A4D30" w:rsidRDefault="002A4D30" w:rsidP="002A4D3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ED3CC2">
        <w:rPr>
          <w:rFonts w:ascii="Times New Roman" w:hAnsi="Times New Roman"/>
          <w:sz w:val="22"/>
          <w:szCs w:val="22"/>
          <w:lang w:eastAsia="zh-CN"/>
        </w:rPr>
        <w:t>postponing</w:t>
      </w:r>
      <w:r>
        <w:rPr>
          <w:rFonts w:ascii="Times New Roman" w:hAnsi="Times New Roman"/>
          <w:sz w:val="22"/>
          <w:szCs w:val="22"/>
          <w:lang w:eastAsia="zh-CN"/>
        </w:rPr>
        <w:t xml:space="preserve"> discussing SSB and CORESET#0 multiplexing issue until the SCS combination for SSB and CORESET#0 is further resolved.</w:t>
      </w:r>
    </w:p>
    <w:p w14:paraId="311F57C2" w14:textId="72B31663" w:rsidR="007345A9" w:rsidRDefault="007345A9">
      <w:pPr>
        <w:pStyle w:val="BodyText"/>
        <w:spacing w:after="0"/>
        <w:rPr>
          <w:rFonts w:ascii="Times New Roman" w:hAnsi="Times New Roman"/>
          <w:sz w:val="22"/>
          <w:szCs w:val="22"/>
          <w:lang w:eastAsia="zh-CN"/>
        </w:rPr>
      </w:pPr>
    </w:p>
    <w:p w14:paraId="5B6EC9FA" w14:textId="77777777" w:rsidR="00907608" w:rsidRDefault="00907608">
      <w:pPr>
        <w:pStyle w:val="BodyText"/>
        <w:spacing w:after="0"/>
        <w:rPr>
          <w:rFonts w:ascii="Times New Roman" w:hAnsi="Times New Roman"/>
          <w:sz w:val="22"/>
          <w:szCs w:val="22"/>
          <w:lang w:eastAsia="zh-CN"/>
        </w:rPr>
      </w:pPr>
    </w:p>
    <w:p w14:paraId="1A766CA5"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2.1.8</w:t>
      </w:r>
    </w:p>
    <w:p w14:paraId="68771630" w14:textId="77777777" w:rsidR="00B51A52" w:rsidRDefault="00B51A52" w:rsidP="00B51A52">
      <w:pPr>
        <w:pStyle w:val="BodyText"/>
        <w:spacing w:after="0"/>
        <w:rPr>
          <w:rFonts w:ascii="Times New Roman" w:hAnsi="Times New Roman"/>
          <w:sz w:val="22"/>
          <w:szCs w:val="22"/>
          <w:lang w:eastAsia="zh-CN"/>
        </w:rPr>
      </w:pPr>
    </w:p>
    <w:p w14:paraId="4C32AE23" w14:textId="77777777" w:rsidR="007345A9" w:rsidRDefault="007345A9">
      <w:pPr>
        <w:pStyle w:val="BodyText"/>
        <w:spacing w:after="0"/>
        <w:rPr>
          <w:rFonts w:ascii="Times New Roman" w:hAnsi="Times New Roman"/>
          <w:sz w:val="22"/>
          <w:szCs w:val="22"/>
          <w:lang w:eastAsia="zh-CN"/>
        </w:rPr>
      </w:pPr>
    </w:p>
    <w:p w14:paraId="4F4F5765" w14:textId="77777777" w:rsidR="007345A9" w:rsidRDefault="007345A9">
      <w:pPr>
        <w:pStyle w:val="BodyText"/>
        <w:spacing w:after="0"/>
        <w:rPr>
          <w:rFonts w:ascii="Times New Roman" w:hAnsi="Times New Roman"/>
          <w:sz w:val="22"/>
          <w:szCs w:val="22"/>
          <w:lang w:eastAsia="zh-CN"/>
        </w:rPr>
      </w:pPr>
    </w:p>
    <w:p w14:paraId="31D8A000"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2.2.1/2.2.2/2.2.3</w:t>
      </w:r>
    </w:p>
    <w:p w14:paraId="39DB307C" w14:textId="77777777" w:rsidR="003173AA" w:rsidRDefault="003173AA" w:rsidP="003173AA">
      <w:pPr>
        <w:pStyle w:val="BodyText"/>
        <w:spacing w:after="0"/>
        <w:rPr>
          <w:rFonts w:ascii="Times New Roman" w:hAnsi="Times New Roman"/>
          <w:sz w:val="22"/>
          <w:szCs w:val="22"/>
          <w:lang w:eastAsia="zh-CN"/>
        </w:rPr>
      </w:pPr>
    </w:p>
    <w:p w14:paraId="5E7EDF76" w14:textId="77777777" w:rsidR="007345A9" w:rsidRDefault="007345A9">
      <w:pPr>
        <w:pStyle w:val="BodyText"/>
        <w:spacing w:after="0"/>
        <w:rPr>
          <w:rFonts w:ascii="Times New Roman" w:hAnsi="Times New Roman"/>
          <w:sz w:val="22"/>
          <w:szCs w:val="22"/>
          <w:lang w:eastAsia="zh-CN"/>
        </w:rPr>
      </w:pPr>
    </w:p>
    <w:p w14:paraId="444FAC4D" w14:textId="77777777" w:rsidR="007345A9" w:rsidRDefault="007345A9">
      <w:pPr>
        <w:pStyle w:val="BodyText"/>
        <w:spacing w:after="0"/>
        <w:rPr>
          <w:rFonts w:ascii="Times New Roman" w:hAnsi="Times New Roman"/>
          <w:sz w:val="22"/>
          <w:szCs w:val="22"/>
          <w:lang w:eastAsia="zh-CN"/>
        </w:rPr>
      </w:pPr>
    </w:p>
    <w:p w14:paraId="3F91D82B"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2.2.4</w:t>
      </w:r>
    </w:p>
    <w:p w14:paraId="591ECD6D" w14:textId="77777777" w:rsidR="007345A9" w:rsidRDefault="007345A9">
      <w:pPr>
        <w:pStyle w:val="BodyText"/>
        <w:spacing w:after="0"/>
        <w:rPr>
          <w:rFonts w:ascii="Times New Roman" w:hAnsi="Times New Roman"/>
          <w:sz w:val="22"/>
          <w:szCs w:val="22"/>
          <w:lang w:eastAsia="zh-CN"/>
        </w:rPr>
      </w:pPr>
    </w:p>
    <w:p w14:paraId="0DBBA658" w14:textId="77777777" w:rsidR="007345A9" w:rsidRDefault="007345A9">
      <w:pPr>
        <w:pStyle w:val="BodyText"/>
        <w:spacing w:after="0"/>
        <w:rPr>
          <w:rFonts w:ascii="Times New Roman" w:hAnsi="Times New Roman"/>
          <w:sz w:val="22"/>
          <w:szCs w:val="22"/>
          <w:lang w:eastAsia="zh-CN"/>
        </w:rPr>
      </w:pPr>
    </w:p>
    <w:p w14:paraId="72E925FA"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2.2.5</w:t>
      </w:r>
    </w:p>
    <w:p w14:paraId="0ADF1D0B" w14:textId="7AB451CD" w:rsidR="006E5DEB" w:rsidRDefault="006E5DEB" w:rsidP="0090760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E66402F" w14:textId="5DC1553B" w:rsidR="007345A9" w:rsidRDefault="007345A9">
      <w:pPr>
        <w:pStyle w:val="BodyText"/>
        <w:spacing w:after="0"/>
        <w:rPr>
          <w:rFonts w:ascii="Times New Roman" w:hAnsi="Times New Roman"/>
          <w:sz w:val="22"/>
          <w:szCs w:val="22"/>
          <w:lang w:eastAsia="zh-CN"/>
        </w:rPr>
      </w:pPr>
    </w:p>
    <w:p w14:paraId="5CEFB257" w14:textId="77777777" w:rsidR="006E5DEB" w:rsidRDefault="006E5DEB">
      <w:pPr>
        <w:pStyle w:val="BodyText"/>
        <w:spacing w:after="0"/>
        <w:rPr>
          <w:rFonts w:ascii="Times New Roman" w:hAnsi="Times New Roman"/>
          <w:sz w:val="22"/>
          <w:szCs w:val="22"/>
          <w:lang w:eastAsia="zh-CN"/>
        </w:rPr>
      </w:pPr>
    </w:p>
    <w:p w14:paraId="63B933BF"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2.2.6</w:t>
      </w:r>
    </w:p>
    <w:p w14:paraId="53031D2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398210D3" w14:textId="77777777" w:rsidR="007345A9" w:rsidRDefault="009E0D31">
      <w:pPr>
        <w:pStyle w:val="Heading5"/>
        <w:rPr>
          <w:lang w:eastAsia="zh-CN"/>
        </w:rPr>
      </w:pPr>
      <w:r>
        <w:rPr>
          <w:lang w:eastAsia="zh-CN"/>
        </w:rPr>
        <w:lastRenderedPageBreak/>
        <w:t>Proposal #2.6-1</w:t>
      </w:r>
    </w:p>
    <w:p w14:paraId="4DCC36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2E487B01" w14:textId="77777777" w:rsidR="007345A9" w:rsidRDefault="007345A9">
      <w:pPr>
        <w:pStyle w:val="BodyText"/>
        <w:spacing w:after="0"/>
        <w:rPr>
          <w:rFonts w:ascii="Times New Roman" w:hAnsi="Times New Roman"/>
          <w:sz w:val="22"/>
          <w:szCs w:val="22"/>
          <w:lang w:eastAsia="zh-CN"/>
        </w:rPr>
      </w:pPr>
    </w:p>
    <w:p w14:paraId="2DA3907C" w14:textId="77777777" w:rsidR="007345A9" w:rsidRDefault="007345A9">
      <w:pPr>
        <w:pStyle w:val="BodyText"/>
        <w:spacing w:after="0"/>
        <w:rPr>
          <w:rFonts w:ascii="Times New Roman" w:hAnsi="Times New Roman"/>
          <w:sz w:val="22"/>
          <w:szCs w:val="22"/>
          <w:lang w:eastAsia="zh-CN"/>
        </w:rPr>
      </w:pPr>
    </w:p>
    <w:p w14:paraId="76EAA495" w14:textId="77777777" w:rsidR="007345A9" w:rsidRDefault="009E0D31">
      <w:pPr>
        <w:pStyle w:val="Heading1"/>
        <w:numPr>
          <w:ilvl w:val="0"/>
          <w:numId w:val="5"/>
        </w:numPr>
        <w:ind w:left="360"/>
        <w:rPr>
          <w:rFonts w:cs="Arial"/>
          <w:sz w:val="32"/>
          <w:szCs w:val="32"/>
          <w:lang w:val="en-US"/>
        </w:rPr>
      </w:pPr>
      <w:r>
        <w:rPr>
          <w:rFonts w:cs="Arial"/>
          <w:sz w:val="32"/>
          <w:szCs w:val="32"/>
        </w:rPr>
        <w:t>Summary of Agreements/Conclusion in RAN1 #104e</w:t>
      </w:r>
    </w:p>
    <w:p w14:paraId="22B8E9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2AE3D48F" w14:textId="77777777" w:rsidR="007345A9" w:rsidRDefault="007345A9">
      <w:pPr>
        <w:pStyle w:val="BodyText"/>
        <w:spacing w:after="0"/>
        <w:rPr>
          <w:rFonts w:ascii="Times New Roman" w:hAnsi="Times New Roman"/>
          <w:sz w:val="22"/>
          <w:szCs w:val="22"/>
          <w:lang w:eastAsia="zh-CN"/>
        </w:rPr>
      </w:pPr>
    </w:p>
    <w:p w14:paraId="015E36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16669A66" w14:textId="77777777" w:rsidR="007345A9" w:rsidRDefault="007345A9">
      <w:pPr>
        <w:pStyle w:val="BodyText"/>
        <w:spacing w:after="0"/>
        <w:rPr>
          <w:rFonts w:ascii="Times New Roman" w:hAnsi="Times New Roman"/>
          <w:sz w:val="22"/>
          <w:szCs w:val="22"/>
          <w:lang w:eastAsia="zh-CN"/>
        </w:rPr>
      </w:pPr>
    </w:p>
    <w:p w14:paraId="793DF5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58F48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for beam switching and for UL/DL and DL/UL switching.</w:t>
      </w:r>
    </w:p>
    <w:p w14:paraId="383B4A30" w14:textId="77777777" w:rsidR="007345A9" w:rsidRDefault="007345A9">
      <w:pPr>
        <w:pStyle w:val="BodyText"/>
        <w:spacing w:after="0"/>
        <w:rPr>
          <w:rFonts w:ascii="Times New Roman" w:hAnsi="Times New Roman"/>
          <w:sz w:val="22"/>
          <w:szCs w:val="22"/>
          <w:lang w:eastAsia="zh-CN"/>
        </w:rPr>
      </w:pPr>
    </w:p>
    <w:p w14:paraId="5599D453" w14:textId="77777777" w:rsidR="007345A9" w:rsidRDefault="007345A9">
      <w:pPr>
        <w:pStyle w:val="BodyText"/>
        <w:spacing w:after="0"/>
        <w:rPr>
          <w:rFonts w:ascii="Times New Roman" w:hAnsi="Times New Roman"/>
          <w:sz w:val="22"/>
          <w:szCs w:val="22"/>
          <w:lang w:eastAsia="zh-CN"/>
        </w:rPr>
      </w:pPr>
    </w:p>
    <w:p w14:paraId="09735989" w14:textId="77777777" w:rsidR="007345A9" w:rsidRDefault="009E0D31">
      <w:pPr>
        <w:pStyle w:val="Heading1"/>
        <w:textAlignment w:val="auto"/>
        <w:rPr>
          <w:rFonts w:cs="Arial"/>
          <w:sz w:val="32"/>
          <w:szCs w:val="32"/>
          <w:lang w:val="en-US"/>
        </w:rPr>
      </w:pPr>
      <w:r>
        <w:rPr>
          <w:rFonts w:cs="Arial"/>
          <w:sz w:val="32"/>
          <w:szCs w:val="32"/>
          <w:lang w:val="en-US"/>
        </w:rPr>
        <w:t>Reference</w:t>
      </w:r>
    </w:p>
    <w:p w14:paraId="293E87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R1-2100051, “Considerations on initial access for additional SCS in Beyond 52.6GHz,” FUTUREWEI</w:t>
      </w:r>
    </w:p>
    <w:p w14:paraId="5ECF027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R1-2100057, “Initial access enhancements for NR from 52.6 GHz to 71GHz,” Lenovo, Motorola Mobility</w:t>
      </w:r>
    </w:p>
    <w:p w14:paraId="469E70C9"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4759BBE4" w14:textId="77777777" w:rsidR="007345A9" w:rsidRDefault="009E0D31">
      <w:pPr>
        <w:pStyle w:val="ListParagraph"/>
        <w:numPr>
          <w:ilvl w:val="0"/>
          <w:numId w:val="38"/>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5889F0BE"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R1-2100200, “Initial access signals and channels for 52-71GHz band,” Huawei, </w:t>
      </w:r>
      <w:proofErr w:type="spellStart"/>
      <w:r>
        <w:rPr>
          <w:rFonts w:eastAsia="Calibri"/>
          <w:lang w:eastAsia="zh-CN"/>
        </w:rPr>
        <w:t>HiSilicon</w:t>
      </w:r>
      <w:proofErr w:type="spellEnd"/>
    </w:p>
    <w:p w14:paraId="3EE59DD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R1-2100257, “Initial access aspects,” Nokia, Nokia Shanghai Bell</w:t>
      </w:r>
    </w:p>
    <w:p w14:paraId="09E4FB6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R1-2100299, “Some views on initial access aspects for 52.6-71GHz,” CAICT</w:t>
      </w:r>
    </w:p>
    <w:p w14:paraId="308D5E0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R1-2100370, “Initial access aspects for up to 71GHz operation,” CATT</w:t>
      </w:r>
    </w:p>
    <w:p w14:paraId="3A5D3AEA" w14:textId="77777777" w:rsidR="007345A9" w:rsidRDefault="009E0D31">
      <w:pPr>
        <w:pStyle w:val="ListParagraph"/>
        <w:numPr>
          <w:ilvl w:val="0"/>
          <w:numId w:val="38"/>
        </w:numPr>
        <w:ind w:left="540" w:hanging="540"/>
        <w:rPr>
          <w:rFonts w:eastAsia="Calibri"/>
          <w:lang w:eastAsia="zh-CN"/>
        </w:rPr>
      </w:pPr>
      <w:r>
        <w:rPr>
          <w:rFonts w:eastAsia="Calibri"/>
          <w:lang w:eastAsia="zh-CN"/>
        </w:rPr>
        <w:t>R1-2100429, “Discussions on initial access aspects for NR operation from 52.6GHz to 71GHz,” vivo</w:t>
      </w:r>
    </w:p>
    <w:p w14:paraId="25A9ECF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R1-2100541, “Initial access aspects,” TCL Communication Ltd.</w:t>
      </w:r>
    </w:p>
    <w:p w14:paraId="02F47DED"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R1-2100607, “Initial access aspects for NR operations in 52.6-71 GHz,” MediaTek Inc.</w:t>
      </w:r>
    </w:p>
    <w:p w14:paraId="788F976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R1-2100643, “Discussion on initial access aspects for extending NR up to 71 GHz,” Intel Corporation</w:t>
      </w:r>
    </w:p>
    <w:p w14:paraId="37B148DB"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R1-2100740, “Considerations on initial access for NR from 52.6GHz to 71 GHz,” Fujitsu</w:t>
      </w:r>
    </w:p>
    <w:p w14:paraId="2744C7B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R1-2100781, “Further Discussion of Initial Access Aspects,” AT&amp;T</w:t>
      </w:r>
    </w:p>
    <w:p w14:paraId="14AE55E8"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7F224F03"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623E2CF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R1-2100892, “Initial access aspects to support NR above 52.6 GHz,” LG Electronics</w:t>
      </w:r>
    </w:p>
    <w:p w14:paraId="064FB169" w14:textId="77777777" w:rsidR="007345A9" w:rsidRDefault="009E0D31">
      <w:pPr>
        <w:pStyle w:val="ListParagraph"/>
        <w:numPr>
          <w:ilvl w:val="0"/>
          <w:numId w:val="38"/>
        </w:numPr>
        <w:ind w:left="540" w:hanging="540"/>
        <w:rPr>
          <w:rFonts w:eastAsia="Calibri"/>
          <w:lang w:eastAsia="zh-CN"/>
        </w:rPr>
      </w:pPr>
      <w:r>
        <w:rPr>
          <w:rFonts w:eastAsia="Calibri"/>
          <w:lang w:eastAsia="zh-CN"/>
        </w:rPr>
        <w:lastRenderedPageBreak/>
        <w:t>R1-2100939, “Discussion on initial access aspects supporting NR from 52.6 to 71GHz,” NEC</w:t>
      </w:r>
    </w:p>
    <w:p w14:paraId="3A55CD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R1-2101109, “On initial access aspects for NR from 52.6GHz to 71GHz,” Xiaomi</w:t>
      </w:r>
    </w:p>
    <w:p w14:paraId="08A775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R1-2101194, “Initial access aspects for NR from 52.6 GHz to 71 GHz,” Samsung</w:t>
      </w:r>
    </w:p>
    <w:p w14:paraId="1B449EC5"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328BBF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R1-2101306, “Initial Access Aspects,” Ericsson</w:t>
      </w:r>
    </w:p>
    <w:p w14:paraId="362F8351"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R1-2101372, “On Initial access signals and channels,” Apple</w:t>
      </w:r>
    </w:p>
    <w:p w14:paraId="57CD94B7"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04CF059A" w14:textId="77777777" w:rsidR="007345A9" w:rsidRDefault="009E0D31">
      <w:pPr>
        <w:pStyle w:val="ListParagraph"/>
        <w:numPr>
          <w:ilvl w:val="0"/>
          <w:numId w:val="38"/>
        </w:numPr>
        <w:ind w:left="540" w:hanging="540"/>
        <w:rPr>
          <w:rFonts w:eastAsia="Calibri"/>
          <w:lang w:eastAsia="zh-CN"/>
        </w:rPr>
      </w:pPr>
      <w:r>
        <w:rPr>
          <w:rFonts w:eastAsia="Calibri"/>
          <w:lang w:eastAsia="zh-CN"/>
        </w:rPr>
        <w:t>R1-2101453, “Initial access aspects for NR in 52.6 to 71GHz band,” Qualcomm Incorporated</w:t>
      </w:r>
    </w:p>
    <w:p w14:paraId="1516A59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R1-2101605, “Initial access aspects for NR from 52.6 to 71 GHz,” NTT DOCOMO, INC.</w:t>
      </w:r>
    </w:p>
    <w:p w14:paraId="20DC2226" w14:textId="77777777" w:rsidR="007345A9" w:rsidRDefault="009E0D31">
      <w:pPr>
        <w:pStyle w:val="ListParagraph"/>
        <w:numPr>
          <w:ilvl w:val="0"/>
          <w:numId w:val="38"/>
        </w:numPr>
        <w:ind w:left="540" w:hanging="540"/>
        <w:rPr>
          <w:lang w:eastAsia="zh-CN"/>
        </w:rPr>
      </w:pPr>
      <w:r>
        <w:rPr>
          <w:rFonts w:eastAsia="Calibri"/>
          <w:lang w:eastAsia="zh-CN"/>
        </w:rPr>
        <w:t>R1-2101672, “Discussion on initial access aspects for NR beyond 52.6GHz,” WILUS Inc.</w:t>
      </w:r>
    </w:p>
    <w:p w14:paraId="3816C26E" w14:textId="77777777" w:rsidR="007345A9" w:rsidRDefault="007345A9">
      <w:pPr>
        <w:ind w:left="360"/>
        <w:rPr>
          <w:lang w:eastAsia="zh-CN"/>
        </w:rPr>
      </w:pPr>
    </w:p>
    <w:sectPr w:rsidR="007345A9">
      <w:headerReference w:type="even" r:id="rId31"/>
      <w:footerReference w:type="even" r:id="rId32"/>
      <w:footerReference w:type="defaul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67426" w14:textId="77777777" w:rsidR="009954B8" w:rsidRDefault="009954B8">
      <w:pPr>
        <w:spacing w:after="0" w:line="240" w:lineRule="auto"/>
      </w:pPr>
      <w:r>
        <w:separator/>
      </w:r>
    </w:p>
  </w:endnote>
  <w:endnote w:type="continuationSeparator" w:id="0">
    <w:p w14:paraId="22201EA4" w14:textId="77777777" w:rsidR="009954B8" w:rsidRDefault="00995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252AD" w14:textId="77777777" w:rsidR="009954B8" w:rsidRDefault="009954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0A988D" w14:textId="77777777" w:rsidR="009954B8" w:rsidRDefault="009954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38595" w14:textId="77777777" w:rsidR="009954B8" w:rsidRDefault="009954B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169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EC833" w14:textId="77777777" w:rsidR="009954B8" w:rsidRDefault="009954B8">
      <w:pPr>
        <w:spacing w:after="0" w:line="240" w:lineRule="auto"/>
      </w:pPr>
      <w:r>
        <w:separator/>
      </w:r>
    </w:p>
  </w:footnote>
  <w:footnote w:type="continuationSeparator" w:id="0">
    <w:p w14:paraId="5708A23D" w14:textId="77777777" w:rsidR="009954B8" w:rsidRDefault="00995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925FA" w14:textId="77777777" w:rsidR="009954B8" w:rsidRDefault="009954B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0EE53DD"/>
    <w:multiLevelType w:val="hybridMultilevel"/>
    <w:tmpl w:val="1338A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A91CBE"/>
    <w:multiLevelType w:val="hybridMultilevel"/>
    <w:tmpl w:val="E5269908"/>
    <w:lvl w:ilvl="0" w:tplc="049E9E7E">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04A611EF"/>
    <w:multiLevelType w:val="multilevel"/>
    <w:tmpl w:val="04A61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7C6133"/>
    <w:multiLevelType w:val="hybridMultilevel"/>
    <w:tmpl w:val="5DDAE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E54A15"/>
    <w:multiLevelType w:val="multilevel"/>
    <w:tmpl w:val="14E5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CA155A"/>
    <w:multiLevelType w:val="multilevel"/>
    <w:tmpl w:val="1DCA1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6" w15:restartNumberingAfterBreak="0">
    <w:nsid w:val="26606CFE"/>
    <w:multiLevelType w:val="multilevel"/>
    <w:tmpl w:val="26606C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8"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6262E71"/>
    <w:multiLevelType w:val="multilevel"/>
    <w:tmpl w:val="56262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72A2D61"/>
    <w:multiLevelType w:val="hybridMultilevel"/>
    <w:tmpl w:val="7E364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9D6C94"/>
    <w:multiLevelType w:val="multilevel"/>
    <w:tmpl w:val="579D6C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32"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34" w15:restartNumberingAfterBreak="0">
    <w:nsid w:val="63E764A9"/>
    <w:multiLevelType w:val="hybridMultilevel"/>
    <w:tmpl w:val="E502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211DBC"/>
    <w:multiLevelType w:val="multilevel"/>
    <w:tmpl w:val="64211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9D6EB5"/>
    <w:multiLevelType w:val="multilevel"/>
    <w:tmpl w:val="789D6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40"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0"/>
  </w:num>
  <w:num w:numId="6">
    <w:abstractNumId w:val="11"/>
  </w:num>
  <w:num w:numId="7">
    <w:abstractNumId w:val="24"/>
  </w:num>
  <w:num w:numId="8">
    <w:abstractNumId w:val="2"/>
  </w:num>
  <w:num w:numId="9">
    <w:abstractNumId w:val="28"/>
  </w:num>
  <w:num w:numId="10">
    <w:abstractNumId w:val="17"/>
  </w:num>
  <w:num w:numId="11">
    <w:abstractNumId w:val="37"/>
  </w:num>
  <w:num w:numId="12">
    <w:abstractNumId w:val="0"/>
  </w:num>
  <w:num w:numId="13">
    <w:abstractNumId w:val="14"/>
  </w:num>
  <w:num w:numId="14">
    <w:abstractNumId w:val="29"/>
  </w:num>
  <w:num w:numId="15">
    <w:abstractNumId w:val="7"/>
  </w:num>
  <w:num w:numId="16">
    <w:abstractNumId w:val="26"/>
  </w:num>
  <w:num w:numId="17">
    <w:abstractNumId w:val="6"/>
  </w:num>
  <w:num w:numId="18">
    <w:abstractNumId w:val="35"/>
  </w:num>
  <w:num w:numId="19">
    <w:abstractNumId w:val="38"/>
  </w:num>
  <w:num w:numId="20">
    <w:abstractNumId w:val="16"/>
  </w:num>
  <w:num w:numId="21">
    <w:abstractNumId w:val="39"/>
  </w:num>
  <w:num w:numId="22">
    <w:abstractNumId w:val="18"/>
  </w:num>
  <w:num w:numId="23">
    <w:abstractNumId w:val="23"/>
  </w:num>
  <w:num w:numId="24">
    <w:abstractNumId w:val="31"/>
  </w:num>
  <w:num w:numId="25">
    <w:abstractNumId w:val="36"/>
  </w:num>
  <w:num w:numId="26">
    <w:abstractNumId w:val="15"/>
  </w:num>
  <w:num w:numId="27">
    <w:abstractNumId w:val="8"/>
  </w:num>
  <w:num w:numId="28">
    <w:abstractNumId w:val="32"/>
  </w:num>
  <w:num w:numId="29">
    <w:abstractNumId w:val="41"/>
  </w:num>
  <w:num w:numId="30">
    <w:abstractNumId w:val="40"/>
  </w:num>
  <w:num w:numId="31">
    <w:abstractNumId w:val="33"/>
  </w:num>
  <w:num w:numId="32">
    <w:abstractNumId w:val="20"/>
  </w:num>
  <w:num w:numId="33">
    <w:abstractNumId w:val="5"/>
  </w:num>
  <w:num w:numId="34">
    <w:abstractNumId w:val="12"/>
  </w:num>
  <w:num w:numId="35">
    <w:abstractNumId w:val="9"/>
  </w:num>
  <w:num w:numId="36">
    <w:abstractNumId w:val="21"/>
  </w:num>
  <w:num w:numId="37">
    <w:abstractNumId w:val="13"/>
  </w:num>
  <w:num w:numId="38">
    <w:abstractNumId w:val="42"/>
  </w:num>
  <w:num w:numId="39">
    <w:abstractNumId w:val="34"/>
  </w:num>
  <w:num w:numId="40">
    <w:abstractNumId w:val="1"/>
  </w:num>
  <w:num w:numId="41">
    <w:abstractNumId w:val="28"/>
  </w:num>
  <w:num w:numId="42">
    <w:abstractNumId w:val="10"/>
  </w:num>
  <w:num w:numId="43">
    <w:abstractNumId w:val="11"/>
  </w:num>
  <w:num w:numId="44">
    <w:abstractNumId w:val="4"/>
  </w:num>
  <w:num w:numId="45">
    <w:abstractNumId w:val="11"/>
  </w:num>
  <w:num w:numId="46">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rson w15:author="Keyvan-Huawei">
    <w15:presenceInfo w15:providerId="None" w15:userId="Keyvan-Huawei"/>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EB"/>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6E1"/>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62"/>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882"/>
    <w:rsid w:val="00073940"/>
    <w:rsid w:val="00074375"/>
    <w:rsid w:val="000743A0"/>
    <w:rsid w:val="00074659"/>
    <w:rsid w:val="00074BF5"/>
    <w:rsid w:val="0007529E"/>
    <w:rsid w:val="000752CD"/>
    <w:rsid w:val="00075340"/>
    <w:rsid w:val="00075680"/>
    <w:rsid w:val="0007590A"/>
    <w:rsid w:val="00075999"/>
    <w:rsid w:val="00077511"/>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9EC"/>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2EB4"/>
    <w:rsid w:val="000B302E"/>
    <w:rsid w:val="000B32D4"/>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2F9B"/>
    <w:rsid w:val="000E3075"/>
    <w:rsid w:val="000E331F"/>
    <w:rsid w:val="000E3358"/>
    <w:rsid w:val="000E3463"/>
    <w:rsid w:val="000E38ED"/>
    <w:rsid w:val="000E3956"/>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D3"/>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58D"/>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4BE"/>
    <w:rsid w:val="001257E6"/>
    <w:rsid w:val="00125A93"/>
    <w:rsid w:val="00125EC3"/>
    <w:rsid w:val="0012607D"/>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58F5"/>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0E57"/>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4C6"/>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280"/>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AA8"/>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75D"/>
    <w:rsid w:val="00202BFD"/>
    <w:rsid w:val="00202D2E"/>
    <w:rsid w:val="00202DDF"/>
    <w:rsid w:val="00202F8D"/>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495"/>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114"/>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6B4F"/>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D30"/>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2C84"/>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1C"/>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4F0"/>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3AA"/>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54B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1E57"/>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7BD"/>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4C4"/>
    <w:rsid w:val="003A45FB"/>
    <w:rsid w:val="003A48FC"/>
    <w:rsid w:val="003A4E82"/>
    <w:rsid w:val="003A590E"/>
    <w:rsid w:val="003A5DE5"/>
    <w:rsid w:val="003A6330"/>
    <w:rsid w:val="003A67EA"/>
    <w:rsid w:val="003A6BC9"/>
    <w:rsid w:val="003A6CBA"/>
    <w:rsid w:val="003A76A9"/>
    <w:rsid w:val="003A7747"/>
    <w:rsid w:val="003A7765"/>
    <w:rsid w:val="003A78F4"/>
    <w:rsid w:val="003B00B5"/>
    <w:rsid w:val="003B028D"/>
    <w:rsid w:val="003B0299"/>
    <w:rsid w:val="003B0901"/>
    <w:rsid w:val="003B0B4D"/>
    <w:rsid w:val="003B1046"/>
    <w:rsid w:val="003B124D"/>
    <w:rsid w:val="003B14B8"/>
    <w:rsid w:val="003B1575"/>
    <w:rsid w:val="003B188F"/>
    <w:rsid w:val="003B1C27"/>
    <w:rsid w:val="003B1CC2"/>
    <w:rsid w:val="003B1F3A"/>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635"/>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77E"/>
    <w:rsid w:val="003E2BF4"/>
    <w:rsid w:val="003E3491"/>
    <w:rsid w:val="003E34E1"/>
    <w:rsid w:val="003E3524"/>
    <w:rsid w:val="003E3703"/>
    <w:rsid w:val="003E3C5B"/>
    <w:rsid w:val="003E3D11"/>
    <w:rsid w:val="003E40C9"/>
    <w:rsid w:val="003E48D7"/>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84E"/>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CF8"/>
    <w:rsid w:val="003F60EF"/>
    <w:rsid w:val="003F62B4"/>
    <w:rsid w:val="003F6830"/>
    <w:rsid w:val="003F6853"/>
    <w:rsid w:val="003F6930"/>
    <w:rsid w:val="003F6B1E"/>
    <w:rsid w:val="003F6F1A"/>
    <w:rsid w:val="003F73A0"/>
    <w:rsid w:val="003F75DD"/>
    <w:rsid w:val="003F78B5"/>
    <w:rsid w:val="003F7B3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84B"/>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0A2A"/>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17DB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1CE"/>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6F41"/>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6BF8"/>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AC8"/>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63A"/>
    <w:rsid w:val="00505A2A"/>
    <w:rsid w:val="00505A7B"/>
    <w:rsid w:val="00505E39"/>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7D"/>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1FF0"/>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28"/>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383"/>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4D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BB3"/>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B97"/>
    <w:rsid w:val="005C4DE3"/>
    <w:rsid w:val="005C50C6"/>
    <w:rsid w:val="005C51E9"/>
    <w:rsid w:val="005C5379"/>
    <w:rsid w:val="005C55A1"/>
    <w:rsid w:val="005C5849"/>
    <w:rsid w:val="005C6295"/>
    <w:rsid w:val="005C6B35"/>
    <w:rsid w:val="005C70C5"/>
    <w:rsid w:val="005C71FF"/>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79"/>
    <w:rsid w:val="005D39EE"/>
    <w:rsid w:val="005D3B1F"/>
    <w:rsid w:val="005D4764"/>
    <w:rsid w:val="005D4981"/>
    <w:rsid w:val="005D4C1F"/>
    <w:rsid w:val="005D4E6D"/>
    <w:rsid w:val="005D5499"/>
    <w:rsid w:val="005D54D6"/>
    <w:rsid w:val="005D576B"/>
    <w:rsid w:val="005D58D6"/>
    <w:rsid w:val="005D594D"/>
    <w:rsid w:val="005D5E46"/>
    <w:rsid w:val="005D609E"/>
    <w:rsid w:val="005D623F"/>
    <w:rsid w:val="005D64A5"/>
    <w:rsid w:val="005D6929"/>
    <w:rsid w:val="005D69B2"/>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5B59"/>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4FA"/>
    <w:rsid w:val="0060254B"/>
    <w:rsid w:val="0060268D"/>
    <w:rsid w:val="00602908"/>
    <w:rsid w:val="00602AFF"/>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4ABB"/>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C9"/>
    <w:rsid w:val="006561FF"/>
    <w:rsid w:val="0065647C"/>
    <w:rsid w:val="00656846"/>
    <w:rsid w:val="006568FD"/>
    <w:rsid w:val="00656BF6"/>
    <w:rsid w:val="00656D6F"/>
    <w:rsid w:val="00657005"/>
    <w:rsid w:val="0065782D"/>
    <w:rsid w:val="006578D9"/>
    <w:rsid w:val="00657F67"/>
    <w:rsid w:val="006601F9"/>
    <w:rsid w:val="0066023F"/>
    <w:rsid w:val="006602D1"/>
    <w:rsid w:val="00660494"/>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37D"/>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8E"/>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5EB"/>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84D"/>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118"/>
    <w:rsid w:val="006C03B2"/>
    <w:rsid w:val="006C09DD"/>
    <w:rsid w:val="006C09EE"/>
    <w:rsid w:val="006C0A1A"/>
    <w:rsid w:val="006C0C59"/>
    <w:rsid w:val="006C1B3F"/>
    <w:rsid w:val="006C2E15"/>
    <w:rsid w:val="006C2E30"/>
    <w:rsid w:val="006C2E9A"/>
    <w:rsid w:val="006C346E"/>
    <w:rsid w:val="006C375B"/>
    <w:rsid w:val="006C377A"/>
    <w:rsid w:val="006C3B3C"/>
    <w:rsid w:val="006C3B41"/>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078"/>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5DEB"/>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A83"/>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5A9"/>
    <w:rsid w:val="0073497A"/>
    <w:rsid w:val="007356D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EF"/>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5E1"/>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BCF"/>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4E9B"/>
    <w:rsid w:val="007954AC"/>
    <w:rsid w:val="0079601B"/>
    <w:rsid w:val="0079618A"/>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4A"/>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18D"/>
    <w:rsid w:val="007A6333"/>
    <w:rsid w:val="007A6477"/>
    <w:rsid w:val="007A6496"/>
    <w:rsid w:val="007A6909"/>
    <w:rsid w:val="007A69B1"/>
    <w:rsid w:val="007A6ADF"/>
    <w:rsid w:val="007A7035"/>
    <w:rsid w:val="007A730C"/>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B7DA0"/>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0D4D"/>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C40"/>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7CB"/>
    <w:rsid w:val="00820A02"/>
    <w:rsid w:val="00820BAF"/>
    <w:rsid w:val="00820DF1"/>
    <w:rsid w:val="0082172C"/>
    <w:rsid w:val="008226FB"/>
    <w:rsid w:val="00822740"/>
    <w:rsid w:val="00822CDE"/>
    <w:rsid w:val="00823335"/>
    <w:rsid w:val="008237B2"/>
    <w:rsid w:val="00823D0A"/>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48E"/>
    <w:rsid w:val="00827648"/>
    <w:rsid w:val="00827A41"/>
    <w:rsid w:val="00827AF3"/>
    <w:rsid w:val="00827FFC"/>
    <w:rsid w:val="0083056F"/>
    <w:rsid w:val="00830680"/>
    <w:rsid w:val="00830B40"/>
    <w:rsid w:val="00830D53"/>
    <w:rsid w:val="00830F16"/>
    <w:rsid w:val="00831198"/>
    <w:rsid w:val="0083129C"/>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879F5"/>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403"/>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1EF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774"/>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7A4"/>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04"/>
    <w:rsid w:val="008E2562"/>
    <w:rsid w:val="008E2733"/>
    <w:rsid w:val="008E290D"/>
    <w:rsid w:val="008E2B47"/>
    <w:rsid w:val="008E2C59"/>
    <w:rsid w:val="008E2DEC"/>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D1A"/>
    <w:rsid w:val="00906EED"/>
    <w:rsid w:val="00907071"/>
    <w:rsid w:val="0090715C"/>
    <w:rsid w:val="009072C0"/>
    <w:rsid w:val="00907608"/>
    <w:rsid w:val="00907810"/>
    <w:rsid w:val="009108A7"/>
    <w:rsid w:val="00910C01"/>
    <w:rsid w:val="00910DD3"/>
    <w:rsid w:val="00910ED6"/>
    <w:rsid w:val="009110F4"/>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5A"/>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631"/>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4B8"/>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2F8B"/>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42E"/>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15"/>
    <w:rsid w:val="009C5785"/>
    <w:rsid w:val="009C5874"/>
    <w:rsid w:val="009C587E"/>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D31"/>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1A6"/>
    <w:rsid w:val="009F6410"/>
    <w:rsid w:val="009F6457"/>
    <w:rsid w:val="009F669B"/>
    <w:rsid w:val="009F66DF"/>
    <w:rsid w:val="009F6893"/>
    <w:rsid w:val="009F7169"/>
    <w:rsid w:val="009F73EE"/>
    <w:rsid w:val="009F76CB"/>
    <w:rsid w:val="009F7883"/>
    <w:rsid w:val="009F7AA9"/>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694"/>
    <w:rsid w:val="00A366DA"/>
    <w:rsid w:val="00A3680C"/>
    <w:rsid w:val="00A36B4B"/>
    <w:rsid w:val="00A373CF"/>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8B4"/>
    <w:rsid w:val="00A6098D"/>
    <w:rsid w:val="00A60A91"/>
    <w:rsid w:val="00A610F5"/>
    <w:rsid w:val="00A6173F"/>
    <w:rsid w:val="00A61828"/>
    <w:rsid w:val="00A61DC3"/>
    <w:rsid w:val="00A620AA"/>
    <w:rsid w:val="00A6219C"/>
    <w:rsid w:val="00A621D8"/>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4D0D"/>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084"/>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C73A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AF7"/>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E19"/>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991"/>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40D"/>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A52"/>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6EFC"/>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863"/>
    <w:rsid w:val="00B63870"/>
    <w:rsid w:val="00B638C2"/>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A77"/>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0ECB"/>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935"/>
    <w:rsid w:val="00BB3D5C"/>
    <w:rsid w:val="00BB3F1D"/>
    <w:rsid w:val="00BB3F4C"/>
    <w:rsid w:val="00BB3F8F"/>
    <w:rsid w:val="00BB3FB1"/>
    <w:rsid w:val="00BB424D"/>
    <w:rsid w:val="00BB42D3"/>
    <w:rsid w:val="00BB4678"/>
    <w:rsid w:val="00BB4A42"/>
    <w:rsid w:val="00BB52D2"/>
    <w:rsid w:val="00BB5321"/>
    <w:rsid w:val="00BB5441"/>
    <w:rsid w:val="00BB56F2"/>
    <w:rsid w:val="00BB56F3"/>
    <w:rsid w:val="00BB57A2"/>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6CD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0F41"/>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B11"/>
    <w:rsid w:val="00BF6C19"/>
    <w:rsid w:val="00BF6FBF"/>
    <w:rsid w:val="00BF70A1"/>
    <w:rsid w:val="00BF70F8"/>
    <w:rsid w:val="00BF7250"/>
    <w:rsid w:val="00BF7392"/>
    <w:rsid w:val="00BF7550"/>
    <w:rsid w:val="00BF7BC1"/>
    <w:rsid w:val="00BF7BE1"/>
    <w:rsid w:val="00BF7D39"/>
    <w:rsid w:val="00BF7D43"/>
    <w:rsid w:val="00C00ADD"/>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4A64"/>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092A"/>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58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81C"/>
    <w:rsid w:val="00C46B53"/>
    <w:rsid w:val="00C470AA"/>
    <w:rsid w:val="00C47273"/>
    <w:rsid w:val="00C47AE8"/>
    <w:rsid w:val="00C47BDC"/>
    <w:rsid w:val="00C5020E"/>
    <w:rsid w:val="00C508B7"/>
    <w:rsid w:val="00C50DB9"/>
    <w:rsid w:val="00C51531"/>
    <w:rsid w:val="00C51691"/>
    <w:rsid w:val="00C51C0A"/>
    <w:rsid w:val="00C51D11"/>
    <w:rsid w:val="00C5227A"/>
    <w:rsid w:val="00C5257E"/>
    <w:rsid w:val="00C52883"/>
    <w:rsid w:val="00C531B4"/>
    <w:rsid w:val="00C532F9"/>
    <w:rsid w:val="00C534D1"/>
    <w:rsid w:val="00C53E22"/>
    <w:rsid w:val="00C54C62"/>
    <w:rsid w:val="00C554F1"/>
    <w:rsid w:val="00C55619"/>
    <w:rsid w:val="00C5585C"/>
    <w:rsid w:val="00C55ADC"/>
    <w:rsid w:val="00C55B7F"/>
    <w:rsid w:val="00C55FC1"/>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30F"/>
    <w:rsid w:val="00C93C84"/>
    <w:rsid w:val="00C93E65"/>
    <w:rsid w:val="00C945EC"/>
    <w:rsid w:val="00C94C81"/>
    <w:rsid w:val="00C94E45"/>
    <w:rsid w:val="00C95300"/>
    <w:rsid w:val="00C95548"/>
    <w:rsid w:val="00C95730"/>
    <w:rsid w:val="00C95803"/>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5D"/>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8AA"/>
    <w:rsid w:val="00CB0C2A"/>
    <w:rsid w:val="00CB0CE8"/>
    <w:rsid w:val="00CB11BD"/>
    <w:rsid w:val="00CB1368"/>
    <w:rsid w:val="00CB137A"/>
    <w:rsid w:val="00CB13D0"/>
    <w:rsid w:val="00CB1F2A"/>
    <w:rsid w:val="00CB22E0"/>
    <w:rsid w:val="00CB240A"/>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676"/>
    <w:rsid w:val="00CC0AA7"/>
    <w:rsid w:val="00CC0D1B"/>
    <w:rsid w:val="00CC0E56"/>
    <w:rsid w:val="00CC154D"/>
    <w:rsid w:val="00CC172A"/>
    <w:rsid w:val="00CC1A18"/>
    <w:rsid w:val="00CC1C42"/>
    <w:rsid w:val="00CC1E3E"/>
    <w:rsid w:val="00CC1E40"/>
    <w:rsid w:val="00CC252B"/>
    <w:rsid w:val="00CC2559"/>
    <w:rsid w:val="00CC27F5"/>
    <w:rsid w:val="00CC2D18"/>
    <w:rsid w:val="00CC2EFE"/>
    <w:rsid w:val="00CC2F37"/>
    <w:rsid w:val="00CC2FBF"/>
    <w:rsid w:val="00CC3625"/>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2E0"/>
    <w:rsid w:val="00CE34EB"/>
    <w:rsid w:val="00CE3A41"/>
    <w:rsid w:val="00CE4549"/>
    <w:rsid w:val="00CE53D5"/>
    <w:rsid w:val="00CE560E"/>
    <w:rsid w:val="00CE5A54"/>
    <w:rsid w:val="00CE5E50"/>
    <w:rsid w:val="00CE697C"/>
    <w:rsid w:val="00CE69F3"/>
    <w:rsid w:val="00CE6AD5"/>
    <w:rsid w:val="00CE6E24"/>
    <w:rsid w:val="00CE729D"/>
    <w:rsid w:val="00CE7376"/>
    <w:rsid w:val="00CE76BD"/>
    <w:rsid w:val="00CE79BC"/>
    <w:rsid w:val="00CE7A8D"/>
    <w:rsid w:val="00CF0125"/>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D48"/>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653"/>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4F5E"/>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69F"/>
    <w:rsid w:val="00D448BD"/>
    <w:rsid w:val="00D448CA"/>
    <w:rsid w:val="00D44A5C"/>
    <w:rsid w:val="00D45581"/>
    <w:rsid w:val="00D45C69"/>
    <w:rsid w:val="00D45CCE"/>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3EB"/>
    <w:rsid w:val="00D60BCB"/>
    <w:rsid w:val="00D60CB2"/>
    <w:rsid w:val="00D60DD4"/>
    <w:rsid w:val="00D6103B"/>
    <w:rsid w:val="00D61C2D"/>
    <w:rsid w:val="00D61C6E"/>
    <w:rsid w:val="00D62243"/>
    <w:rsid w:val="00D623C6"/>
    <w:rsid w:val="00D6278F"/>
    <w:rsid w:val="00D62949"/>
    <w:rsid w:val="00D62A3C"/>
    <w:rsid w:val="00D62DEC"/>
    <w:rsid w:val="00D62E72"/>
    <w:rsid w:val="00D631EA"/>
    <w:rsid w:val="00D63BAD"/>
    <w:rsid w:val="00D63C5F"/>
    <w:rsid w:val="00D6410E"/>
    <w:rsid w:val="00D6426E"/>
    <w:rsid w:val="00D6433E"/>
    <w:rsid w:val="00D64346"/>
    <w:rsid w:val="00D6447E"/>
    <w:rsid w:val="00D647F9"/>
    <w:rsid w:val="00D6485C"/>
    <w:rsid w:val="00D64CB8"/>
    <w:rsid w:val="00D64CE7"/>
    <w:rsid w:val="00D65404"/>
    <w:rsid w:val="00D655B0"/>
    <w:rsid w:val="00D6575A"/>
    <w:rsid w:val="00D657CC"/>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56"/>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361"/>
    <w:rsid w:val="00DA0630"/>
    <w:rsid w:val="00DA078B"/>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04F"/>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A7E"/>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32"/>
    <w:rsid w:val="00DD38FA"/>
    <w:rsid w:val="00DD4699"/>
    <w:rsid w:val="00DD497E"/>
    <w:rsid w:val="00DD49D3"/>
    <w:rsid w:val="00DD4F2D"/>
    <w:rsid w:val="00DD4F76"/>
    <w:rsid w:val="00DD60E3"/>
    <w:rsid w:val="00DD625B"/>
    <w:rsid w:val="00DD6396"/>
    <w:rsid w:val="00DD6773"/>
    <w:rsid w:val="00DD6C70"/>
    <w:rsid w:val="00DD6CED"/>
    <w:rsid w:val="00DD6DA2"/>
    <w:rsid w:val="00DD7413"/>
    <w:rsid w:val="00DD761C"/>
    <w:rsid w:val="00DD77BB"/>
    <w:rsid w:val="00DD7DF3"/>
    <w:rsid w:val="00DD7E4D"/>
    <w:rsid w:val="00DE0171"/>
    <w:rsid w:val="00DE0333"/>
    <w:rsid w:val="00DE0558"/>
    <w:rsid w:val="00DE0559"/>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016"/>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837"/>
    <w:rsid w:val="00DF39F0"/>
    <w:rsid w:val="00DF3A17"/>
    <w:rsid w:val="00DF3A6C"/>
    <w:rsid w:val="00DF3D69"/>
    <w:rsid w:val="00DF3FAA"/>
    <w:rsid w:val="00DF4158"/>
    <w:rsid w:val="00DF4430"/>
    <w:rsid w:val="00DF4521"/>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153"/>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228"/>
    <w:rsid w:val="00E3457A"/>
    <w:rsid w:val="00E346A2"/>
    <w:rsid w:val="00E34B87"/>
    <w:rsid w:val="00E34F08"/>
    <w:rsid w:val="00E350FD"/>
    <w:rsid w:val="00E3537E"/>
    <w:rsid w:val="00E354CA"/>
    <w:rsid w:val="00E35758"/>
    <w:rsid w:val="00E35A1D"/>
    <w:rsid w:val="00E35E22"/>
    <w:rsid w:val="00E35E6B"/>
    <w:rsid w:val="00E35F4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5B15"/>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0F95"/>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5DF7"/>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3"/>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774"/>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50C"/>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1CB5"/>
    <w:rsid w:val="00ED1F95"/>
    <w:rsid w:val="00ED24AE"/>
    <w:rsid w:val="00ED2724"/>
    <w:rsid w:val="00ED2C0A"/>
    <w:rsid w:val="00ED2FF1"/>
    <w:rsid w:val="00ED3207"/>
    <w:rsid w:val="00ED32E7"/>
    <w:rsid w:val="00ED3424"/>
    <w:rsid w:val="00ED3534"/>
    <w:rsid w:val="00ED35B9"/>
    <w:rsid w:val="00ED38BD"/>
    <w:rsid w:val="00ED38D7"/>
    <w:rsid w:val="00ED3B7D"/>
    <w:rsid w:val="00ED3BBA"/>
    <w:rsid w:val="00ED3CC2"/>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985"/>
    <w:rsid w:val="00EE2AAB"/>
    <w:rsid w:val="00EE3203"/>
    <w:rsid w:val="00EE33A6"/>
    <w:rsid w:val="00EE33AD"/>
    <w:rsid w:val="00EE3687"/>
    <w:rsid w:val="00EE3B1A"/>
    <w:rsid w:val="00EE3D01"/>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39D"/>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DDD"/>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81"/>
    <w:rsid w:val="00F61DDB"/>
    <w:rsid w:val="00F61FDE"/>
    <w:rsid w:val="00F622E3"/>
    <w:rsid w:val="00F62377"/>
    <w:rsid w:val="00F62417"/>
    <w:rsid w:val="00F6252B"/>
    <w:rsid w:val="00F62B5D"/>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685"/>
    <w:rsid w:val="00F676E9"/>
    <w:rsid w:val="00F6780F"/>
    <w:rsid w:val="00F67A85"/>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287"/>
    <w:rsid w:val="00FA03DE"/>
    <w:rsid w:val="00FA046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87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5E1"/>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007"/>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63F"/>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9F13485"/>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F59A22"/>
  <w15:docId w15:val="{1ED2A67D-B4CF-40F7-B2CF-ABFC8F10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pPr>
      <w:jc w:val="both"/>
    </w:pPr>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629805">
      <w:bodyDiv w:val="1"/>
      <w:marLeft w:val="0"/>
      <w:marRight w:val="0"/>
      <w:marTop w:val="0"/>
      <w:marBottom w:val="0"/>
      <w:divBdr>
        <w:top w:val="none" w:sz="0" w:space="0" w:color="auto"/>
        <w:left w:val="none" w:sz="0" w:space="0" w:color="auto"/>
        <w:bottom w:val="none" w:sz="0" w:space="0" w:color="auto"/>
        <w:right w:val="none" w:sz="0" w:space="0" w:color="auto"/>
      </w:divBdr>
    </w:div>
    <w:div w:id="750780532">
      <w:bodyDiv w:val="1"/>
      <w:marLeft w:val="0"/>
      <w:marRight w:val="0"/>
      <w:marTop w:val="0"/>
      <w:marBottom w:val="0"/>
      <w:divBdr>
        <w:top w:val="none" w:sz="0" w:space="0" w:color="auto"/>
        <w:left w:val="none" w:sz="0" w:space="0" w:color="auto"/>
        <w:bottom w:val="none" w:sz="0" w:space="0" w:color="auto"/>
        <w:right w:val="none" w:sz="0" w:space="0" w:color="auto"/>
      </w:divBdr>
    </w:div>
    <w:div w:id="1239827846">
      <w:bodyDiv w:val="1"/>
      <w:marLeft w:val="0"/>
      <w:marRight w:val="0"/>
      <w:marTop w:val="0"/>
      <w:marBottom w:val="0"/>
      <w:divBdr>
        <w:top w:val="none" w:sz="0" w:space="0" w:color="auto"/>
        <w:left w:val="none" w:sz="0" w:space="0" w:color="auto"/>
        <w:bottom w:val="none" w:sz="0" w:space="0" w:color="auto"/>
        <w:right w:val="none" w:sz="0" w:space="0" w:color="auto"/>
      </w:divBdr>
    </w:div>
    <w:div w:id="1423188772">
      <w:bodyDiv w:val="1"/>
      <w:marLeft w:val="0"/>
      <w:marRight w:val="0"/>
      <w:marTop w:val="0"/>
      <w:marBottom w:val="0"/>
      <w:divBdr>
        <w:top w:val="none" w:sz="0" w:space="0" w:color="auto"/>
        <w:left w:val="none" w:sz="0" w:space="0" w:color="auto"/>
        <w:bottom w:val="none" w:sz="0" w:space="0" w:color="auto"/>
        <w:right w:val="none" w:sz="0" w:space="0" w:color="auto"/>
      </w:divBdr>
    </w:div>
    <w:div w:id="1540975309">
      <w:bodyDiv w:val="1"/>
      <w:marLeft w:val="0"/>
      <w:marRight w:val="0"/>
      <w:marTop w:val="0"/>
      <w:marBottom w:val="0"/>
      <w:divBdr>
        <w:top w:val="none" w:sz="0" w:space="0" w:color="auto"/>
        <w:left w:val="none" w:sz="0" w:space="0" w:color="auto"/>
        <w:bottom w:val="none" w:sz="0" w:space="0" w:color="auto"/>
        <w:right w:val="none" w:sz="0" w:space="0" w:color="auto"/>
      </w:divBdr>
    </w:div>
    <w:div w:id="1949385591">
      <w:bodyDiv w:val="1"/>
      <w:marLeft w:val="0"/>
      <w:marRight w:val="0"/>
      <w:marTop w:val="0"/>
      <w:marBottom w:val="0"/>
      <w:divBdr>
        <w:top w:val="none" w:sz="0" w:space="0" w:color="auto"/>
        <w:left w:val="none" w:sz="0" w:space="0" w:color="auto"/>
        <w:bottom w:val="none" w:sz="0" w:space="0" w:color="auto"/>
        <w:right w:val="none" w:sz="0" w:space="0" w:color="auto"/>
      </w:divBdr>
    </w:div>
    <w:div w:id="2137991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package" Target="embeddings/Microsoft_Visio_Drawing344.vsdx"/><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e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package" Target="embeddings/Microsoft_Visio_Drawing11.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33.vsdx"/><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7.emf"/><Relationship Id="rId28" Type="http://schemas.openxmlformats.org/officeDocument/2006/relationships/package" Target="embeddings/Microsoft_Visio_Drawing455.vsdx"/><Relationship Id="rId36"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22.vsdx"/><Relationship Id="rId27" Type="http://schemas.openxmlformats.org/officeDocument/2006/relationships/image" Target="media/image9.emf"/><Relationship Id="rId30" Type="http://schemas.openxmlformats.org/officeDocument/2006/relationships/package" Target="embeddings/Microsoft_Visio_Drawing566.vsdx"/><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2BCA" w:rsidRDefault="00F96CA3">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2BCA" w:rsidRDefault="00F96CA3">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2BCA" w:rsidRDefault="00F96CA3">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2BCA" w:rsidRDefault="00F96CA3">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54710"/>
    <w:rsid w:val="000668A7"/>
    <w:rsid w:val="00067BB9"/>
    <w:rsid w:val="000A3BCD"/>
    <w:rsid w:val="000C4EAA"/>
    <w:rsid w:val="000E4A7C"/>
    <w:rsid w:val="000E5B23"/>
    <w:rsid w:val="00107CBB"/>
    <w:rsid w:val="00107EDA"/>
    <w:rsid w:val="00125956"/>
    <w:rsid w:val="00127540"/>
    <w:rsid w:val="00135A55"/>
    <w:rsid w:val="00150AE5"/>
    <w:rsid w:val="001530CB"/>
    <w:rsid w:val="00161CEF"/>
    <w:rsid w:val="001824B7"/>
    <w:rsid w:val="0018681A"/>
    <w:rsid w:val="00193A81"/>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C1D0B"/>
    <w:rsid w:val="002C4BC4"/>
    <w:rsid w:val="002E2970"/>
    <w:rsid w:val="00303F93"/>
    <w:rsid w:val="003046B4"/>
    <w:rsid w:val="0033341A"/>
    <w:rsid w:val="00333CA6"/>
    <w:rsid w:val="00347EB9"/>
    <w:rsid w:val="00395589"/>
    <w:rsid w:val="003A0F5C"/>
    <w:rsid w:val="003D43E2"/>
    <w:rsid w:val="003D54D0"/>
    <w:rsid w:val="003E694A"/>
    <w:rsid w:val="00423F52"/>
    <w:rsid w:val="004324C2"/>
    <w:rsid w:val="00470330"/>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0E35"/>
    <w:rsid w:val="005431B8"/>
    <w:rsid w:val="00553A2C"/>
    <w:rsid w:val="00563C3B"/>
    <w:rsid w:val="0059242C"/>
    <w:rsid w:val="00594D04"/>
    <w:rsid w:val="00597B7F"/>
    <w:rsid w:val="005A43B9"/>
    <w:rsid w:val="005F5798"/>
    <w:rsid w:val="005F7F1E"/>
    <w:rsid w:val="006001B2"/>
    <w:rsid w:val="00614BA1"/>
    <w:rsid w:val="006227B3"/>
    <w:rsid w:val="0064289C"/>
    <w:rsid w:val="006622C1"/>
    <w:rsid w:val="00667A32"/>
    <w:rsid w:val="00670540"/>
    <w:rsid w:val="006767F5"/>
    <w:rsid w:val="0068518C"/>
    <w:rsid w:val="00690C8D"/>
    <w:rsid w:val="00693369"/>
    <w:rsid w:val="006A7FC7"/>
    <w:rsid w:val="006B03D3"/>
    <w:rsid w:val="006B132D"/>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1BB9"/>
    <w:rsid w:val="0093396E"/>
    <w:rsid w:val="00956D8C"/>
    <w:rsid w:val="009701FC"/>
    <w:rsid w:val="009716D6"/>
    <w:rsid w:val="0098087C"/>
    <w:rsid w:val="00980F4A"/>
    <w:rsid w:val="00987B32"/>
    <w:rsid w:val="00990F8E"/>
    <w:rsid w:val="009A6104"/>
    <w:rsid w:val="009A67A6"/>
    <w:rsid w:val="009F3E69"/>
    <w:rsid w:val="009F6B87"/>
    <w:rsid w:val="00A00B5B"/>
    <w:rsid w:val="00A07E60"/>
    <w:rsid w:val="00A3768C"/>
    <w:rsid w:val="00A41425"/>
    <w:rsid w:val="00A44540"/>
    <w:rsid w:val="00A656AD"/>
    <w:rsid w:val="00A70F31"/>
    <w:rsid w:val="00A71EB1"/>
    <w:rsid w:val="00A73252"/>
    <w:rsid w:val="00A84C12"/>
    <w:rsid w:val="00A85A32"/>
    <w:rsid w:val="00A90AE3"/>
    <w:rsid w:val="00A92D1D"/>
    <w:rsid w:val="00AA27DE"/>
    <w:rsid w:val="00AA311C"/>
    <w:rsid w:val="00AC1D4C"/>
    <w:rsid w:val="00AF4402"/>
    <w:rsid w:val="00B007C5"/>
    <w:rsid w:val="00B0283F"/>
    <w:rsid w:val="00B03A8F"/>
    <w:rsid w:val="00B312BF"/>
    <w:rsid w:val="00B322F8"/>
    <w:rsid w:val="00B33249"/>
    <w:rsid w:val="00B54239"/>
    <w:rsid w:val="00B64EB6"/>
    <w:rsid w:val="00B66961"/>
    <w:rsid w:val="00B74A67"/>
    <w:rsid w:val="00B848F4"/>
    <w:rsid w:val="00B87B87"/>
    <w:rsid w:val="00BA5378"/>
    <w:rsid w:val="00BA7D4E"/>
    <w:rsid w:val="00BB0E8E"/>
    <w:rsid w:val="00BB0EF1"/>
    <w:rsid w:val="00BE0F6C"/>
    <w:rsid w:val="00C0591F"/>
    <w:rsid w:val="00C07C59"/>
    <w:rsid w:val="00C14A3D"/>
    <w:rsid w:val="00C174CE"/>
    <w:rsid w:val="00C21008"/>
    <w:rsid w:val="00C2201F"/>
    <w:rsid w:val="00C23537"/>
    <w:rsid w:val="00C25F17"/>
    <w:rsid w:val="00C32A45"/>
    <w:rsid w:val="00C40861"/>
    <w:rsid w:val="00C44AAD"/>
    <w:rsid w:val="00C52BBD"/>
    <w:rsid w:val="00C5566E"/>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2BCA"/>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96CA3"/>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eastAsia="ko-KR"/>
    </w:rPr>
  </w:style>
  <w:style w:type="paragraph" w:customStyle="1" w:styleId="99C7DAB2F9D34A1585EEE38733584838">
    <w:name w:val="99C7DAB2F9D34A1585EEE38733584838"/>
    <w:qFormat/>
    <w:pPr>
      <w:jc w:val="both"/>
    </w:pPr>
    <w:rPr>
      <w:sz w:val="22"/>
      <w:szCs w:val="22"/>
      <w:lang w:eastAsia="ko-KR"/>
    </w:rPr>
  </w:style>
  <w:style w:type="paragraph" w:customStyle="1" w:styleId="5D25E2AFB240482396A23C86DEF24383">
    <w:name w:val="5D25E2AFB240482396A23C86DEF24383"/>
    <w:qFormat/>
    <w:pPr>
      <w:jc w:val="both"/>
    </w:pPr>
    <w:rPr>
      <w:sz w:val="22"/>
      <w:szCs w:val="22"/>
      <w:lang w:eastAsia="ko-KR"/>
    </w:rPr>
  </w:style>
  <w:style w:type="paragraph" w:customStyle="1" w:styleId="A08387FB07DB4480B7719F28B0ADAD4E">
    <w:name w:val="A08387FB07DB4480B7719F28B0ADAD4E"/>
    <w:qFormat/>
    <w:pPr>
      <w:jc w:val="both"/>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24923-BC50-4C30-907C-AD78E4462B31}">
  <ds:schemaRefs>
    <ds:schemaRef ds:uri="Microsoft.SharePoint.Taxonomy.ContentTypeSync"/>
  </ds:schemaRefs>
</ds:datastoreItem>
</file>

<file path=customXml/itemProps2.xml><?xml version="1.0" encoding="utf-8"?>
<ds:datastoreItem xmlns:ds="http://schemas.openxmlformats.org/officeDocument/2006/customXml" ds:itemID="{B851AFEC-4413-435A-9FB8-CBAFE1474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C56C8E31-324F-4C7A-9805-D5106C72171B}">
  <ds:schemaRefs>
    <ds:schemaRef ds:uri="http://schemas.openxmlformats.org/officeDocument/2006/bibliography"/>
  </ds:schemaRefs>
</ds:datastoreItem>
</file>

<file path=customXml/itemProps7.xml><?xml version="1.0" encoding="utf-8"?>
<ds:datastoreItem xmlns:ds="http://schemas.openxmlformats.org/officeDocument/2006/customXml" ds:itemID="{D52D3721-0916-4521-8B6C-69CCA2BE0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48</TotalTime>
  <Pages>170</Pages>
  <Words>66945</Words>
  <Characters>332345</Characters>
  <Application>Microsoft Office Word</Application>
  <DocSecurity>0</DocSecurity>
  <Lines>2769</Lines>
  <Paragraphs>796</Paragraphs>
  <ScaleCrop>false</ScaleCrop>
  <HeadingPairs>
    <vt:vector size="2" baseType="variant">
      <vt:variant>
        <vt:lpstr>Title</vt:lpstr>
      </vt:variant>
      <vt:variant>
        <vt:i4>1</vt:i4>
      </vt:variant>
    </vt:vector>
  </HeadingPairs>
  <TitlesOfParts>
    <vt:vector size="1" baseType="lpstr">
      <vt:lpstr>Summary #3 of email discussion on initial access aspect of NR extension up to 71 GHz</vt:lpstr>
    </vt:vector>
  </TitlesOfParts>
  <Company>Intel</Company>
  <LinksUpToDate>false</LinksUpToDate>
  <CharactersWithSpaces>398494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Stephen Grant</cp:lastModifiedBy>
  <cp:revision>3</cp:revision>
  <cp:lastPrinted>2011-11-09T07:49:00Z</cp:lastPrinted>
  <dcterms:created xsi:type="dcterms:W3CDTF">2021-02-04T03:25:00Z</dcterms:created>
  <dcterms:modified xsi:type="dcterms:W3CDTF">2021-02-04T06:29:00Z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y fmtid="{D5CDD505-2E9C-101B-9397-08002B2CF9AE}" pid="14" name="ContentTypeId">
    <vt:lpwstr>0x0101002779548D02695F479F904726726C80A8</vt:lpwstr>
  </property>
</Properties>
</file>