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w:t>
            </w:r>
            <w:r>
              <w:rPr>
                <w:rFonts w:ascii="Times New Roman" w:hAnsi="Times New Roman"/>
                <w:sz w:val="22"/>
                <w:szCs w:val="22"/>
                <w:lang w:eastAsia="zh-CN"/>
              </w:rPr>
              <w:lastRenderedPageBreak/>
              <w:t>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w:t>
            </w:r>
            <w:r>
              <w:rPr>
                <w:rFonts w:ascii="Times New Roman" w:hAnsi="Times New Roman"/>
                <w:szCs w:val="22"/>
                <w:lang w:eastAsia="zh-CN"/>
              </w:rPr>
              <w:lastRenderedPageBreak/>
              <w:t xml:space="preserve">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lastRenderedPageBreak/>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w:t>
      </w:r>
      <w:r>
        <w:rPr>
          <w:rFonts w:ascii="Times New Roman" w:hAnsi="Times New Roman"/>
          <w:sz w:val="22"/>
          <w:szCs w:val="22"/>
          <w:lang w:eastAsia="zh-CN"/>
        </w:rPr>
        <w:lastRenderedPageBreak/>
        <w:t>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lastRenderedPageBreak/>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t>
            </w:r>
            <w:r>
              <w:rPr>
                <w:rFonts w:ascii="Times New Roman" w:hAnsi="Times New Roman"/>
                <w:sz w:val="22"/>
                <w:szCs w:val="22"/>
                <w:lang w:eastAsia="zh-CN"/>
              </w:rPr>
              <w:lastRenderedPageBreak/>
              <w:t>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w:t>
            </w:r>
            <w:r>
              <w:rPr>
                <w:rFonts w:ascii="Times New Roman" w:hAnsi="Times New Roman"/>
                <w:sz w:val="22"/>
                <w:szCs w:val="22"/>
                <w:lang w:eastAsia="zh-CN"/>
              </w:rPr>
              <w:lastRenderedPageBreak/>
              <w:t xml:space="preserve">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w:t>
            </w:r>
            <w:r>
              <w:rPr>
                <w:rFonts w:ascii="Times New Roman" w:hAnsi="Times New Roman"/>
                <w:sz w:val="22"/>
                <w:szCs w:val="22"/>
                <w:lang w:eastAsia="zh-CN"/>
              </w:rPr>
              <w:lastRenderedPageBreak/>
              <w:t xml:space="preserve">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w:t>
            </w:r>
            <w:r>
              <w:rPr>
                <w:rFonts w:ascii="Times New Roman" w:eastAsia="MS Mincho" w:hAnsi="Times New Roman"/>
                <w:sz w:val="22"/>
                <w:szCs w:val="22"/>
                <w:lang w:eastAsia="ja-JP"/>
              </w:rPr>
              <w:lastRenderedPageBreak/>
              <w:t>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gNB may not know exact location of a </w:t>
            </w:r>
            <w:r>
              <w:rPr>
                <w:rFonts w:ascii="Times New Roman" w:eastAsiaTheme="minorEastAsia" w:hAnsi="Times New Roman"/>
                <w:sz w:val="22"/>
                <w:szCs w:val="22"/>
                <w:lang w:eastAsia="ko-KR"/>
              </w:rPr>
              <w:lastRenderedPageBreak/>
              <w:t>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w:t>
            </w:r>
            <w:r>
              <w:rPr>
                <w:rFonts w:ascii="Times New Roman" w:eastAsiaTheme="minorEastAsia" w:hAnsi="Times New Roman"/>
                <w:sz w:val="22"/>
                <w:szCs w:val="22"/>
                <w:lang w:eastAsia="ko-KR"/>
              </w:rPr>
              <w:lastRenderedPageBreak/>
              <w:t xml:space="preserve">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w:t>
            </w:r>
            <w:r>
              <w:rPr>
                <w:rFonts w:ascii="Times New Roman" w:eastAsiaTheme="minorEastAsia" w:hAnsi="Times New Roman"/>
                <w:sz w:val="22"/>
                <w:szCs w:val="22"/>
                <w:lang w:eastAsia="ko-KR"/>
              </w:rPr>
              <w:lastRenderedPageBreak/>
              <w:t xml:space="preserve">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pt;height:141.8pt;mso-width-percent:0;mso-height-percent:0;mso-width-percent:0;mso-height-percent:0" o:ole="">
                  <v:imagedata r:id="rId16" o:title=""/>
                </v:shape>
                <o:OLEObject Type="Embed" ProgID="Mscgen.Chart" ShapeID="_x0000_i1025" DrawAspect="Content" ObjectID="_1673896408"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w:t>
            </w:r>
            <w:r w:rsidRPr="00D04D48">
              <w:rPr>
                <w:lang w:eastAsia="zh-CN"/>
              </w:rPr>
              <w:lastRenderedPageBreak/>
              <w:t xml:space="preserve">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w:t>
            </w:r>
            <w:r>
              <w:rPr>
                <w:rFonts w:ascii="Times New Roman" w:eastAsiaTheme="minorEastAsia" w:hAnsi="Times New Roman"/>
                <w:sz w:val="22"/>
                <w:szCs w:val="22"/>
                <w:lang w:eastAsia="ko-KR"/>
              </w:rPr>
              <w:lastRenderedPageBreak/>
              <w:t>"as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w:t>
            </w:r>
            <w:r>
              <w:rPr>
                <w:rFonts w:ascii="Times New Roman" w:hAnsi="Times New Roman"/>
                <w:szCs w:val="22"/>
                <w:lang w:eastAsia="zh-CN"/>
              </w:rPr>
              <w:lastRenderedPageBreak/>
              <w:t xml:space="preserve">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w:t>
            </w:r>
            <w:r>
              <w:rPr>
                <w:rFonts w:ascii="Times New Roman" w:hAnsi="Times New Roman"/>
                <w:bCs/>
                <w:szCs w:val="22"/>
                <w:lang w:eastAsia="zh-CN"/>
              </w:rPr>
              <w:lastRenderedPageBreak/>
              <w:t>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lastRenderedPageBreak/>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 xml:space="preserve">need to enable single numerology operation (at least for managed networks), additional cell search complexity, </w:t>
      </w:r>
      <w:r w:rsidR="00B15E19">
        <w:rPr>
          <w:rFonts w:ascii="Times New Roman" w:hAnsi="Times New Roman"/>
          <w:sz w:val="22"/>
          <w:szCs w:val="22"/>
          <w:lang w:eastAsia="zh-CN"/>
        </w:rPr>
        <w:lastRenderedPageBreak/>
        <w:t>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hint="eastAsia"/>
                <w:sz w:val="22"/>
                <w:szCs w:val="22"/>
                <w:lang w:eastAsia="ko-KR"/>
              </w:rPr>
            </w:pPr>
            <w:bookmarkStart w:id="34" w:name="_GoBack" w:colFirst="0" w:colLast="1"/>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w:t>
            </w:r>
            <w:r>
              <w:rPr>
                <w:rFonts w:ascii="Times New Roman" w:eastAsiaTheme="minorEastAsia" w:hAnsi="Times New Roman"/>
                <w:sz w:val="22"/>
                <w:szCs w:val="22"/>
                <w:lang w:eastAsia="ko-KR"/>
              </w:rPr>
              <w:t xml:space="preserve">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w:t>
            </w:r>
            <w:r>
              <w:rPr>
                <w:rFonts w:ascii="Times New Roman" w:eastAsiaTheme="minorEastAsia" w:hAnsi="Times New Roman"/>
                <w:sz w:val="22"/>
                <w:szCs w:val="22"/>
                <w:lang w:eastAsia="ko-KR"/>
              </w:rPr>
              <w:t xml:space="preserve">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w:t>
            </w:r>
            <w:r>
              <w:rPr>
                <w:lang w:eastAsia="zh-CN"/>
              </w:rPr>
              <w:t xml:space="preserve">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w:t>
            </w:r>
            <w:r w:rsidRPr="00D13653">
              <w:rPr>
                <w:b/>
                <w:lang w:eastAsia="zh-CN"/>
              </w:rPr>
              <w:t xml:space="preserve">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35" w:author="Keyvan-Huawei" w:date="2021-02-03T22:21:00Z"/>
                <w:rFonts w:ascii="Times New Roman" w:hAnsi="Times New Roman"/>
                <w:sz w:val="22"/>
                <w:szCs w:val="22"/>
                <w:lang w:eastAsia="zh-CN"/>
              </w:rPr>
            </w:pPr>
            <w:del w:id="36"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hint="eastAsia"/>
                <w:sz w:val="22"/>
                <w:szCs w:val="22"/>
                <w:lang w:eastAsia="ko-KR"/>
              </w:rPr>
            </w:pPr>
          </w:p>
        </w:tc>
      </w:tr>
      <w:bookmarkEnd w:id="34"/>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7" w:author="ly" w:date="2021-01-27T11:20:00Z">
              <w:r>
                <w:rPr>
                  <w:rFonts w:ascii="Times New Roman" w:hAnsi="Times New Roman"/>
                  <w:sz w:val="22"/>
                  <w:szCs w:val="22"/>
                  <w:lang w:eastAsia="zh-CN"/>
                </w:rPr>
                <w:t>/</w:t>
              </w:r>
            </w:ins>
            <w:del w:id="3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9" w:author="Keyvan-Huawei" w:date="2021-02-03T00:19:00Z"/>
                <w:rFonts w:ascii="Times New Roman" w:hAnsi="Times New Roman"/>
                <w:sz w:val="22"/>
                <w:szCs w:val="22"/>
                <w:lang w:eastAsia="zh-CN"/>
              </w:rPr>
            </w:pPr>
            <w:del w:id="40" w:author="Keyvan-Huawei" w:date="2021-02-03T00:18:00Z">
              <w:r>
                <w:rPr>
                  <w:rFonts w:ascii="Times New Roman" w:hAnsi="Times New Roman"/>
                  <w:sz w:val="22"/>
                  <w:szCs w:val="22"/>
                  <w:lang w:eastAsia="zh-CN"/>
                </w:rPr>
                <w:delText xml:space="preserve">FFS: </w:delText>
              </w:r>
            </w:del>
            <w:ins w:id="41" w:author="Keyvan-Huawei" w:date="2021-02-03T00:18:00Z">
              <w:r>
                <w:rPr>
                  <w:rFonts w:ascii="Times New Roman" w:hAnsi="Times New Roman"/>
                  <w:sz w:val="22"/>
                  <w:szCs w:val="22"/>
                  <w:lang w:eastAsia="zh-CN"/>
                </w:rPr>
                <w:t xml:space="preserve"> Support </w:t>
              </w:r>
            </w:ins>
            <w:ins w:id="42"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3"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4"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5"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6"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8"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BodyText"/>
        <w:spacing w:after="0"/>
        <w:rPr>
          <w:rFonts w:ascii="Times New Roman" w:hAnsi="Times New Roman"/>
          <w:sz w:val="22"/>
          <w:szCs w:val="22"/>
          <w:lang w:eastAsia="zh-CN"/>
        </w:rPr>
      </w:pPr>
    </w:p>
    <w:p w14:paraId="069A7ABB" w14:textId="77777777"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lastRenderedPageBreak/>
              <w:t xml:space="preserve">FFS: </w:t>
            </w:r>
            <w:ins w:id="49"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50"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80.45pt;height:158.2pt;mso-width-percent:0;mso-height-percent:0;mso-width-percent:0;mso-height-percent:0" o:ole="">
            <v:imagedata r:id="rId19" o:title=""/>
          </v:shape>
          <o:OLEObject Type="Embed" ProgID="Visio.Drawing.15" ShapeID="_x0000_i1026" DrawAspect="Content" ObjectID="_1673896409"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9pt;height:35.1pt;mso-width-percent:0;mso-height-percent:0;mso-width-percent:0;mso-height-percent:0" o:ole="">
            <v:imagedata r:id="rId21" o:title=""/>
          </v:shape>
          <o:OLEObject Type="Embed" ProgID="Visio.Drawing.15" ShapeID="_x0000_i1027" DrawAspect="Content" ObjectID="_1673896410"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41017252"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1" w:name="_Ref61337114"/>
    </w:p>
    <w:p w14:paraId="22CEEFFF" w14:textId="77777777" w:rsidR="007345A9" w:rsidRDefault="009E0D31">
      <w:pPr>
        <w:pStyle w:val="Caption"/>
        <w:jc w:val="center"/>
        <w:rPr>
          <w:b w:val="0"/>
          <w:bCs w:val="0"/>
        </w:rPr>
      </w:pPr>
      <w:bookmarkStart w:id="52" w:name="_Ref61447449"/>
      <w:r>
        <w:t xml:space="preserve">Table </w:t>
      </w:r>
      <w:fldSimple w:instr=" SEQ Table \* ARABIC ">
        <w:r>
          <w:t>1</w:t>
        </w:r>
      </w:fldSimple>
      <w:bookmarkEnd w:id="51"/>
      <w:bookmarkEnd w:id="52"/>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6.45pt;height:136.45pt;mso-width-percent:0;mso-height-percent:0;mso-width-percent:0;mso-height-percent:0" o:ole="">
            <v:imagedata r:id="rId23" o:title=""/>
          </v:shape>
          <o:OLEObject Type="Embed" ProgID="Visio.Drawing.15" ShapeID="_x0000_i1028" DrawAspect="Content" ObjectID="_1673896411"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6.45pt;height:201.35pt;mso-width-percent:0;mso-height-percent:0;mso-width-percent:0;mso-height-percent:0" o:ole="">
            <v:imagedata r:id="rId25" o:title=""/>
          </v:shape>
          <o:OLEObject Type="Embed" ProgID="Visio.Drawing.15" ShapeID="_x0000_i1029" DrawAspect="Content" ObjectID="_1673896412" r:id="rId26"/>
        </w:object>
      </w:r>
    </w:p>
    <w:p w14:paraId="55794175" w14:textId="77777777" w:rsidR="007345A9" w:rsidRDefault="00CC3625">
      <w:pPr>
        <w:pStyle w:val="BodyText"/>
        <w:spacing w:after="0"/>
      </w:pPr>
      <w:r>
        <w:rPr>
          <w:noProof/>
        </w:rPr>
        <w:object w:dxaOrig="9930" w:dyaOrig="4030" w14:anchorId="1296D966">
          <v:shape id="_x0000_i1030" type="#_x0000_t75" alt="" style="width:496.45pt;height:201.35pt;mso-width-percent:0;mso-height-percent:0;mso-width-percent:0;mso-height-percent:0" o:ole="">
            <v:imagedata r:id="rId27" o:title=""/>
          </v:shape>
          <o:OLEObject Type="Embed" ProgID="Visio.Drawing.15" ShapeID="_x0000_i1030" DrawAspect="Content" ObjectID="_1673896413"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8pt;height:115.1pt;mso-width-percent:0;mso-height-percent:0;mso-width-percent:0;mso-height-percent:0" o:ole="">
            <v:imagedata r:id="rId29" o:title=""/>
          </v:shape>
          <o:OLEObject Type="Embed" ProgID="Visio.Drawing.15" ShapeID="_x0000_i1031" DrawAspect="Content" ObjectID="_1673896414"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77777777" w:rsidR="00806C40" w:rsidRDefault="00806C40" w:rsidP="00AC73AE">
            <w:pPr>
              <w:pStyle w:val="BodyText"/>
              <w:spacing w:after="0"/>
              <w:rPr>
                <w:rFonts w:ascii="Times New Roman" w:hAnsi="Times New Roman"/>
                <w:sz w:val="22"/>
                <w:szCs w:val="22"/>
                <w:lang w:eastAsia="zh-CN"/>
              </w:rPr>
            </w:pP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3" w:author="Lee, Daewon" w:date="2021-01-26T20:42:00Z">
        <w:r>
          <w:rPr>
            <w:rFonts w:ascii="Times New Roman" w:hAnsi="Times New Roman"/>
            <w:sz w:val="22"/>
            <w:szCs w:val="22"/>
            <w:lang w:eastAsia="zh-CN"/>
          </w:rPr>
          <w:delText>5</w:delText>
        </w:r>
      </w:del>
      <w:ins w:id="54"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5" w:author="Lee, Daewon" w:date="2021-01-26T20:42:00Z">
        <w:r>
          <w:rPr>
            <w:rFonts w:ascii="Times New Roman" w:hAnsi="Times New Roman"/>
            <w:sz w:val="22"/>
            <w:szCs w:val="22"/>
            <w:lang w:eastAsia="zh-CN"/>
          </w:rPr>
          <w:delText>Qualcomm</w:delText>
        </w:r>
      </w:del>
      <w:ins w:id="56"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1F0AA8" w14:paraId="6D88728B" w14:textId="77777777" w:rsidTr="00AC73AE">
        <w:tc>
          <w:tcPr>
            <w:tcW w:w="1727" w:type="dxa"/>
          </w:tcPr>
          <w:p w14:paraId="3839F53D" w14:textId="77777777" w:rsidR="001F0AA8" w:rsidRPr="003B00B5" w:rsidRDefault="001F0AA8" w:rsidP="00AC73AE">
            <w:pPr>
              <w:pStyle w:val="BodyText"/>
              <w:spacing w:after="0"/>
              <w:rPr>
                <w:rFonts w:ascii="Times New Roman" w:hAnsi="Times New Roman"/>
                <w:sz w:val="22"/>
                <w:szCs w:val="22"/>
                <w:lang w:eastAsia="zh-CN"/>
              </w:rPr>
            </w:pPr>
          </w:p>
        </w:tc>
        <w:tc>
          <w:tcPr>
            <w:tcW w:w="7422" w:type="dxa"/>
          </w:tcPr>
          <w:p w14:paraId="2281EDB1" w14:textId="77777777" w:rsidR="001F0AA8" w:rsidRDefault="001F0AA8" w:rsidP="00AC73AE">
            <w:pPr>
              <w:pStyle w:val="BodyText"/>
              <w:spacing w:after="0"/>
              <w:rPr>
                <w:rFonts w:ascii="Times New Roman" w:hAnsi="Times New Roman"/>
                <w:sz w:val="22"/>
                <w:szCs w:val="22"/>
                <w:lang w:eastAsia="zh-CN"/>
              </w:rPr>
            </w:pP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lastRenderedPageBreak/>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7"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8"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9" w:author="Keyvan-Huawei" w:date="2021-02-03T00:33:00Z">
              <w:r>
                <w:rPr>
                  <w:rFonts w:ascii="Times New Roman" w:hAnsi="Times New Roman"/>
                  <w:sz w:val="22"/>
                  <w:szCs w:val="22"/>
                  <w:lang w:eastAsia="zh-CN"/>
                </w:rPr>
                <w:delText xml:space="preserve">, if </w:delText>
              </w:r>
            </w:del>
            <w:ins w:id="60"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lastRenderedPageBreak/>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95DF7" w14:paraId="4E1154EB" w14:textId="77777777" w:rsidTr="00AC73AE">
        <w:tc>
          <w:tcPr>
            <w:tcW w:w="1727" w:type="dxa"/>
          </w:tcPr>
          <w:p w14:paraId="41A6234A" w14:textId="77777777" w:rsidR="00E95DF7" w:rsidRDefault="00E95DF7" w:rsidP="00AC73AE">
            <w:pPr>
              <w:pStyle w:val="BodyText"/>
              <w:spacing w:after="0"/>
              <w:rPr>
                <w:rFonts w:ascii="Times New Roman" w:hAnsi="Times New Roman"/>
                <w:sz w:val="22"/>
                <w:szCs w:val="22"/>
                <w:lang w:eastAsia="zh-CN"/>
              </w:rPr>
            </w:pPr>
          </w:p>
        </w:tc>
        <w:tc>
          <w:tcPr>
            <w:tcW w:w="7422" w:type="dxa"/>
          </w:tcPr>
          <w:p w14:paraId="1DA495BE" w14:textId="77777777" w:rsidR="00E95DF7" w:rsidRDefault="00E95DF7" w:rsidP="00AC73AE">
            <w:pPr>
              <w:pStyle w:val="BodyText"/>
              <w:spacing w:after="0"/>
              <w:rPr>
                <w:rFonts w:ascii="Times New Roman" w:hAnsi="Times New Roman"/>
                <w:sz w:val="22"/>
                <w:szCs w:val="22"/>
                <w:lang w:eastAsia="zh-CN"/>
              </w:rPr>
            </w:pP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lastRenderedPageBreak/>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lastRenderedPageBreak/>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1F3A" w14:paraId="2C673E10" w14:textId="77777777" w:rsidTr="00AC73AE">
        <w:tc>
          <w:tcPr>
            <w:tcW w:w="1727" w:type="dxa"/>
          </w:tcPr>
          <w:p w14:paraId="6AE09E1F" w14:textId="77777777" w:rsidR="003B1F3A" w:rsidRDefault="003B1F3A" w:rsidP="00AC73AE">
            <w:pPr>
              <w:pStyle w:val="BodyText"/>
              <w:spacing w:after="0"/>
              <w:rPr>
                <w:rFonts w:ascii="Times New Roman" w:hAnsi="Times New Roman"/>
                <w:sz w:val="22"/>
                <w:szCs w:val="22"/>
                <w:lang w:eastAsia="zh-CN"/>
              </w:rPr>
            </w:pPr>
          </w:p>
        </w:tc>
        <w:tc>
          <w:tcPr>
            <w:tcW w:w="7422" w:type="dxa"/>
          </w:tcPr>
          <w:p w14:paraId="461EF343" w14:textId="77777777" w:rsidR="003B1F3A" w:rsidRDefault="003B1F3A" w:rsidP="00AC73AE">
            <w:pPr>
              <w:pStyle w:val="BodyText"/>
              <w:spacing w:after="0"/>
              <w:rPr>
                <w:rFonts w:ascii="Times New Roman" w:hAnsi="Times New Roman"/>
                <w:sz w:val="22"/>
                <w:szCs w:val="22"/>
                <w:lang w:eastAsia="zh-CN"/>
              </w:rPr>
            </w:pP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lastRenderedPageBreak/>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B9D6D4A" w:rsidR="0083129C" w:rsidRDefault="00CE32E0" w:rsidP="0083129C">
      <w:pPr>
        <w:pStyle w:val="BodyText"/>
        <w:spacing w:after="0"/>
        <w:rPr>
          <w:rFonts w:ascii="Times New Roman" w:hAnsi="Times New Roman"/>
          <w:sz w:val="22"/>
          <w:szCs w:val="22"/>
          <w:lang w:eastAsia="zh-CN"/>
        </w:rPr>
      </w:pPr>
      <w:r>
        <w:rPr>
          <w:rFonts w:ascii="Times New Roman" w:hAnsi="Times New Roman"/>
          <w:sz w:val="22"/>
          <w:szCs w:val="22"/>
          <w:lang w:eastAsia="zh-CN"/>
        </w:rPr>
        <w:t>d</w:t>
      </w:r>
    </w:p>
    <w:tbl>
      <w:tblPr>
        <w:tblStyle w:val="TableGrid"/>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33A9613A" w14:textId="77777777" w:rsidR="0083129C" w:rsidRDefault="0083129C"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77777777" w:rsidR="0083129C" w:rsidRDefault="0083129C" w:rsidP="00AC73AE">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lastRenderedPageBreak/>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67426" w14:textId="77777777" w:rsidR="00D657CC" w:rsidRDefault="00D657CC">
      <w:pPr>
        <w:spacing w:after="0" w:line="240" w:lineRule="auto"/>
      </w:pPr>
      <w:r>
        <w:separator/>
      </w:r>
    </w:p>
  </w:endnote>
  <w:endnote w:type="continuationSeparator" w:id="0">
    <w:p w14:paraId="22201EA4" w14:textId="77777777" w:rsidR="00D657CC" w:rsidRDefault="00D6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AC73AE" w:rsidRDefault="00AC7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AC73AE" w:rsidRDefault="00AC73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77777777" w:rsidR="00AC73AE" w:rsidRDefault="00AC73AE">
    <w:pPr>
      <w:pStyle w:val="Footer"/>
      <w:ind w:right="360"/>
    </w:pPr>
    <w:r>
      <w:rPr>
        <w:rStyle w:val="PageNumber"/>
      </w:rPr>
      <w:fldChar w:fldCharType="begin"/>
    </w:r>
    <w:r>
      <w:rPr>
        <w:rStyle w:val="PageNumber"/>
      </w:rPr>
      <w:instrText xml:space="preserve"> PAGE </w:instrText>
    </w:r>
    <w:r>
      <w:rPr>
        <w:rStyle w:val="PageNumber"/>
      </w:rPr>
      <w:fldChar w:fldCharType="separate"/>
    </w:r>
    <w:r w:rsidR="00FF563F">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563F">
      <w:rPr>
        <w:rStyle w:val="PageNumber"/>
        <w:noProof/>
      </w:rPr>
      <w:t>169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EC833" w14:textId="77777777" w:rsidR="00D657CC" w:rsidRDefault="00D657CC">
      <w:pPr>
        <w:spacing w:after="0" w:line="240" w:lineRule="auto"/>
      </w:pPr>
      <w:r>
        <w:separator/>
      </w:r>
    </w:p>
  </w:footnote>
  <w:footnote w:type="continuationSeparator" w:id="0">
    <w:p w14:paraId="5708A23D" w14:textId="77777777" w:rsidR="00D657CC" w:rsidRDefault="00D65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AC73AE" w:rsidRDefault="00AC73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6"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2A2D61"/>
    <w:multiLevelType w:val="hybridMultilevel"/>
    <w:tmpl w:val="4BA8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4"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0"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11"/>
  </w:num>
  <w:num w:numId="7">
    <w:abstractNumId w:val="24"/>
  </w:num>
  <w:num w:numId="8">
    <w:abstractNumId w:val="2"/>
  </w:num>
  <w:num w:numId="9">
    <w:abstractNumId w:val="28"/>
  </w:num>
  <w:num w:numId="10">
    <w:abstractNumId w:val="17"/>
  </w:num>
  <w:num w:numId="11">
    <w:abstractNumId w:val="37"/>
  </w:num>
  <w:num w:numId="12">
    <w:abstractNumId w:val="0"/>
  </w:num>
  <w:num w:numId="13">
    <w:abstractNumId w:val="14"/>
  </w:num>
  <w:num w:numId="14">
    <w:abstractNumId w:val="29"/>
  </w:num>
  <w:num w:numId="15">
    <w:abstractNumId w:val="7"/>
  </w:num>
  <w:num w:numId="16">
    <w:abstractNumId w:val="26"/>
  </w:num>
  <w:num w:numId="17">
    <w:abstractNumId w:val="6"/>
  </w:num>
  <w:num w:numId="18">
    <w:abstractNumId w:val="35"/>
  </w:num>
  <w:num w:numId="19">
    <w:abstractNumId w:val="38"/>
  </w:num>
  <w:num w:numId="20">
    <w:abstractNumId w:val="16"/>
  </w:num>
  <w:num w:numId="21">
    <w:abstractNumId w:val="39"/>
  </w:num>
  <w:num w:numId="22">
    <w:abstractNumId w:val="18"/>
  </w:num>
  <w:num w:numId="23">
    <w:abstractNumId w:val="23"/>
  </w:num>
  <w:num w:numId="24">
    <w:abstractNumId w:val="31"/>
  </w:num>
  <w:num w:numId="25">
    <w:abstractNumId w:val="36"/>
  </w:num>
  <w:num w:numId="26">
    <w:abstractNumId w:val="15"/>
  </w:num>
  <w:num w:numId="27">
    <w:abstractNumId w:val="8"/>
  </w:num>
  <w:num w:numId="28">
    <w:abstractNumId w:val="32"/>
  </w:num>
  <w:num w:numId="29">
    <w:abstractNumId w:val="41"/>
  </w:num>
  <w:num w:numId="30">
    <w:abstractNumId w:val="40"/>
  </w:num>
  <w:num w:numId="31">
    <w:abstractNumId w:val="33"/>
  </w:num>
  <w:num w:numId="32">
    <w:abstractNumId w:val="20"/>
  </w:num>
  <w:num w:numId="33">
    <w:abstractNumId w:val="5"/>
  </w:num>
  <w:num w:numId="34">
    <w:abstractNumId w:val="12"/>
  </w:num>
  <w:num w:numId="35">
    <w:abstractNumId w:val="9"/>
  </w:num>
  <w:num w:numId="36">
    <w:abstractNumId w:val="21"/>
  </w:num>
  <w:num w:numId="37">
    <w:abstractNumId w:val="13"/>
  </w:num>
  <w:num w:numId="38">
    <w:abstractNumId w:val="42"/>
  </w:num>
  <w:num w:numId="39">
    <w:abstractNumId w:val="34"/>
  </w:num>
  <w:num w:numId="40">
    <w:abstractNumId w:val="1"/>
  </w:num>
  <w:num w:numId="41">
    <w:abstractNumId w:val="28"/>
  </w:num>
  <w:num w:numId="42">
    <w:abstractNumId w:val="10"/>
  </w:num>
  <w:num w:numId="43">
    <w:abstractNumId w:val="11"/>
  </w:num>
  <w:num w:numId="44">
    <w:abstractNumId w:val="4"/>
  </w:num>
  <w:num w:numId="45">
    <w:abstractNumId w:val="11"/>
  </w:num>
  <w:num w:numId="4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9.emf"/><Relationship Id="rId30" Type="http://schemas.openxmlformats.org/officeDocument/2006/relationships/package" Target="embeddings/Microsoft_Visio_Drawing56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164B8-C5A8-42D9-B75E-9C8DF9FB7887}">
  <ds:schemaRefs>
    <ds:schemaRef ds:uri="http://schemas.openxmlformats.org/officeDocument/2006/bibliography"/>
  </ds:schemaRefs>
</ds:datastoreItem>
</file>

<file path=customXml/itemProps7.xml><?xml version="1.0" encoding="utf-8"?>
<ds:datastoreItem xmlns:ds="http://schemas.openxmlformats.org/officeDocument/2006/customXml" ds:itemID="{CC6BA07E-1325-46E7-B7DB-F4A012FE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169</Pages>
  <Words>59375</Words>
  <Characters>338438</Characters>
  <Application>Microsoft Office Word</Application>
  <DocSecurity>0</DocSecurity>
  <Lines>2820</Lines>
  <Paragraphs>794</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397019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Keyvan-Huawei</cp:lastModifiedBy>
  <cp:revision>2</cp:revision>
  <cp:lastPrinted>2011-11-09T07:49:00Z</cp:lastPrinted>
  <dcterms:created xsi:type="dcterms:W3CDTF">2021-02-04T03:25:00Z</dcterms:created>
  <dcterms:modified xsi:type="dcterms:W3CDTF">2021-02-04T03:25:00Z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