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proofErr w:type="gramStart"/>
          <w:r>
            <w:rPr>
              <w:rFonts w:ascii="Arial" w:hAnsi="Arial" w:cs="Arial"/>
              <w:b/>
              <w:sz w:val="24"/>
            </w:rPr>
            <w:t>e-Meeting</w:t>
          </w:r>
          <w:proofErr w:type="gramEnd"/>
          <w:r>
            <w:rPr>
              <w:rFonts w:ascii="Arial" w:hAnsi="Arial" w:cs="Arial"/>
              <w:b/>
              <w:sz w:val="24"/>
            </w:rPr>
            <w:t>,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2"/>
        <w:rPr>
          <w:lang w:eastAsia="zh-CN"/>
        </w:rPr>
      </w:pPr>
      <w:r>
        <w:rPr>
          <w:lang w:eastAsia="zh-CN"/>
        </w:rPr>
        <w:t xml:space="preserve">2.1 SSB Aspects </w:t>
      </w:r>
    </w:p>
    <w:p w14:paraId="4327C9CD" w14:textId="77777777" w:rsidR="007345A9" w:rsidRDefault="009E0D31">
      <w:pPr>
        <w:pStyle w:val="3"/>
        <w:rPr>
          <w:lang w:eastAsia="zh-CN"/>
        </w:rPr>
      </w:pPr>
      <w:r>
        <w:rPr>
          <w:lang w:eastAsia="zh-CN"/>
        </w:rPr>
        <w:t>2.1.1 DRS Related Aspects (including potential use of Short Signal Exemption for SSB)</w:t>
      </w:r>
    </w:p>
    <w:p w14:paraId="687582C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a9"/>
        <w:spacing w:after="0"/>
        <w:jc w:val="center"/>
        <w:rPr>
          <w:rFonts w:ascii="Times New Roman" w:hAnsi="Times New Roman"/>
          <w:sz w:val="22"/>
          <w:szCs w:val="22"/>
          <w:lang w:eastAsia="zh-CN"/>
        </w:rPr>
      </w:pPr>
      <w:r>
        <w:rPr>
          <w:noProof/>
          <w:lang w:eastAsia="ko-KR"/>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72BC0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0C692B1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a9"/>
        <w:spacing w:after="0"/>
        <w:rPr>
          <w:rFonts w:ascii="Times New Roman" w:hAnsi="Times New Roman"/>
          <w:sz w:val="22"/>
          <w:szCs w:val="22"/>
          <w:lang w:eastAsia="zh-CN"/>
        </w:rPr>
      </w:pPr>
    </w:p>
    <w:p w14:paraId="743AD342" w14:textId="77777777" w:rsidR="007345A9" w:rsidRDefault="007345A9">
      <w:pPr>
        <w:pStyle w:val="a9"/>
        <w:spacing w:after="0"/>
        <w:rPr>
          <w:rFonts w:ascii="Times New Roman" w:hAnsi="Times New Roman"/>
          <w:sz w:val="22"/>
          <w:szCs w:val="22"/>
          <w:lang w:eastAsia="zh-CN"/>
        </w:rPr>
      </w:pPr>
    </w:p>
    <w:p w14:paraId="0FC78E7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a9"/>
        <w:spacing w:after="0"/>
        <w:rPr>
          <w:rFonts w:ascii="Times New Roman" w:hAnsi="Times New Roman"/>
          <w:sz w:val="22"/>
          <w:szCs w:val="22"/>
          <w:lang w:eastAsia="zh-CN"/>
        </w:rPr>
      </w:pPr>
    </w:p>
    <w:p w14:paraId="1D49F1B1"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a9"/>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a9"/>
              <w:spacing w:after="0"/>
              <w:rPr>
                <w:rFonts w:ascii="Times New Roman" w:hAnsi="Times New Roman"/>
                <w:sz w:val="22"/>
                <w:szCs w:val="22"/>
                <w:lang w:eastAsia="zh-CN"/>
              </w:rPr>
            </w:pPr>
          </w:p>
        </w:tc>
        <w:tc>
          <w:tcPr>
            <w:tcW w:w="6676" w:type="dxa"/>
          </w:tcPr>
          <w:p w14:paraId="2C9096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a9"/>
              <w:spacing w:after="0"/>
              <w:rPr>
                <w:rFonts w:ascii="Times New Roman" w:hAnsi="Times New Roman"/>
                <w:sz w:val="22"/>
                <w:szCs w:val="22"/>
                <w:lang w:eastAsia="zh-CN"/>
              </w:rPr>
            </w:pPr>
          </w:p>
        </w:tc>
        <w:tc>
          <w:tcPr>
            <w:tcW w:w="6676" w:type="dxa"/>
          </w:tcPr>
          <w:p w14:paraId="27E6162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14:paraId="428E7C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a9"/>
              <w:spacing w:after="0"/>
              <w:rPr>
                <w:rFonts w:ascii="Times New Roman" w:hAnsi="Times New Roman"/>
                <w:sz w:val="22"/>
                <w:szCs w:val="22"/>
                <w:lang w:eastAsia="zh-CN"/>
              </w:rPr>
            </w:pPr>
          </w:p>
        </w:tc>
        <w:tc>
          <w:tcPr>
            <w:tcW w:w="6676" w:type="dxa"/>
          </w:tcPr>
          <w:p w14:paraId="0ABABD36" w14:textId="77777777" w:rsidR="007345A9" w:rsidRDefault="009E0D31">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0CEBF9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a9"/>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a9"/>
        <w:spacing w:after="0"/>
        <w:rPr>
          <w:rFonts w:ascii="Times New Roman" w:hAnsi="Times New Roman"/>
          <w:sz w:val="22"/>
          <w:szCs w:val="22"/>
          <w:lang w:eastAsia="zh-CN"/>
        </w:rPr>
      </w:pPr>
    </w:p>
    <w:p w14:paraId="42D9D361" w14:textId="77777777" w:rsidR="007345A9" w:rsidRDefault="007345A9">
      <w:pPr>
        <w:pStyle w:val="a9"/>
        <w:spacing w:after="0"/>
        <w:rPr>
          <w:rFonts w:ascii="Times New Roman" w:hAnsi="Times New Roman"/>
          <w:sz w:val="22"/>
          <w:szCs w:val="22"/>
          <w:lang w:eastAsia="zh-CN"/>
        </w:rPr>
      </w:pPr>
    </w:p>
    <w:p w14:paraId="398F13F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a9"/>
        <w:spacing w:after="0"/>
        <w:rPr>
          <w:rFonts w:ascii="Times New Roman" w:hAnsi="Times New Roman"/>
          <w:sz w:val="22"/>
          <w:szCs w:val="22"/>
          <w:lang w:eastAsia="zh-CN"/>
        </w:rPr>
      </w:pPr>
    </w:p>
    <w:p w14:paraId="40859E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a9"/>
        <w:spacing w:after="0"/>
        <w:rPr>
          <w:rFonts w:ascii="Times New Roman" w:hAnsi="Times New Roman"/>
          <w:sz w:val="22"/>
          <w:szCs w:val="22"/>
          <w:lang w:eastAsia="zh-CN"/>
        </w:rPr>
      </w:pPr>
    </w:p>
    <w:p w14:paraId="68D79675" w14:textId="77777777" w:rsidR="007345A9" w:rsidRDefault="007345A9">
      <w:pPr>
        <w:pStyle w:val="a9"/>
        <w:spacing w:after="0"/>
        <w:rPr>
          <w:rFonts w:ascii="Times New Roman" w:hAnsi="Times New Roman"/>
          <w:sz w:val="22"/>
          <w:szCs w:val="22"/>
          <w:lang w:eastAsia="zh-CN"/>
        </w:rPr>
      </w:pPr>
    </w:p>
    <w:p w14:paraId="31B3F52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a9"/>
        <w:spacing w:after="0"/>
        <w:rPr>
          <w:rFonts w:ascii="Times New Roman" w:hAnsi="Times New Roman"/>
          <w:sz w:val="22"/>
          <w:szCs w:val="22"/>
          <w:lang w:eastAsia="zh-CN"/>
        </w:rPr>
      </w:pPr>
    </w:p>
    <w:p w14:paraId="02CFA7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a9"/>
        <w:spacing w:after="0"/>
        <w:rPr>
          <w:rFonts w:ascii="Times New Roman" w:hAnsi="Times New Roman"/>
          <w:sz w:val="22"/>
          <w:szCs w:val="22"/>
          <w:lang w:eastAsia="zh-CN"/>
        </w:rPr>
      </w:pPr>
    </w:p>
    <w:p w14:paraId="3D1BBF20" w14:textId="77777777" w:rsidR="007345A9" w:rsidRDefault="009E0D31">
      <w:pPr>
        <w:pStyle w:val="5"/>
        <w:rPr>
          <w:lang w:eastAsia="zh-CN"/>
        </w:rPr>
      </w:pPr>
      <w:r>
        <w:rPr>
          <w:lang w:eastAsia="zh-CN"/>
        </w:rPr>
        <w:t>Proposal #1.1-1 (original)</w:t>
      </w:r>
    </w:p>
    <w:p w14:paraId="6C8005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a9"/>
        <w:spacing w:after="0"/>
        <w:rPr>
          <w:rFonts w:ascii="Times New Roman" w:hAnsi="Times New Roman"/>
          <w:sz w:val="22"/>
          <w:szCs w:val="22"/>
          <w:lang w:eastAsia="zh-CN"/>
        </w:rPr>
      </w:pPr>
    </w:p>
    <w:p w14:paraId="756381D4" w14:textId="77777777" w:rsidR="007345A9" w:rsidRDefault="007345A9">
      <w:pPr>
        <w:pStyle w:val="a9"/>
        <w:spacing w:after="0"/>
        <w:rPr>
          <w:rFonts w:ascii="Times New Roman" w:hAnsi="Times New Roman"/>
          <w:sz w:val="22"/>
          <w:szCs w:val="22"/>
          <w:lang w:eastAsia="zh-CN"/>
        </w:rPr>
      </w:pPr>
    </w:p>
    <w:p w14:paraId="0578958F" w14:textId="77777777" w:rsidR="007345A9" w:rsidRDefault="009E0D31">
      <w:pPr>
        <w:pStyle w:val="5"/>
        <w:rPr>
          <w:lang w:eastAsia="zh-CN"/>
        </w:rPr>
      </w:pPr>
      <w:r>
        <w:rPr>
          <w:lang w:eastAsia="zh-CN"/>
        </w:rPr>
        <w:t>Proposal #1.1-2 (updated)</w:t>
      </w:r>
    </w:p>
    <w:p w14:paraId="7E0E460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afb"/>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a9"/>
        <w:spacing w:after="0"/>
        <w:rPr>
          <w:rFonts w:ascii="Times New Roman" w:hAnsi="Times New Roman"/>
          <w:sz w:val="22"/>
          <w:szCs w:val="22"/>
          <w:lang w:eastAsia="zh-CN"/>
        </w:rPr>
      </w:pPr>
    </w:p>
    <w:p w14:paraId="1D879A2F" w14:textId="77777777" w:rsidR="007345A9" w:rsidRDefault="009E0D31">
      <w:pPr>
        <w:pStyle w:val="5"/>
        <w:rPr>
          <w:lang w:eastAsia="zh-CN"/>
        </w:rPr>
      </w:pPr>
      <w:r>
        <w:rPr>
          <w:lang w:eastAsia="zh-CN"/>
        </w:rPr>
        <w:t>Proposal #1.1-3 (update of 1.1-2 with FFS on the design aspects)</w:t>
      </w:r>
    </w:p>
    <w:p w14:paraId="7632AB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a9"/>
        <w:spacing w:after="0"/>
        <w:rPr>
          <w:rFonts w:ascii="Times New Roman" w:hAnsi="Times New Roman"/>
          <w:sz w:val="22"/>
          <w:szCs w:val="22"/>
          <w:lang w:eastAsia="zh-CN"/>
        </w:rPr>
      </w:pPr>
    </w:p>
    <w:p w14:paraId="61909674" w14:textId="77777777" w:rsidR="007345A9" w:rsidRDefault="009E0D31">
      <w:pPr>
        <w:pStyle w:val="5"/>
        <w:rPr>
          <w:lang w:eastAsia="zh-CN"/>
        </w:rPr>
      </w:pPr>
      <w:r>
        <w:rPr>
          <w:lang w:eastAsia="zh-CN"/>
        </w:rPr>
        <w:lastRenderedPageBreak/>
        <w:t>Proposal #1.1-4 (update of 1.1-3 with additional FFS)</w:t>
      </w:r>
    </w:p>
    <w:p w14:paraId="02E8CC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5"/>
        <w:rPr>
          <w:lang w:eastAsia="zh-CN"/>
        </w:rPr>
      </w:pPr>
      <w:r>
        <w:rPr>
          <w:lang w:eastAsia="zh-CN"/>
        </w:rPr>
        <w:t>Proposal #1.1-5 (update of 1.1-3 with additional FFS)</w:t>
      </w:r>
    </w:p>
    <w:p w14:paraId="5AC6165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a9"/>
        <w:spacing w:after="0"/>
        <w:rPr>
          <w:rFonts w:ascii="Times New Roman" w:hAnsi="Times New Roman"/>
          <w:sz w:val="22"/>
          <w:szCs w:val="22"/>
          <w:lang w:eastAsia="zh-CN"/>
        </w:rPr>
      </w:pPr>
    </w:p>
    <w:p w14:paraId="77BFF3D8" w14:textId="77777777" w:rsidR="007345A9" w:rsidRDefault="007345A9">
      <w:pPr>
        <w:pStyle w:val="a9"/>
        <w:spacing w:after="0"/>
        <w:rPr>
          <w:rFonts w:ascii="Times New Roman" w:hAnsi="Times New Roman"/>
          <w:sz w:val="22"/>
          <w:szCs w:val="22"/>
          <w:lang w:eastAsia="zh-CN"/>
        </w:rPr>
      </w:pPr>
    </w:p>
    <w:p w14:paraId="19FA9FE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a9"/>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a9"/>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a9"/>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a9"/>
        <w:spacing w:after="0"/>
        <w:rPr>
          <w:rFonts w:ascii="Times New Roman" w:hAnsi="Times New Roman"/>
          <w:sz w:val="22"/>
          <w:szCs w:val="22"/>
          <w:lang w:eastAsia="zh-CN"/>
        </w:rPr>
      </w:pPr>
    </w:p>
    <w:p w14:paraId="23AE40BE" w14:textId="77777777" w:rsidR="007345A9" w:rsidRDefault="007345A9">
      <w:pPr>
        <w:pStyle w:val="a9"/>
        <w:spacing w:after="0"/>
        <w:rPr>
          <w:rFonts w:ascii="Times New Roman" w:hAnsi="Times New Roman"/>
          <w:sz w:val="22"/>
          <w:szCs w:val="22"/>
          <w:lang w:eastAsia="zh-CN"/>
        </w:rPr>
      </w:pPr>
    </w:p>
    <w:p w14:paraId="6EF6757D" w14:textId="77777777" w:rsidR="007345A9" w:rsidRDefault="007345A9">
      <w:pPr>
        <w:pStyle w:val="a9"/>
        <w:spacing w:after="0"/>
        <w:rPr>
          <w:rFonts w:ascii="Times New Roman" w:hAnsi="Times New Roman"/>
          <w:sz w:val="22"/>
          <w:szCs w:val="22"/>
          <w:lang w:eastAsia="zh-CN"/>
        </w:rPr>
      </w:pPr>
    </w:p>
    <w:p w14:paraId="00062CA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a9"/>
        <w:spacing w:after="0"/>
        <w:rPr>
          <w:rFonts w:ascii="Times New Roman" w:hAnsi="Times New Roman"/>
          <w:sz w:val="22"/>
          <w:szCs w:val="22"/>
          <w:lang w:eastAsia="zh-CN"/>
        </w:rPr>
      </w:pPr>
    </w:p>
    <w:p w14:paraId="7F0CB22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a9"/>
        <w:spacing w:after="0"/>
        <w:rPr>
          <w:rFonts w:ascii="Times New Roman" w:hAnsi="Times New Roman"/>
          <w:sz w:val="22"/>
          <w:szCs w:val="22"/>
          <w:lang w:eastAsia="zh-CN"/>
        </w:rPr>
      </w:pPr>
    </w:p>
    <w:p w14:paraId="46C0453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a9"/>
        <w:spacing w:after="0"/>
        <w:rPr>
          <w:rFonts w:ascii="Times New Roman" w:hAnsi="Times New Roman"/>
          <w:sz w:val="22"/>
          <w:szCs w:val="22"/>
          <w:lang w:eastAsia="zh-CN"/>
        </w:rPr>
      </w:pPr>
    </w:p>
    <w:p w14:paraId="23B790E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5"/>
        <w:rPr>
          <w:lang w:eastAsia="zh-CN"/>
        </w:rPr>
      </w:pPr>
      <w:r>
        <w:rPr>
          <w:lang w:eastAsia="zh-CN"/>
        </w:rPr>
        <w:t>Proposal #1.1-5</w:t>
      </w:r>
    </w:p>
    <w:p w14:paraId="3569A06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afb"/>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afb"/>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afb"/>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afb"/>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a9"/>
        <w:spacing w:after="0"/>
        <w:rPr>
          <w:rFonts w:ascii="Times New Roman" w:hAnsi="Times New Roman"/>
          <w:sz w:val="22"/>
          <w:szCs w:val="22"/>
          <w:lang w:eastAsia="zh-CN"/>
        </w:rPr>
      </w:pPr>
    </w:p>
    <w:p w14:paraId="3237EBC0" w14:textId="77777777" w:rsidR="007345A9" w:rsidRDefault="007345A9">
      <w:pPr>
        <w:pStyle w:val="a9"/>
        <w:spacing w:after="0"/>
        <w:rPr>
          <w:rFonts w:ascii="Times New Roman" w:hAnsi="Times New Roman"/>
          <w:sz w:val="22"/>
          <w:szCs w:val="22"/>
          <w:lang w:eastAsia="zh-CN"/>
        </w:rPr>
      </w:pPr>
    </w:p>
    <w:p w14:paraId="265C0389" w14:textId="77777777" w:rsidR="007345A9" w:rsidRDefault="007345A9">
      <w:pPr>
        <w:pStyle w:val="a9"/>
        <w:spacing w:after="0"/>
        <w:rPr>
          <w:rFonts w:ascii="Times New Roman" w:hAnsi="Times New Roman"/>
          <w:sz w:val="22"/>
          <w:szCs w:val="22"/>
          <w:lang w:eastAsia="zh-CN"/>
        </w:rPr>
      </w:pPr>
    </w:p>
    <w:p w14:paraId="33006FF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a9"/>
        <w:spacing w:after="0"/>
        <w:rPr>
          <w:rFonts w:ascii="Times New Roman" w:hAnsi="Times New Roman"/>
          <w:sz w:val="22"/>
          <w:szCs w:val="22"/>
          <w:lang w:eastAsia="zh-CN"/>
        </w:rPr>
      </w:pPr>
    </w:p>
    <w:p w14:paraId="70B56F54" w14:textId="77777777" w:rsidR="007345A9" w:rsidRDefault="009E0D31">
      <w:pPr>
        <w:pStyle w:val="5"/>
        <w:rPr>
          <w:lang w:eastAsia="zh-CN"/>
        </w:rPr>
      </w:pPr>
      <w:r>
        <w:rPr>
          <w:lang w:eastAsia="zh-CN"/>
        </w:rPr>
        <w:t>Proposal #1.1-5 (Cleaned up)</w:t>
      </w:r>
    </w:p>
    <w:p w14:paraId="7B7CCA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afb"/>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afb"/>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a9"/>
        <w:spacing w:after="0"/>
        <w:rPr>
          <w:rFonts w:ascii="Times New Roman" w:hAnsi="Times New Roman"/>
          <w:sz w:val="22"/>
          <w:szCs w:val="22"/>
          <w:lang w:eastAsia="zh-CN"/>
        </w:rPr>
      </w:pPr>
    </w:p>
    <w:p w14:paraId="7BECE8AF" w14:textId="77777777" w:rsidR="007345A9" w:rsidRDefault="007345A9">
      <w:pPr>
        <w:pStyle w:val="a9"/>
        <w:spacing w:after="0"/>
        <w:rPr>
          <w:rFonts w:ascii="Times New Roman" w:hAnsi="Times New Roman"/>
          <w:sz w:val="22"/>
          <w:szCs w:val="22"/>
          <w:lang w:eastAsia="zh-CN"/>
        </w:rPr>
      </w:pPr>
    </w:p>
    <w:p w14:paraId="4AA77E1B" w14:textId="77777777" w:rsidR="007345A9" w:rsidRDefault="009E0D31">
      <w:pPr>
        <w:pStyle w:val="5"/>
        <w:rPr>
          <w:lang w:eastAsia="zh-CN"/>
        </w:rPr>
      </w:pPr>
      <w:r>
        <w:rPr>
          <w:lang w:eastAsia="zh-CN"/>
        </w:rPr>
        <w:t>Proposal #1.1-6</w:t>
      </w:r>
    </w:p>
    <w:p w14:paraId="169DA7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afb"/>
        <w:numPr>
          <w:ilvl w:val="1"/>
          <w:numId w:val="6"/>
        </w:numPr>
        <w:rPr>
          <w:rFonts w:eastAsia="SimSun"/>
          <w:color w:val="C00000"/>
          <w:u w:val="single"/>
          <w:lang w:eastAsia="zh-CN"/>
        </w:rPr>
      </w:pPr>
      <w:r>
        <w:rPr>
          <w:rFonts w:eastAsia="SimSun"/>
          <w:color w:val="C00000"/>
          <w:u w:val="single"/>
          <w:lang w:eastAsia="zh-CN"/>
        </w:rPr>
        <w:t xml:space="preserve">DRS transmission window is up to 5 </w:t>
      </w:r>
      <w:proofErr w:type="spellStart"/>
      <w:r>
        <w:rPr>
          <w:rFonts w:eastAsia="SimSun"/>
          <w:color w:val="C00000"/>
          <w:u w:val="single"/>
          <w:lang w:eastAsia="zh-CN"/>
        </w:rPr>
        <w:t>msec</w:t>
      </w:r>
      <w:proofErr w:type="spellEnd"/>
    </w:p>
    <w:p w14:paraId="6BAE1E8E" w14:textId="77777777" w:rsidR="007345A9" w:rsidRDefault="009E0D31">
      <w:pPr>
        <w:pStyle w:val="afb"/>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afb"/>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afb"/>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a9"/>
        <w:spacing w:after="0"/>
        <w:rPr>
          <w:rFonts w:ascii="Times New Roman" w:hAnsi="Times New Roman"/>
          <w:sz w:val="22"/>
          <w:szCs w:val="22"/>
          <w:lang w:eastAsia="zh-CN"/>
        </w:rPr>
      </w:pPr>
    </w:p>
    <w:p w14:paraId="13FE3D3E" w14:textId="77777777" w:rsidR="007345A9" w:rsidRDefault="009E0D31">
      <w:pPr>
        <w:pStyle w:val="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a9"/>
        <w:spacing w:after="0"/>
        <w:rPr>
          <w:rFonts w:ascii="Times New Roman" w:hAnsi="Times New Roman"/>
          <w:sz w:val="22"/>
          <w:szCs w:val="22"/>
          <w:lang w:eastAsia="zh-CN"/>
        </w:rPr>
      </w:pPr>
    </w:p>
    <w:p w14:paraId="560228D3" w14:textId="77777777" w:rsidR="007345A9" w:rsidRDefault="007345A9">
      <w:pPr>
        <w:pStyle w:val="a9"/>
        <w:spacing w:after="0"/>
        <w:rPr>
          <w:rFonts w:ascii="Times New Roman" w:hAnsi="Times New Roman"/>
          <w:sz w:val="22"/>
          <w:szCs w:val="22"/>
          <w:lang w:eastAsia="zh-CN"/>
        </w:rPr>
      </w:pPr>
    </w:p>
    <w:p w14:paraId="2BE50477" w14:textId="77777777" w:rsidR="007345A9" w:rsidRDefault="009E0D31">
      <w:pPr>
        <w:pStyle w:val="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a9"/>
        <w:spacing w:after="0"/>
        <w:rPr>
          <w:rFonts w:ascii="Times New Roman" w:hAnsi="Times New Roman"/>
          <w:sz w:val="22"/>
          <w:szCs w:val="22"/>
          <w:lang w:eastAsia="zh-CN"/>
        </w:rPr>
      </w:pPr>
    </w:p>
    <w:p w14:paraId="3F405596" w14:textId="77777777" w:rsidR="007345A9" w:rsidRDefault="007345A9">
      <w:pPr>
        <w:pStyle w:val="a9"/>
        <w:spacing w:after="0"/>
        <w:rPr>
          <w:rFonts w:ascii="Times New Roman" w:hAnsi="Times New Roman"/>
          <w:sz w:val="22"/>
          <w:szCs w:val="22"/>
          <w:lang w:eastAsia="zh-CN"/>
        </w:rPr>
      </w:pPr>
    </w:p>
    <w:p w14:paraId="2220284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a9"/>
              <w:spacing w:after="0"/>
              <w:rPr>
                <w:rFonts w:ascii="Times New Roman" w:hAnsi="Times New Roman"/>
                <w:sz w:val="22"/>
                <w:szCs w:val="22"/>
                <w:lang w:eastAsia="zh-CN"/>
              </w:rPr>
            </w:pPr>
          </w:p>
          <w:p w14:paraId="06C88CC7" w14:textId="77777777" w:rsidR="007345A9" w:rsidRDefault="009E0D31">
            <w:pPr>
              <w:pStyle w:val="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afb"/>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afb"/>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afb"/>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a9"/>
              <w:spacing w:after="0"/>
              <w:rPr>
                <w:rFonts w:ascii="Times New Roman" w:hAnsi="Times New Roman"/>
                <w:sz w:val="22"/>
                <w:szCs w:val="22"/>
                <w:lang w:eastAsia="zh-CN"/>
              </w:rPr>
            </w:pPr>
          </w:p>
          <w:p w14:paraId="04CBFBEE" w14:textId="77777777" w:rsidR="007345A9" w:rsidRDefault="007345A9">
            <w:pPr>
              <w:pStyle w:val="a9"/>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14:paraId="6723A876"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a9"/>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a9"/>
              <w:spacing w:after="0"/>
              <w:rPr>
                <w:rFonts w:ascii="Times New Roman" w:hAnsi="Times New Roman"/>
                <w:sz w:val="22"/>
                <w:szCs w:val="22"/>
              </w:rPr>
            </w:pPr>
          </w:p>
          <w:p w14:paraId="631C922A" w14:textId="77777777" w:rsidR="007345A9" w:rsidRDefault="009E0D31">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afb"/>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afb"/>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a9"/>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a9"/>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w:t>
            </w:r>
            <w:proofErr w:type="gramStart"/>
            <w:r>
              <w:rPr>
                <w:rFonts w:ascii="Times New Roman" w:hAnsi="Times New Roman" w:hint="eastAsia"/>
                <w:sz w:val="22"/>
                <w:szCs w:val="22"/>
                <w:lang w:eastAsia="zh-CN"/>
              </w:rPr>
              <w:t>5, that</w:t>
            </w:r>
            <w:proofErr w:type="gramEnd"/>
            <w:r>
              <w:rPr>
                <w:rFonts w:ascii="Times New Roman" w:hAnsi="Times New Roman" w:hint="eastAsia"/>
                <w:sz w:val="22"/>
                <w:szCs w:val="22"/>
                <w:lang w:eastAsia="zh-CN"/>
              </w:rPr>
              <w:t xml:space="preserve"> seems more accurate.</w:t>
            </w:r>
          </w:p>
        </w:tc>
      </w:tr>
      <w:tr w:rsidR="007345A9" w14:paraId="3341C78F" w14:textId="77777777">
        <w:tc>
          <w:tcPr>
            <w:tcW w:w="1805" w:type="dxa"/>
          </w:tcPr>
          <w:p w14:paraId="5EE3E29B"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a9"/>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afb"/>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a9"/>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a9"/>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a9"/>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a9"/>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a9"/>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a9"/>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a9"/>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a9"/>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a9"/>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a9"/>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a9"/>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a9"/>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a9"/>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a9"/>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a9"/>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a9"/>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a9"/>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a9"/>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a9"/>
              <w:spacing w:after="0"/>
              <w:rPr>
                <w:rFonts w:ascii="Times New Roman" w:hAnsi="Times New Roman"/>
                <w:sz w:val="22"/>
                <w:szCs w:val="22"/>
              </w:rPr>
            </w:pPr>
          </w:p>
        </w:tc>
      </w:tr>
    </w:tbl>
    <w:p w14:paraId="28B7E68F" w14:textId="77777777" w:rsidR="007345A9" w:rsidRDefault="007345A9">
      <w:pPr>
        <w:pStyle w:val="a9"/>
        <w:spacing w:after="0"/>
        <w:rPr>
          <w:rFonts w:ascii="Times New Roman" w:hAnsi="Times New Roman"/>
          <w:sz w:val="22"/>
          <w:szCs w:val="22"/>
          <w:lang w:eastAsia="zh-CN"/>
        </w:rPr>
      </w:pPr>
    </w:p>
    <w:p w14:paraId="3214CC59" w14:textId="77777777" w:rsidR="007345A9" w:rsidRDefault="007345A9">
      <w:pPr>
        <w:pStyle w:val="a9"/>
        <w:spacing w:after="0"/>
        <w:rPr>
          <w:rFonts w:ascii="Times New Roman" w:hAnsi="Times New Roman"/>
          <w:sz w:val="22"/>
          <w:szCs w:val="22"/>
          <w:lang w:eastAsia="zh-CN"/>
        </w:rPr>
      </w:pPr>
    </w:p>
    <w:p w14:paraId="62F0485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a9"/>
        <w:spacing w:after="0"/>
        <w:rPr>
          <w:rFonts w:ascii="Times New Roman" w:hAnsi="Times New Roman"/>
          <w:sz w:val="22"/>
          <w:szCs w:val="22"/>
          <w:lang w:eastAsia="zh-CN"/>
        </w:rPr>
      </w:pPr>
    </w:p>
    <w:p w14:paraId="30711E1F" w14:textId="77777777" w:rsidR="007345A9" w:rsidRDefault="007345A9">
      <w:pPr>
        <w:pStyle w:val="a9"/>
        <w:spacing w:after="0"/>
        <w:rPr>
          <w:rFonts w:ascii="Times New Roman" w:hAnsi="Times New Roman"/>
          <w:sz w:val="22"/>
          <w:szCs w:val="22"/>
          <w:lang w:eastAsia="zh-CN"/>
        </w:rPr>
      </w:pPr>
    </w:p>
    <w:p w14:paraId="7E9D4AC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a9"/>
        <w:spacing w:after="0"/>
        <w:rPr>
          <w:rFonts w:ascii="Times New Roman" w:hAnsi="Times New Roman"/>
          <w:sz w:val="22"/>
          <w:szCs w:val="22"/>
          <w:lang w:eastAsia="zh-CN"/>
        </w:rPr>
      </w:pPr>
    </w:p>
    <w:p w14:paraId="4D0B6DE2" w14:textId="77777777" w:rsidR="007345A9" w:rsidRDefault="009E0D31">
      <w:pPr>
        <w:pStyle w:val="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a9"/>
        <w:spacing w:after="0"/>
        <w:rPr>
          <w:rFonts w:ascii="Times New Roman" w:hAnsi="Times New Roman"/>
          <w:sz w:val="22"/>
          <w:szCs w:val="22"/>
          <w:lang w:eastAsia="zh-CN"/>
        </w:rPr>
      </w:pPr>
    </w:p>
    <w:p w14:paraId="1C1A43B1" w14:textId="36A38DDB" w:rsidR="008D37A4" w:rsidRDefault="008D37A4">
      <w:pPr>
        <w:pStyle w:val="a9"/>
        <w:spacing w:after="0"/>
        <w:rPr>
          <w:rFonts w:ascii="Times New Roman" w:hAnsi="Times New Roman"/>
          <w:sz w:val="22"/>
          <w:szCs w:val="22"/>
          <w:lang w:eastAsia="zh-CN"/>
        </w:rPr>
      </w:pPr>
    </w:p>
    <w:p w14:paraId="2CFCC2C6" w14:textId="3D47599D" w:rsidR="008D37A4" w:rsidRDefault="008D37A4" w:rsidP="008D37A4">
      <w:pPr>
        <w:pStyle w:val="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a9"/>
        <w:spacing w:after="0"/>
        <w:rPr>
          <w:rFonts w:ascii="Times New Roman" w:hAnsi="Times New Roman"/>
          <w:sz w:val="22"/>
          <w:szCs w:val="22"/>
          <w:lang w:eastAsia="zh-CN"/>
        </w:rPr>
      </w:pPr>
    </w:p>
    <w:p w14:paraId="29A891FF" w14:textId="77777777" w:rsidR="00D603EB" w:rsidRDefault="00D603E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a9"/>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a9"/>
        <w:spacing w:after="0"/>
        <w:rPr>
          <w:rFonts w:ascii="Times New Roman" w:hAnsi="Times New Roman"/>
          <w:sz w:val="22"/>
          <w:szCs w:val="22"/>
          <w:lang w:eastAsia="zh-CN"/>
        </w:rPr>
      </w:pPr>
    </w:p>
    <w:p w14:paraId="25E08C76" w14:textId="327951C0" w:rsidR="003977BD" w:rsidRDefault="003977BD">
      <w:pPr>
        <w:pStyle w:val="a9"/>
        <w:spacing w:after="0"/>
        <w:rPr>
          <w:rFonts w:ascii="Times New Roman" w:hAnsi="Times New Roman"/>
          <w:sz w:val="22"/>
          <w:szCs w:val="22"/>
          <w:lang w:eastAsia="zh-CN"/>
        </w:rPr>
      </w:pPr>
    </w:p>
    <w:p w14:paraId="46F299A6" w14:textId="091F811D" w:rsidR="003977BD" w:rsidRDefault="003977BD" w:rsidP="003977B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a9"/>
        <w:spacing w:after="0"/>
        <w:rPr>
          <w:rFonts w:ascii="Times New Roman" w:hAnsi="Times New Roman"/>
          <w:sz w:val="22"/>
          <w:szCs w:val="22"/>
          <w:lang w:eastAsia="zh-CN"/>
        </w:rPr>
      </w:pPr>
    </w:p>
    <w:p w14:paraId="7379B767" w14:textId="13CFC3CE" w:rsidR="003977BD" w:rsidRDefault="003977BD">
      <w:pPr>
        <w:pStyle w:val="a9"/>
        <w:spacing w:after="0"/>
        <w:rPr>
          <w:rFonts w:ascii="Times New Roman" w:hAnsi="Times New Roman"/>
          <w:sz w:val="22"/>
          <w:szCs w:val="22"/>
          <w:lang w:eastAsia="zh-CN"/>
        </w:rPr>
      </w:pPr>
    </w:p>
    <w:p w14:paraId="6FF40CE5" w14:textId="12C98C4B" w:rsidR="00CB0CE8" w:rsidRDefault="00CB0CE8" w:rsidP="00CB0CE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a9"/>
        <w:spacing w:after="0"/>
        <w:rPr>
          <w:rFonts w:ascii="Times New Roman" w:hAnsi="Times New Roman"/>
          <w:sz w:val="22"/>
          <w:szCs w:val="22"/>
          <w:lang w:eastAsia="zh-CN"/>
        </w:rPr>
      </w:pPr>
    </w:p>
    <w:p w14:paraId="0F1C40D6" w14:textId="77777777" w:rsidR="00BF0F41" w:rsidRDefault="00BF0F41" w:rsidP="00CB0CE8">
      <w:pPr>
        <w:pStyle w:val="a9"/>
        <w:spacing w:after="0"/>
        <w:rPr>
          <w:rFonts w:ascii="Times New Roman" w:hAnsi="Times New Roman"/>
          <w:sz w:val="22"/>
          <w:szCs w:val="22"/>
          <w:lang w:eastAsia="zh-CN"/>
        </w:rPr>
      </w:pPr>
    </w:p>
    <w:p w14:paraId="7EFFD69A" w14:textId="7CFCA194" w:rsidR="00CB0CE8" w:rsidRDefault="00CB0CE8" w:rsidP="00CB0CE8">
      <w:pPr>
        <w:pStyle w:val="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 xml:space="preserve">Duration of DBTW is no greater than 5 </w:t>
      </w:r>
      <w:proofErr w:type="spellStart"/>
      <w:r w:rsidRPr="00CB0CE8">
        <w:rPr>
          <w:rFonts w:eastAsia="Times New Roman"/>
          <w:sz w:val="22"/>
          <w:szCs w:val="22"/>
        </w:rPr>
        <w:t>ms</w:t>
      </w:r>
      <w:proofErr w:type="spellEnd"/>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a9"/>
        <w:spacing w:after="0"/>
        <w:rPr>
          <w:rFonts w:ascii="Times New Roman" w:hAnsi="Times New Roman"/>
          <w:sz w:val="22"/>
          <w:szCs w:val="22"/>
          <w:lang w:eastAsia="zh-CN"/>
        </w:rPr>
      </w:pPr>
    </w:p>
    <w:p w14:paraId="24977B39" w14:textId="625EF4D3" w:rsidR="000E3956" w:rsidRDefault="000E395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E01D38">
        <w:tc>
          <w:tcPr>
            <w:tcW w:w="1805" w:type="dxa"/>
          </w:tcPr>
          <w:p w14:paraId="03DE002C" w14:textId="77777777" w:rsidR="00B41991" w:rsidRDefault="00B41991" w:rsidP="00E01D3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E01D38">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E01D38">
            <w:pPr>
              <w:pStyle w:val="a9"/>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E65488">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E65488">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bl>
    <w:p w14:paraId="6FE3288D" w14:textId="7897AA9F" w:rsidR="000E3956" w:rsidRPr="003B00B5" w:rsidRDefault="000E3956">
      <w:pPr>
        <w:pStyle w:val="a9"/>
        <w:spacing w:after="0"/>
        <w:rPr>
          <w:rFonts w:ascii="Times New Roman" w:hAnsi="Times New Roman"/>
          <w:sz w:val="22"/>
          <w:szCs w:val="22"/>
          <w:lang w:eastAsia="zh-CN"/>
        </w:rPr>
      </w:pPr>
    </w:p>
    <w:p w14:paraId="6D798A46" w14:textId="77777777" w:rsidR="000E3956" w:rsidRDefault="000E3956">
      <w:pPr>
        <w:pStyle w:val="a9"/>
        <w:spacing w:after="0"/>
        <w:rPr>
          <w:rFonts w:ascii="Times New Roman" w:hAnsi="Times New Roman"/>
          <w:sz w:val="22"/>
          <w:szCs w:val="22"/>
          <w:lang w:eastAsia="zh-CN"/>
        </w:rPr>
      </w:pPr>
    </w:p>
    <w:p w14:paraId="5925369E" w14:textId="77777777" w:rsidR="007345A9" w:rsidRDefault="007345A9">
      <w:pPr>
        <w:pStyle w:val="a9"/>
        <w:spacing w:after="0"/>
        <w:rPr>
          <w:rFonts w:ascii="Times New Roman" w:hAnsi="Times New Roman"/>
          <w:sz w:val="22"/>
          <w:szCs w:val="22"/>
          <w:lang w:eastAsia="zh-CN"/>
        </w:rPr>
      </w:pPr>
    </w:p>
    <w:p w14:paraId="03AD3474" w14:textId="77777777" w:rsidR="007345A9" w:rsidRDefault="009E0D31">
      <w:pPr>
        <w:pStyle w:val="3"/>
        <w:rPr>
          <w:lang w:eastAsia="zh-CN"/>
        </w:rPr>
      </w:pPr>
      <w:r>
        <w:rPr>
          <w:lang w:eastAsia="zh-CN"/>
        </w:rPr>
        <w:t>2.1.2 Supported Numerology</w:t>
      </w:r>
    </w:p>
    <w:p w14:paraId="26C1EC9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1BD622E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0104E34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38F1EC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and discuss of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4F9727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design with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should be considered.</w:t>
      </w:r>
    </w:p>
    <w:p w14:paraId="3FB4C1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complexity or performance degradation will be introduced if 960 KHz is used for the SCS of SSB.</w:t>
      </w:r>
    </w:p>
    <w:p w14:paraId="1CD28C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333D74C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frequency domain offset estimation during SSB detection, using SSB with low SCS such as </w:t>
      </w:r>
      <w:proofErr w:type="gramStart"/>
      <w:r>
        <w:rPr>
          <w:rFonts w:ascii="Times New Roman" w:hAnsi="Times New Roman"/>
          <w:sz w:val="22"/>
          <w:szCs w:val="22"/>
          <w:lang w:eastAsia="zh-CN"/>
        </w:rPr>
        <w:t>120K/240KHz</w:t>
      </w:r>
      <w:proofErr w:type="gramEnd"/>
      <w:r>
        <w:rPr>
          <w:rFonts w:ascii="Times New Roman" w:hAnsi="Times New Roman"/>
          <w:sz w:val="22"/>
          <w:szCs w:val="22"/>
          <w:lang w:eastAsia="zh-CN"/>
        </w:rPr>
        <w:t xml:space="preserve">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DFF899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for SSB for the new frequency range (52.6~71GHz).</w:t>
      </w:r>
    </w:p>
    <w:p w14:paraId="037073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at least for the cases other than initial access.</w:t>
      </w:r>
    </w:p>
    <w:p w14:paraId="0BFDC1E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SSB and initial BWP.</w:t>
      </w:r>
    </w:p>
    <w:p w14:paraId="2A3B1C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for SSB.</w:t>
      </w:r>
    </w:p>
    <w:p w14:paraId="38C7791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afb"/>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afb"/>
        <w:numPr>
          <w:ilvl w:val="1"/>
          <w:numId w:val="6"/>
        </w:numPr>
        <w:rPr>
          <w:rFonts w:eastAsia="SimSun"/>
          <w:lang w:eastAsia="zh-CN"/>
        </w:rPr>
      </w:pPr>
      <w:r>
        <w:rPr>
          <w:rFonts w:eastAsia="SimSun"/>
          <w:lang w:eastAsia="zh-CN"/>
        </w:rPr>
        <w:t xml:space="preserve">For cases other than initial access (e.g. for </w:t>
      </w:r>
      <w:proofErr w:type="gramStart"/>
      <w:r>
        <w:rPr>
          <w:rFonts w:eastAsia="SimSun"/>
          <w:lang w:eastAsia="zh-CN"/>
        </w:rPr>
        <w:t>an</w:t>
      </w:r>
      <w:proofErr w:type="gramEnd"/>
      <w:r>
        <w:rPr>
          <w:rFonts w:eastAsia="SimSun"/>
          <w:lang w:eastAsia="zh-CN"/>
        </w:rPr>
        <w:t xml:space="preserve">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SSB and PRACH in addition to 120kHz SCS for initial access in an initial BWP.</w:t>
      </w:r>
    </w:p>
    <w:p w14:paraId="333311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a9"/>
        <w:spacing w:after="0"/>
        <w:rPr>
          <w:rFonts w:ascii="Times New Roman" w:hAnsi="Times New Roman"/>
          <w:sz w:val="22"/>
          <w:szCs w:val="22"/>
          <w:lang w:eastAsia="zh-CN"/>
        </w:rPr>
      </w:pPr>
    </w:p>
    <w:p w14:paraId="5CE34A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0D41A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a9"/>
        <w:spacing w:after="0"/>
        <w:rPr>
          <w:rFonts w:ascii="Times New Roman" w:hAnsi="Times New Roman"/>
          <w:sz w:val="22"/>
          <w:szCs w:val="22"/>
          <w:lang w:eastAsia="zh-CN"/>
        </w:rPr>
      </w:pPr>
    </w:p>
    <w:p w14:paraId="0E0F41F0" w14:textId="77777777" w:rsidR="007345A9" w:rsidRDefault="007345A9">
      <w:pPr>
        <w:pStyle w:val="a9"/>
        <w:spacing w:after="0"/>
        <w:rPr>
          <w:rFonts w:ascii="Times New Roman" w:hAnsi="Times New Roman"/>
          <w:sz w:val="22"/>
          <w:szCs w:val="22"/>
          <w:lang w:eastAsia="zh-CN"/>
        </w:rPr>
      </w:pPr>
    </w:p>
    <w:p w14:paraId="7A615C4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74E2FAD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7D36B4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3A473EC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a9"/>
        <w:spacing w:after="0"/>
        <w:rPr>
          <w:rFonts w:ascii="Times New Roman" w:hAnsi="Times New Roman"/>
          <w:sz w:val="22"/>
          <w:szCs w:val="22"/>
          <w:lang w:eastAsia="zh-CN"/>
        </w:rPr>
      </w:pPr>
    </w:p>
    <w:p w14:paraId="7B4C01AE" w14:textId="77777777" w:rsidR="007345A9" w:rsidRDefault="007345A9">
      <w:pPr>
        <w:pStyle w:val="a9"/>
        <w:spacing w:after="0"/>
        <w:rPr>
          <w:rFonts w:ascii="Times New Roman" w:hAnsi="Times New Roman"/>
          <w:sz w:val="22"/>
          <w:szCs w:val="22"/>
          <w:lang w:eastAsia="zh-CN"/>
        </w:rPr>
      </w:pPr>
    </w:p>
    <w:p w14:paraId="2DE96AC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45AA18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(for non-initial access) ,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66ABC11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400D897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a9"/>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34DCDC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IDLE) or via Connected mode signaling, can that considered to be part of non-initial access? E.g. can we differentiate initial cell selection procedure from other </w:t>
            </w:r>
            <w:proofErr w:type="gramStart"/>
            <w:r>
              <w:rPr>
                <w:rFonts w:ascii="Times New Roman" w:hAnsi="Times New Roman"/>
                <w:sz w:val="22"/>
                <w:szCs w:val="22"/>
                <w:lang w:eastAsia="zh-CN"/>
              </w:rPr>
              <w:t>cases.</w:t>
            </w:r>
            <w:proofErr w:type="gramEnd"/>
          </w:p>
        </w:tc>
      </w:tr>
      <w:tr w:rsidR="007345A9" w14:paraId="24686B88" w14:textId="77777777">
        <w:tc>
          <w:tcPr>
            <w:tcW w:w="1720" w:type="dxa"/>
          </w:tcPr>
          <w:p w14:paraId="7137EAB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69682E1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w:t>
            </w:r>
            <w:proofErr w:type="gramStart"/>
            <w:r>
              <w:rPr>
                <w:rFonts w:ascii="Times New Roman" w:hAnsi="Times New Roman"/>
                <w:sz w:val="22"/>
                <w:szCs w:val="22"/>
                <w:lang w:eastAsia="zh-CN"/>
              </w:rPr>
              <w:t>RAN1</w:t>
            </w:r>
            <w:proofErr w:type="gramEnd"/>
            <w:r>
              <w:rPr>
                <w:rFonts w:ascii="Times New Roman" w:hAnsi="Times New Roman"/>
                <w:sz w:val="22"/>
                <w:szCs w:val="22"/>
                <w:lang w:eastAsia="zh-CN"/>
              </w:rPr>
              <w:t xml:space="preserve"> specification should support SCS 480 kHz and 960 kHz for SSB and initial BWP.</w:t>
            </w:r>
          </w:p>
        </w:tc>
      </w:tr>
      <w:tr w:rsidR="007345A9" w14:paraId="44A6E500" w14:textId="77777777">
        <w:tc>
          <w:tcPr>
            <w:tcW w:w="1720" w:type="dxa"/>
          </w:tcPr>
          <w:p w14:paraId="398409E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7C0FF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a9"/>
                    <w:spacing w:after="0"/>
                    <w:rPr>
                      <w:rFonts w:ascii="Times New Roman" w:hAnsi="Times New Roman"/>
                      <w:sz w:val="22"/>
                      <w:szCs w:val="22"/>
                      <w:lang w:eastAsia="zh-CN"/>
                    </w:rPr>
                  </w:pPr>
                </w:p>
              </w:tc>
            </w:tr>
          </w:tbl>
          <w:p w14:paraId="3F37DEB8"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any case, to provide our view, we do not think any additional SSB SCS is required for either of the initial access and non-initial access scenarios. Moreover, all operations during </w:t>
            </w:r>
            <w:r>
              <w:rPr>
                <w:rFonts w:ascii="Times New Roman" w:hAnsi="Times New Roman"/>
                <w:sz w:val="22"/>
                <w:szCs w:val="22"/>
                <w:lang w:eastAsia="zh-CN"/>
              </w:rPr>
              <w:lastRenderedPageBreak/>
              <w:t>Initial access can be done using 120 kHz SCS (see our discussions in 2.1.3 for further details).</w:t>
            </w:r>
          </w:p>
          <w:p w14:paraId="7C5118DD"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proofErr w:type="gramStart"/>
            <w:r>
              <w:rPr>
                <w:rFonts w:ascii="Times New Roman" w:hAnsi="Times New Roman"/>
                <w:sz w:val="22"/>
                <w:szCs w:val="22"/>
                <w:lang w:eastAsia="zh-CN"/>
              </w:rPr>
              <w:t>th</w:t>
            </w:r>
            <w:proofErr w:type="spellEnd"/>
            <w:proofErr w:type="gram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w:t>
            </w:r>
            <w:proofErr w:type="gramStart"/>
            <w:r>
              <w:rPr>
                <w:rFonts w:ascii="Times New Roman" w:hAnsi="Times New Roman"/>
                <w:sz w:val="22"/>
                <w:szCs w:val="22"/>
                <w:lang w:eastAsia="zh-CN"/>
              </w:rPr>
              <w:t>both 960 kHz 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Almost all usages of SSB in the connected mode (RRM, RLM, BFD-RS, BFR-RS, </w:t>
            </w:r>
            <w:proofErr w:type="gramStart"/>
            <w:r>
              <w:rPr>
                <w:rFonts w:ascii="Times New Roman" w:hAnsi="Times New Roman"/>
                <w:sz w:val="22"/>
                <w:szCs w:val="22"/>
                <w:lang w:eastAsia="zh-CN"/>
              </w:rPr>
              <w:t>CSI</w:t>
            </w:r>
            <w:proofErr w:type="gramEnd"/>
            <w:r>
              <w:rPr>
                <w:rFonts w:ascii="Times New Roman" w:hAnsi="Times New Roman"/>
                <w:sz w:val="22"/>
                <w:szCs w:val="22"/>
                <w:lang w:eastAsia="zh-CN"/>
              </w:rPr>
              <w:t>)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ko-KR"/>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a9"/>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a9"/>
        <w:spacing w:after="0"/>
        <w:rPr>
          <w:rFonts w:ascii="Times New Roman" w:hAnsi="Times New Roman"/>
          <w:sz w:val="22"/>
          <w:szCs w:val="22"/>
          <w:lang w:eastAsia="zh-CN"/>
        </w:rPr>
      </w:pPr>
    </w:p>
    <w:p w14:paraId="1B1CF5A7" w14:textId="77777777" w:rsidR="007345A9" w:rsidRDefault="007345A9">
      <w:pPr>
        <w:pStyle w:val="a9"/>
        <w:spacing w:after="0"/>
        <w:rPr>
          <w:rFonts w:ascii="Times New Roman" w:hAnsi="Times New Roman"/>
          <w:sz w:val="22"/>
          <w:szCs w:val="22"/>
          <w:lang w:eastAsia="zh-CN"/>
        </w:rPr>
      </w:pPr>
    </w:p>
    <w:p w14:paraId="4108DA6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0389FB6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 Ericsson, Qualcomm, NTT </w:t>
      </w:r>
      <w:proofErr w:type="spellStart"/>
      <w:r>
        <w:rPr>
          <w:rFonts w:ascii="Times New Roman" w:hAnsi="Times New Roman"/>
          <w:sz w:val="22"/>
          <w:szCs w:val="22"/>
          <w:lang w:eastAsia="zh-CN"/>
        </w:rPr>
        <w:t>Docomo</w:t>
      </w:r>
      <w:proofErr w:type="spellEnd"/>
    </w:p>
    <w:p w14:paraId="499CC0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14:paraId="064F701A" w14:textId="77777777" w:rsidR="007345A9" w:rsidRDefault="007345A9">
      <w:pPr>
        <w:pStyle w:val="a9"/>
        <w:spacing w:after="0"/>
        <w:rPr>
          <w:rFonts w:ascii="Times New Roman" w:hAnsi="Times New Roman"/>
          <w:sz w:val="22"/>
          <w:szCs w:val="22"/>
          <w:lang w:eastAsia="zh-CN"/>
        </w:rPr>
      </w:pPr>
    </w:p>
    <w:p w14:paraId="308C47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a9"/>
        <w:spacing w:after="0"/>
        <w:ind w:left="720"/>
        <w:rPr>
          <w:rFonts w:ascii="Times New Roman" w:hAnsi="Times New Roman"/>
          <w:sz w:val="22"/>
          <w:szCs w:val="22"/>
          <w:lang w:eastAsia="zh-CN"/>
        </w:rPr>
      </w:pPr>
    </w:p>
    <w:p w14:paraId="7050A9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afb"/>
        <w:rPr>
          <w:lang w:eastAsia="zh-CN"/>
        </w:rPr>
      </w:pPr>
    </w:p>
    <w:p w14:paraId="1187DBA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non-initial access” here refers to:</w:t>
      </w:r>
    </w:p>
    <w:p w14:paraId="0BC0ECD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a9"/>
        <w:spacing w:after="0"/>
        <w:rPr>
          <w:rFonts w:ascii="Times New Roman" w:hAnsi="Times New Roman"/>
          <w:sz w:val="22"/>
          <w:szCs w:val="22"/>
          <w:lang w:eastAsia="zh-CN"/>
        </w:rPr>
      </w:pPr>
    </w:p>
    <w:p w14:paraId="50DDAB5B" w14:textId="77777777" w:rsidR="007345A9" w:rsidRDefault="007345A9">
      <w:pPr>
        <w:pStyle w:val="a9"/>
        <w:spacing w:after="0"/>
        <w:rPr>
          <w:rFonts w:ascii="Times New Roman" w:hAnsi="Times New Roman"/>
          <w:sz w:val="22"/>
          <w:szCs w:val="22"/>
          <w:lang w:eastAsia="zh-CN"/>
        </w:rPr>
      </w:pPr>
    </w:p>
    <w:p w14:paraId="63039DE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a9"/>
        <w:spacing w:after="0"/>
        <w:rPr>
          <w:rFonts w:ascii="Times New Roman" w:hAnsi="Times New Roman"/>
          <w:sz w:val="22"/>
          <w:szCs w:val="22"/>
          <w:lang w:eastAsia="zh-CN"/>
        </w:rPr>
      </w:pPr>
    </w:p>
    <w:p w14:paraId="36A96C91" w14:textId="77777777" w:rsidR="007345A9" w:rsidRDefault="009E0D31">
      <w:pPr>
        <w:pStyle w:val="5"/>
        <w:rPr>
          <w:lang w:eastAsia="zh-CN"/>
        </w:rPr>
      </w:pPr>
      <w:r>
        <w:rPr>
          <w:lang w:eastAsia="zh-CN"/>
        </w:rPr>
        <w:t>Proposal #1.2-1 (original)</w:t>
      </w:r>
    </w:p>
    <w:p w14:paraId="1CB6D67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a9"/>
        <w:spacing w:after="0"/>
        <w:rPr>
          <w:rFonts w:ascii="Times New Roman" w:hAnsi="Times New Roman"/>
          <w:sz w:val="22"/>
          <w:szCs w:val="22"/>
          <w:lang w:eastAsia="zh-CN"/>
        </w:rPr>
      </w:pPr>
    </w:p>
    <w:p w14:paraId="0CB0B5B1" w14:textId="77777777" w:rsidR="007345A9" w:rsidRDefault="009E0D31">
      <w:pPr>
        <w:pStyle w:val="5"/>
        <w:rPr>
          <w:lang w:eastAsia="zh-CN"/>
        </w:rPr>
      </w:pPr>
      <w:r>
        <w:rPr>
          <w:lang w:eastAsia="zh-CN"/>
        </w:rPr>
        <w:t>Proposal #1.2-2 (alterative update)</w:t>
      </w:r>
    </w:p>
    <w:p w14:paraId="72370CC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a9"/>
        <w:spacing w:after="0"/>
        <w:rPr>
          <w:rFonts w:ascii="Times New Roman" w:hAnsi="Times New Roman"/>
          <w:sz w:val="22"/>
          <w:szCs w:val="22"/>
          <w:lang w:eastAsia="zh-CN"/>
        </w:rPr>
      </w:pPr>
    </w:p>
    <w:p w14:paraId="75D3D8A6" w14:textId="77777777" w:rsidR="007345A9" w:rsidRDefault="009E0D31">
      <w:pPr>
        <w:pStyle w:val="5"/>
        <w:rPr>
          <w:lang w:eastAsia="zh-CN"/>
        </w:rPr>
      </w:pPr>
      <w:r>
        <w:rPr>
          <w:lang w:eastAsia="zh-CN"/>
        </w:rPr>
        <w:t>Proposal #1.2-3 (clarification of initial and non-initial)</w:t>
      </w:r>
    </w:p>
    <w:p w14:paraId="5B2B5CE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a9"/>
        <w:spacing w:after="0"/>
        <w:rPr>
          <w:rFonts w:ascii="Times New Roman" w:hAnsi="Times New Roman"/>
          <w:sz w:val="22"/>
          <w:szCs w:val="22"/>
          <w:lang w:eastAsia="zh-CN"/>
        </w:rPr>
      </w:pPr>
    </w:p>
    <w:p w14:paraId="06057404" w14:textId="77777777" w:rsidR="007345A9" w:rsidRDefault="009E0D31">
      <w:pPr>
        <w:pStyle w:val="5"/>
        <w:rPr>
          <w:lang w:eastAsia="zh-CN"/>
        </w:rPr>
      </w:pPr>
      <w:r>
        <w:rPr>
          <w:lang w:eastAsia="zh-CN"/>
        </w:rPr>
        <w:t>Proposal #1.2-4 (alternative update)</w:t>
      </w:r>
    </w:p>
    <w:p w14:paraId="1A4063B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a9"/>
        <w:spacing w:after="0"/>
        <w:rPr>
          <w:rFonts w:ascii="Times New Roman" w:hAnsi="Times New Roman"/>
          <w:sz w:val="22"/>
          <w:szCs w:val="22"/>
          <w:lang w:eastAsia="zh-CN"/>
        </w:rPr>
      </w:pPr>
    </w:p>
    <w:p w14:paraId="528C320F"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a9"/>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w:t>
            </w:r>
            <w:r>
              <w:rPr>
                <w:rFonts w:ascii="Times New Roman" w:hAnsi="Times New Roman"/>
                <w:sz w:val="22"/>
                <w:szCs w:val="22"/>
                <w:lang w:eastAsia="zh-CN"/>
              </w:rPr>
              <w:lastRenderedPageBreak/>
              <w:t>selection, where the neighboring carrier assistance is provided, could be considered as ‘non-initial access’. Is this common understanding?</w:t>
            </w:r>
          </w:p>
          <w:p w14:paraId="5AD573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3FFA3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96B5ADB" w14:textId="77777777" w:rsidR="007345A9" w:rsidRDefault="009E0D31">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a9"/>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w:t>
            </w:r>
            <w:r>
              <w:rPr>
                <w:rFonts w:ascii="Times New Roman" w:hAnsi="Times New Roman"/>
                <w:szCs w:val="22"/>
                <w:lang w:eastAsia="zh-CN"/>
              </w:rPr>
              <w:lastRenderedPageBreak/>
              <w:t xml:space="preserve">independent from the used numerology and can comprise a big portion of the overall initial access latency.  </w:t>
            </w:r>
          </w:p>
          <w:p w14:paraId="2221091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limiting  CORESET</w:t>
            </w:r>
            <w:proofErr w:type="gramEnd"/>
            <w:r>
              <w:rPr>
                <w:rFonts w:ascii="Times New Roman" w:hAnsi="Times New Roman"/>
                <w:szCs w:val="22"/>
                <w:lang w:eastAsia="zh-CN"/>
              </w:rPr>
              <w:t>#0/SSB multiplexing pattern in 960 kHz to Mux#1 and increasing the beam sweeping latency), and specification efforts.</w:t>
            </w:r>
          </w:p>
          <w:p w14:paraId="63EB5497"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a9"/>
              <w:spacing w:after="0"/>
              <w:rPr>
                <w:rFonts w:ascii="Times New Roman" w:hAnsi="Times New Roman"/>
                <w:szCs w:val="22"/>
                <w:lang w:eastAsia="zh-CN"/>
              </w:rPr>
            </w:pPr>
          </w:p>
          <w:p w14:paraId="7C7BC786" w14:textId="77777777" w:rsidR="007345A9" w:rsidRDefault="009E0D31">
            <w:pPr>
              <w:pStyle w:val="a9"/>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w:t>
            </w:r>
            <w:proofErr w:type="gramStart"/>
            <w:r>
              <w:rPr>
                <w:rFonts w:ascii="Times New Roman" w:hAnsi="Times New Roman"/>
                <w:szCs w:val="22"/>
                <w:lang w:eastAsia="zh-CN"/>
              </w:rPr>
              <w:t>CSI</w:t>
            </w:r>
            <w:proofErr w:type="gramEnd"/>
            <w:r>
              <w:rPr>
                <w:rFonts w:ascii="Times New Roman" w:hAnsi="Times New Roman"/>
                <w:szCs w:val="22"/>
                <w:lang w:eastAsia="zh-CN"/>
              </w:rPr>
              <w:t xml:space="preserve">)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lastRenderedPageBreak/>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a9"/>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a9"/>
              <w:spacing w:after="0"/>
              <w:rPr>
                <w:lang w:eastAsia="zh-CN"/>
              </w:rPr>
            </w:pPr>
          </w:p>
          <w:p w14:paraId="3B8141E6" w14:textId="77777777" w:rsidR="007345A9" w:rsidRDefault="009E0D31">
            <w:pPr>
              <w:pStyle w:val="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a9"/>
              <w:spacing w:after="0"/>
              <w:rPr>
                <w:rFonts w:ascii="Times New Roman" w:hAnsi="Times New Roman"/>
                <w:szCs w:val="22"/>
                <w:lang w:eastAsia="zh-CN"/>
              </w:rPr>
            </w:pPr>
            <w:r>
              <w:rPr>
                <w:rFonts w:ascii="Times New Roman" w:hAnsi="Times New Roman"/>
                <w:lang w:eastAsia="zh-CN"/>
              </w:rPr>
              <w:lastRenderedPageBreak/>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955B7F7" w14:textId="77777777" w:rsidR="007345A9" w:rsidRDefault="009E0D31">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a9"/>
              <w:spacing w:after="0"/>
              <w:rPr>
                <w:lang w:eastAsia="zh-CN"/>
              </w:rPr>
            </w:pPr>
          </w:p>
          <w:p w14:paraId="6AD9EF2A" w14:textId="77777777" w:rsidR="007345A9" w:rsidRDefault="009E0D31">
            <w:pPr>
              <w:pStyle w:val="a9"/>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afb"/>
              <w:numPr>
                <w:ilvl w:val="0"/>
                <w:numId w:val="7"/>
              </w:numPr>
            </w:pPr>
            <w:r>
              <w:t>1</w:t>
            </w:r>
            <w:r>
              <w:rPr>
                <w:vertAlign w:val="superscript"/>
              </w:rPr>
              <w:t>st</w:t>
            </w:r>
            <w:r>
              <w:t xml:space="preserve"> bullet: we are fine with this</w:t>
            </w:r>
          </w:p>
          <w:p w14:paraId="5506EEB0" w14:textId="77777777" w:rsidR="007345A9" w:rsidRDefault="009E0D31">
            <w:pPr>
              <w:pStyle w:val="afb"/>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afb"/>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a9"/>
        <w:spacing w:after="0"/>
        <w:rPr>
          <w:rFonts w:ascii="Times New Roman" w:hAnsi="Times New Roman"/>
          <w:sz w:val="22"/>
          <w:szCs w:val="22"/>
          <w:lang w:eastAsia="zh-CN"/>
        </w:rPr>
      </w:pPr>
    </w:p>
    <w:p w14:paraId="162ECAA3" w14:textId="77777777" w:rsidR="007345A9" w:rsidRDefault="007345A9">
      <w:pPr>
        <w:pStyle w:val="a9"/>
        <w:spacing w:after="0"/>
        <w:rPr>
          <w:rFonts w:ascii="Times New Roman" w:hAnsi="Times New Roman"/>
          <w:sz w:val="22"/>
          <w:szCs w:val="22"/>
          <w:lang w:eastAsia="zh-CN"/>
        </w:rPr>
      </w:pPr>
    </w:p>
    <w:p w14:paraId="1C2092F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a9"/>
        <w:spacing w:after="0"/>
        <w:rPr>
          <w:rFonts w:ascii="Times New Roman" w:hAnsi="Times New Roman"/>
          <w:sz w:val="22"/>
          <w:szCs w:val="22"/>
          <w:lang w:eastAsia="zh-CN"/>
        </w:rPr>
      </w:pPr>
    </w:p>
    <w:p w14:paraId="5C9699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a9"/>
        <w:spacing w:after="0"/>
        <w:rPr>
          <w:rFonts w:ascii="Times New Roman" w:hAnsi="Times New Roman"/>
          <w:sz w:val="22"/>
          <w:szCs w:val="22"/>
          <w:lang w:eastAsia="zh-CN"/>
        </w:rPr>
      </w:pPr>
    </w:p>
    <w:p w14:paraId="106AC7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w:t>
      </w:r>
      <w:r>
        <w:rPr>
          <w:rFonts w:ascii="Times New Roman" w:hAnsi="Times New Roman"/>
          <w:sz w:val="22"/>
          <w:szCs w:val="22"/>
          <w:lang w:eastAsia="zh-CN"/>
        </w:rPr>
        <w:lastRenderedPageBreak/>
        <w:t xml:space="preserve">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a9"/>
        <w:spacing w:after="0"/>
        <w:rPr>
          <w:rFonts w:ascii="Times New Roman" w:hAnsi="Times New Roman"/>
          <w:sz w:val="22"/>
          <w:szCs w:val="22"/>
          <w:lang w:eastAsia="zh-CN"/>
        </w:rPr>
      </w:pPr>
    </w:p>
    <w:p w14:paraId="1BBB7D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a9"/>
        <w:spacing w:after="0"/>
        <w:rPr>
          <w:rFonts w:ascii="Times New Roman" w:hAnsi="Times New Roman"/>
          <w:sz w:val="22"/>
          <w:szCs w:val="22"/>
          <w:lang w:eastAsia="zh-CN"/>
        </w:rPr>
      </w:pPr>
    </w:p>
    <w:p w14:paraId="120FD79D" w14:textId="77777777" w:rsidR="007345A9" w:rsidRDefault="009E0D31">
      <w:pPr>
        <w:pStyle w:val="a9"/>
        <w:spacing w:after="0"/>
        <w:rPr>
          <w:rFonts w:ascii="Times New Roman" w:hAnsi="Times New Roman"/>
          <w:sz w:val="22"/>
          <w:szCs w:val="22"/>
          <w:lang w:eastAsia="zh-CN"/>
        </w:rPr>
      </w:pP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suggest discussing proposal #1.2-2, 1-2-3, and 1-2-4 further.</w:t>
      </w:r>
    </w:p>
    <w:p w14:paraId="04CF640E" w14:textId="77777777" w:rsidR="007345A9" w:rsidRDefault="007345A9">
      <w:pPr>
        <w:pStyle w:val="a9"/>
        <w:spacing w:after="0"/>
        <w:rPr>
          <w:rFonts w:ascii="Times New Roman" w:hAnsi="Times New Roman"/>
          <w:sz w:val="22"/>
          <w:szCs w:val="22"/>
          <w:lang w:eastAsia="zh-CN"/>
        </w:rPr>
      </w:pPr>
    </w:p>
    <w:p w14:paraId="233E122D" w14:textId="77777777" w:rsidR="007345A9" w:rsidRDefault="009E0D31">
      <w:pPr>
        <w:pStyle w:val="5"/>
        <w:rPr>
          <w:lang w:eastAsia="zh-CN"/>
        </w:rPr>
      </w:pPr>
      <w:r>
        <w:rPr>
          <w:lang w:eastAsia="zh-CN"/>
        </w:rPr>
        <w:t>Proposal #1.2-2</w:t>
      </w:r>
    </w:p>
    <w:p w14:paraId="1F4C1E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a9"/>
        <w:spacing w:after="0"/>
        <w:rPr>
          <w:rFonts w:ascii="Times New Roman" w:hAnsi="Times New Roman"/>
          <w:sz w:val="22"/>
          <w:szCs w:val="22"/>
          <w:lang w:eastAsia="zh-CN"/>
        </w:rPr>
      </w:pPr>
    </w:p>
    <w:p w14:paraId="02F7AC49" w14:textId="77777777" w:rsidR="007345A9" w:rsidRDefault="009E0D31">
      <w:pPr>
        <w:pStyle w:val="5"/>
        <w:rPr>
          <w:lang w:eastAsia="zh-CN"/>
        </w:rPr>
      </w:pPr>
      <w:r>
        <w:rPr>
          <w:lang w:eastAsia="zh-CN"/>
        </w:rPr>
        <w:t>Proposal #1.2-4</w:t>
      </w:r>
    </w:p>
    <w:p w14:paraId="729918A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a9"/>
        <w:spacing w:after="0"/>
        <w:rPr>
          <w:rFonts w:ascii="Times New Roman" w:hAnsi="Times New Roman"/>
          <w:sz w:val="22"/>
          <w:szCs w:val="22"/>
          <w:lang w:eastAsia="zh-CN"/>
        </w:rPr>
      </w:pPr>
    </w:p>
    <w:p w14:paraId="55BEDAFD" w14:textId="77777777" w:rsidR="007345A9" w:rsidRDefault="009E0D31">
      <w:pPr>
        <w:pStyle w:val="5"/>
        <w:rPr>
          <w:lang w:eastAsia="zh-CN"/>
        </w:rPr>
      </w:pPr>
      <w:r>
        <w:rPr>
          <w:lang w:eastAsia="zh-CN"/>
        </w:rPr>
        <w:t>Proposal #1.2-3</w:t>
      </w:r>
    </w:p>
    <w:p w14:paraId="15E403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a9"/>
        <w:spacing w:after="0"/>
        <w:rPr>
          <w:rFonts w:ascii="Times New Roman" w:hAnsi="Times New Roman"/>
          <w:sz w:val="22"/>
          <w:szCs w:val="22"/>
          <w:lang w:eastAsia="zh-CN"/>
        </w:rPr>
      </w:pPr>
    </w:p>
    <w:p w14:paraId="79B67E6C" w14:textId="77777777" w:rsidR="007345A9" w:rsidRDefault="007345A9">
      <w:pPr>
        <w:pStyle w:val="a9"/>
        <w:spacing w:after="0"/>
        <w:rPr>
          <w:rFonts w:ascii="Times New Roman" w:hAnsi="Times New Roman"/>
          <w:sz w:val="22"/>
          <w:szCs w:val="22"/>
          <w:lang w:eastAsia="zh-CN"/>
        </w:rPr>
      </w:pPr>
    </w:p>
    <w:p w14:paraId="691CF6B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a9"/>
        <w:spacing w:after="0"/>
        <w:rPr>
          <w:rFonts w:ascii="Times New Roman" w:hAnsi="Times New Roman"/>
          <w:sz w:val="22"/>
          <w:szCs w:val="22"/>
          <w:lang w:eastAsia="zh-CN"/>
        </w:rPr>
      </w:pPr>
    </w:p>
    <w:p w14:paraId="6001F9F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a9"/>
        <w:spacing w:after="0"/>
        <w:rPr>
          <w:rFonts w:ascii="Times New Roman" w:hAnsi="Times New Roman"/>
          <w:sz w:val="22"/>
          <w:szCs w:val="22"/>
          <w:lang w:eastAsia="zh-CN"/>
        </w:rPr>
      </w:pPr>
    </w:p>
    <w:p w14:paraId="6E670C68" w14:textId="77777777" w:rsidR="007345A9" w:rsidRDefault="009E0D31">
      <w:pPr>
        <w:pStyle w:val="5"/>
        <w:rPr>
          <w:lang w:eastAsia="zh-CN"/>
        </w:rPr>
      </w:pPr>
      <w:r>
        <w:rPr>
          <w:lang w:eastAsia="zh-CN"/>
        </w:rPr>
        <w:t>Proposal #1.2-5</w:t>
      </w:r>
    </w:p>
    <w:p w14:paraId="0253DF1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a9"/>
        <w:spacing w:after="0"/>
        <w:rPr>
          <w:rFonts w:ascii="Times New Roman" w:hAnsi="Times New Roman"/>
          <w:sz w:val="22"/>
          <w:szCs w:val="22"/>
          <w:lang w:eastAsia="zh-CN"/>
        </w:rPr>
      </w:pPr>
    </w:p>
    <w:p w14:paraId="2B2408F2" w14:textId="77777777" w:rsidR="007345A9" w:rsidRDefault="007345A9">
      <w:pPr>
        <w:pStyle w:val="a9"/>
        <w:spacing w:after="0"/>
        <w:rPr>
          <w:rFonts w:ascii="Times New Roman" w:hAnsi="Times New Roman"/>
          <w:sz w:val="22"/>
          <w:szCs w:val="22"/>
          <w:lang w:eastAsia="zh-CN"/>
        </w:rPr>
      </w:pPr>
    </w:p>
    <w:p w14:paraId="207802AF" w14:textId="77777777" w:rsidR="007345A9" w:rsidRDefault="009E0D31">
      <w:pPr>
        <w:pStyle w:val="5"/>
        <w:rPr>
          <w:lang w:eastAsia="zh-CN"/>
        </w:rPr>
      </w:pPr>
      <w:r>
        <w:rPr>
          <w:lang w:eastAsia="zh-CN"/>
        </w:rPr>
        <w:lastRenderedPageBreak/>
        <w:t>Proposal #1.2-6</w:t>
      </w:r>
    </w:p>
    <w:p w14:paraId="370BB4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a9"/>
        <w:spacing w:after="0"/>
        <w:rPr>
          <w:rFonts w:ascii="Times New Roman" w:hAnsi="Times New Roman"/>
          <w:sz w:val="22"/>
          <w:szCs w:val="22"/>
          <w:lang w:eastAsia="zh-CN"/>
        </w:rPr>
      </w:pPr>
    </w:p>
    <w:p w14:paraId="191075C0" w14:textId="77777777" w:rsidR="007345A9" w:rsidRDefault="009E0D31">
      <w:pPr>
        <w:pStyle w:val="5"/>
        <w:rPr>
          <w:lang w:eastAsia="zh-CN"/>
        </w:rPr>
      </w:pPr>
      <w:r>
        <w:rPr>
          <w:lang w:eastAsia="zh-CN"/>
        </w:rPr>
        <w:t>Proposal #1.2-7</w:t>
      </w:r>
    </w:p>
    <w:p w14:paraId="278215A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a9"/>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a9"/>
        <w:spacing w:after="0"/>
        <w:rPr>
          <w:rFonts w:ascii="Times New Roman" w:hAnsi="Times New Roman"/>
          <w:sz w:val="22"/>
          <w:szCs w:val="22"/>
          <w:lang w:eastAsia="zh-CN"/>
        </w:rPr>
      </w:pPr>
    </w:p>
    <w:p w14:paraId="4AE49CE8" w14:textId="77777777" w:rsidR="007345A9" w:rsidRDefault="009E0D31">
      <w:pPr>
        <w:pStyle w:val="5"/>
        <w:rPr>
          <w:lang w:eastAsia="zh-CN"/>
        </w:rPr>
      </w:pPr>
      <w:r>
        <w:rPr>
          <w:lang w:eastAsia="zh-CN"/>
        </w:rPr>
        <w:t>Proposal #1.2-8</w:t>
      </w:r>
    </w:p>
    <w:p w14:paraId="3F6449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a9"/>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a9"/>
        <w:spacing w:after="0"/>
        <w:rPr>
          <w:rFonts w:ascii="Times New Roman" w:hAnsi="Times New Roman"/>
          <w:sz w:val="22"/>
          <w:szCs w:val="22"/>
          <w:lang w:eastAsia="zh-CN"/>
        </w:rPr>
      </w:pPr>
    </w:p>
    <w:p w14:paraId="53EF2932" w14:textId="77777777" w:rsidR="007345A9" w:rsidRDefault="007345A9">
      <w:pPr>
        <w:pStyle w:val="a9"/>
        <w:spacing w:after="0"/>
        <w:rPr>
          <w:rFonts w:ascii="Times New Roman" w:hAnsi="Times New Roman"/>
          <w:sz w:val="22"/>
          <w:szCs w:val="22"/>
          <w:lang w:eastAsia="zh-CN"/>
        </w:rPr>
      </w:pPr>
    </w:p>
    <w:p w14:paraId="190C506A" w14:textId="77777777" w:rsidR="007345A9" w:rsidRDefault="009E0D31">
      <w:pPr>
        <w:pStyle w:val="5"/>
        <w:rPr>
          <w:lang w:eastAsia="zh-CN"/>
        </w:rPr>
      </w:pPr>
      <w:r>
        <w:rPr>
          <w:lang w:eastAsia="zh-CN"/>
        </w:rPr>
        <w:t>Proposal #1.2-9 (suggested by LGE)</w:t>
      </w:r>
    </w:p>
    <w:p w14:paraId="08759F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a9"/>
        <w:spacing w:after="0"/>
        <w:rPr>
          <w:rFonts w:ascii="Times New Roman" w:hAnsi="Times New Roman"/>
          <w:sz w:val="22"/>
          <w:szCs w:val="22"/>
          <w:lang w:eastAsia="zh-CN"/>
        </w:rPr>
      </w:pPr>
    </w:p>
    <w:p w14:paraId="6F056541" w14:textId="77777777" w:rsidR="007345A9" w:rsidRDefault="007345A9">
      <w:pPr>
        <w:pStyle w:val="a9"/>
        <w:spacing w:after="0"/>
        <w:rPr>
          <w:rFonts w:ascii="Times New Roman" w:hAnsi="Times New Roman"/>
          <w:sz w:val="22"/>
          <w:szCs w:val="22"/>
          <w:lang w:eastAsia="zh-CN"/>
        </w:rPr>
      </w:pPr>
    </w:p>
    <w:p w14:paraId="3D0A5BB6" w14:textId="77777777" w:rsidR="007345A9" w:rsidRDefault="009E0D31">
      <w:pPr>
        <w:pStyle w:val="5"/>
        <w:rPr>
          <w:lang w:eastAsia="zh-CN"/>
        </w:rPr>
      </w:pPr>
      <w:r>
        <w:rPr>
          <w:lang w:eastAsia="zh-CN"/>
        </w:rPr>
        <w:t>Proposal #1.2-10 (suggested by Huawei)</w:t>
      </w:r>
    </w:p>
    <w:p w14:paraId="516D1A9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a9"/>
        <w:spacing w:after="0"/>
        <w:rPr>
          <w:rFonts w:ascii="Times New Roman" w:hAnsi="Times New Roman"/>
          <w:sz w:val="22"/>
          <w:szCs w:val="22"/>
          <w:lang w:eastAsia="zh-CN"/>
        </w:rPr>
      </w:pPr>
    </w:p>
    <w:p w14:paraId="20CB4345" w14:textId="77777777" w:rsidR="007345A9" w:rsidRDefault="007345A9">
      <w:pPr>
        <w:pStyle w:val="a9"/>
        <w:spacing w:after="0"/>
        <w:rPr>
          <w:rFonts w:ascii="Times New Roman" w:hAnsi="Times New Roman"/>
          <w:sz w:val="22"/>
          <w:szCs w:val="22"/>
          <w:lang w:eastAsia="zh-CN"/>
        </w:rPr>
      </w:pPr>
    </w:p>
    <w:p w14:paraId="30E08429" w14:textId="77777777" w:rsidR="007345A9" w:rsidRDefault="009E0D31">
      <w:pPr>
        <w:pStyle w:val="5"/>
        <w:rPr>
          <w:lang w:eastAsia="zh-CN"/>
        </w:rPr>
      </w:pPr>
      <w:r>
        <w:rPr>
          <w:lang w:eastAsia="zh-CN"/>
        </w:rPr>
        <w:t>Proposal #1.2-11 (modified by Nokia and modified by Qualcomm)</w:t>
      </w:r>
    </w:p>
    <w:p w14:paraId="303AE76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a9"/>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a9"/>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a9"/>
        <w:spacing w:after="0"/>
        <w:rPr>
          <w:rFonts w:ascii="Times New Roman" w:hAnsi="Times New Roman"/>
          <w:sz w:val="22"/>
          <w:szCs w:val="22"/>
          <w:lang w:eastAsia="zh-CN"/>
        </w:rPr>
      </w:pPr>
    </w:p>
    <w:p w14:paraId="4F1D588E" w14:textId="77777777" w:rsidR="007345A9" w:rsidRDefault="007345A9">
      <w:pPr>
        <w:pStyle w:val="a9"/>
        <w:spacing w:after="0"/>
        <w:rPr>
          <w:rFonts w:ascii="Times New Roman" w:hAnsi="Times New Roman"/>
          <w:sz w:val="22"/>
          <w:szCs w:val="22"/>
          <w:lang w:eastAsia="zh-CN"/>
        </w:rPr>
      </w:pPr>
    </w:p>
    <w:p w14:paraId="33DB2198" w14:textId="77777777" w:rsidR="007345A9" w:rsidRDefault="007345A9">
      <w:pPr>
        <w:pStyle w:val="a9"/>
        <w:spacing w:after="0"/>
        <w:rPr>
          <w:rFonts w:ascii="Times New Roman" w:hAnsi="Times New Roman"/>
          <w:sz w:val="22"/>
          <w:szCs w:val="22"/>
          <w:lang w:eastAsia="zh-CN"/>
        </w:rPr>
      </w:pPr>
    </w:p>
    <w:p w14:paraId="78A48E2B" w14:textId="77777777" w:rsidR="007345A9" w:rsidRDefault="009E0D31">
      <w:pPr>
        <w:pStyle w:val="5"/>
        <w:rPr>
          <w:lang w:eastAsia="zh-CN"/>
        </w:rPr>
      </w:pPr>
      <w:r>
        <w:rPr>
          <w:lang w:eastAsia="zh-CN"/>
        </w:rPr>
        <w:t>Proposal #1.2-12 (update from Ericsson)</w:t>
      </w:r>
    </w:p>
    <w:p w14:paraId="5BEF12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FFS: support one or more of 240, 480, 960 kHz SCS SSB for other cases</w:t>
      </w:r>
    </w:p>
    <w:p w14:paraId="6B0BDBA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a9"/>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a9"/>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a9"/>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a9"/>
        <w:spacing w:after="0"/>
        <w:rPr>
          <w:rFonts w:ascii="Times New Roman" w:hAnsi="Times New Roman"/>
          <w:sz w:val="22"/>
          <w:szCs w:val="22"/>
          <w:lang w:eastAsia="zh-CN"/>
        </w:rPr>
      </w:pPr>
    </w:p>
    <w:p w14:paraId="6DE578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a9"/>
              <w:spacing w:after="0"/>
              <w:rPr>
                <w:rFonts w:ascii="Times New Roman" w:hAnsi="Times New Roman"/>
                <w:sz w:val="22"/>
                <w:szCs w:val="22"/>
                <w:lang w:eastAsia="zh-CN"/>
              </w:rPr>
            </w:pPr>
          </w:p>
          <w:p w14:paraId="23A1BBF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 issues with timing misalignment between SSB and data/control. For example, the sample time duration after detection of SSB with SCS 120 kHz is about 34.7 ns, i.e.</w:t>
            </w:r>
            <w:proofErr w:type="gramStart"/>
            <w:r>
              <w:rPr>
                <w:rFonts w:ascii="Times New Roman" w:hAnsi="Times New Roman"/>
                <w:sz w:val="22"/>
                <w:szCs w:val="22"/>
                <w:lang w:eastAsia="zh-CN"/>
              </w:rPr>
              <w:t xml:space="preserve">, </w:t>
            </w:r>
            <w:proofErr w:type="gramEnd"/>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t>
            </w:r>
            <w:r>
              <w:rPr>
                <w:rFonts w:ascii="Times New Roman" w:hAnsi="Times New Roman"/>
                <w:sz w:val="22"/>
                <w:szCs w:val="22"/>
                <w:lang w:eastAsia="zh-CN"/>
              </w:rPr>
              <w:lastRenderedPageBreak/>
              <w:t>with OFDM symbols of SCS 960 kHz numerol</w:t>
            </w:r>
            <w:proofErr w:type="spellStart"/>
            <w:r>
              <w:rPr>
                <w:rFonts w:ascii="Times New Roman" w:hAnsi="Times New Roman"/>
                <w:sz w:val="22"/>
                <w:szCs w:val="22"/>
                <w:lang w:eastAsia="zh-CN"/>
              </w:rPr>
              <w:t>ogy</w:t>
            </w:r>
            <w:proofErr w:type="spellEnd"/>
            <w:r>
              <w:rPr>
                <w:rFonts w:ascii="Times New Roman" w:hAnsi="Times New Roman"/>
                <w:sz w:val="22"/>
                <w:szCs w:val="22"/>
                <w:lang w:eastAsia="zh-CN"/>
              </w:rPr>
              <w:t xml:space="preserve">,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is used for 960kHz data/control, while we have provided evaluation that shows there will be timing issues.</w:t>
            </w:r>
          </w:p>
          <w:p w14:paraId="5BF5F571" w14:textId="77777777" w:rsidR="007345A9" w:rsidRDefault="009E0D31">
            <w:pPr>
              <w:pStyle w:val="a9"/>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a9"/>
              <w:spacing w:after="0"/>
              <w:rPr>
                <w:rFonts w:ascii="Times New Roman" w:hAnsi="Times New Roman"/>
                <w:sz w:val="22"/>
                <w:szCs w:val="22"/>
                <w:lang w:eastAsia="zh-CN"/>
              </w:rPr>
            </w:pPr>
          </w:p>
          <w:p w14:paraId="6B036B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7981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a9"/>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w:t>
            </w:r>
            <w:r>
              <w:rPr>
                <w:rFonts w:ascii="Times New Roman" w:hAnsi="Times New Roman"/>
                <w:sz w:val="22"/>
                <w:szCs w:val="22"/>
                <w:lang w:eastAsia="zh-CN"/>
              </w:rPr>
              <w:lastRenderedPageBreak/>
              <w:t xml:space="preserve">format, which is slightly restrictive and has been optionally supported by CSI-RS/TRS, and </w:t>
            </w:r>
          </w:p>
          <w:p w14:paraId="6C7450EF" w14:textId="77777777" w:rsidR="007345A9" w:rsidRDefault="009E0D31">
            <w:pPr>
              <w:pStyle w:val="a9"/>
              <w:numPr>
                <w:ilvl w:val="0"/>
                <w:numId w:val="7"/>
              </w:numPr>
              <w:spacing w:after="0"/>
              <w:rPr>
                <w:rFonts w:ascii="Times New Roman" w:hAnsi="Times New Roman"/>
                <w:sz w:val="22"/>
                <w:szCs w:val="22"/>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4D0E2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Based on that assumption, 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for non-initial access and FFS for initial access (Proposal #1.2-2).</w:t>
            </w:r>
          </w:p>
          <w:p w14:paraId="1B47322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w:t>
            </w:r>
            <w:proofErr w:type="gramStart"/>
            <w:r>
              <w:rPr>
                <w:rFonts w:ascii="Times New Roman" w:eastAsiaTheme="minorEastAsia" w:hAnsi="Times New Roman"/>
                <w:sz w:val="22"/>
                <w:szCs w:val="22"/>
                <w:lang w:eastAsia="ko-KR"/>
              </w:rPr>
              <w:t>120kHz</w:t>
            </w:r>
            <w:proofErr w:type="gramEnd"/>
            <w:r>
              <w:rPr>
                <w:rFonts w:ascii="Times New Roman" w:eastAsiaTheme="minorEastAsia" w:hAnsi="Times New Roman"/>
                <w:sz w:val="22"/>
                <w:szCs w:val="22"/>
                <w:lang w:eastAsia="ko-KR"/>
              </w:rPr>
              <w:t xml:space="preserve"> SCS is TBD.</w:t>
            </w:r>
          </w:p>
          <w:p w14:paraId="2BFD7093"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w:t>
            </w:r>
            <w:proofErr w:type="gramStart"/>
            <w:r>
              <w:rPr>
                <w:rFonts w:ascii="Times New Roman" w:eastAsiaTheme="minorEastAsia" w:hAnsi="Times New Roman"/>
                <w:sz w:val="22"/>
                <w:szCs w:val="22"/>
                <w:lang w:eastAsia="ko-KR"/>
              </w:rPr>
              <w:t>your</w:t>
            </w:r>
            <w:proofErr w:type="gramEnd"/>
            <w:r>
              <w:rPr>
                <w:rFonts w:ascii="Times New Roman" w:eastAsiaTheme="minorEastAsia" w:hAnsi="Times New Roman"/>
                <w:sz w:val="22"/>
                <w:szCs w:val="22"/>
                <w:lang w:eastAsia="ko-KR"/>
              </w:rPr>
              <w:t xml:space="preserve"> referred to?</w:t>
            </w:r>
          </w:p>
          <w:p w14:paraId="55907A57"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a9"/>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a9"/>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a9"/>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598FC99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a9"/>
              <w:spacing w:after="0"/>
              <w:rPr>
                <w:rFonts w:ascii="Times New Roman" w:hAnsi="Times New Roman"/>
                <w:sz w:val="22"/>
                <w:szCs w:val="22"/>
                <w:lang w:eastAsia="zh-CN"/>
              </w:rPr>
            </w:pPr>
          </w:p>
          <w:p w14:paraId="2C4837A3" w14:textId="77777777" w:rsidR="007345A9" w:rsidRDefault="009E0D31">
            <w:pPr>
              <w:pStyle w:val="a9"/>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a9"/>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a9"/>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w:t>
            </w:r>
            <w:r>
              <w:rPr>
                <w:rFonts w:ascii="Times New Roman" w:hAnsi="Times New Roman"/>
                <w:sz w:val="22"/>
                <w:szCs w:val="22"/>
                <w:lang w:eastAsia="zh-CN"/>
              </w:rPr>
              <w:lastRenderedPageBreak/>
              <w:t xml:space="preserve">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a9"/>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SCS SSB to get the coarse timing (e.g. find the symbol boundary of the neighbor cell) and then switch back to 480/960kHz BWP to measure CSI-RS. Is this the procedure </w:t>
            </w:r>
            <w:proofErr w:type="gramStart"/>
            <w:r>
              <w:rPr>
                <w:rFonts w:ascii="Times New Roman" w:eastAsiaTheme="minorEastAsia" w:hAnsi="Times New Roman"/>
                <w:i/>
                <w:sz w:val="22"/>
                <w:szCs w:val="22"/>
                <w:lang w:eastAsia="ko-KR"/>
              </w:rPr>
              <w:t>your</w:t>
            </w:r>
            <w:proofErr w:type="gramEnd"/>
            <w:r>
              <w:rPr>
                <w:rFonts w:ascii="Times New Roman" w:eastAsiaTheme="minorEastAsia" w:hAnsi="Times New Roman"/>
                <w:i/>
                <w:sz w:val="22"/>
                <w:szCs w:val="22"/>
                <w:lang w:eastAsia="ko-KR"/>
              </w:rPr>
              <w:t xml:space="preserve">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a9"/>
              <w:spacing w:after="0"/>
              <w:rPr>
                <w:rFonts w:ascii="Times New Roman" w:eastAsiaTheme="minorEastAsia" w:hAnsi="Times New Roman"/>
                <w:sz w:val="22"/>
                <w:szCs w:val="22"/>
                <w:lang w:eastAsia="ko-KR"/>
              </w:rPr>
            </w:pPr>
          </w:p>
          <w:p w14:paraId="1981562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a9"/>
              <w:spacing w:after="0"/>
              <w:rPr>
                <w:rFonts w:ascii="Times New Roman" w:eastAsiaTheme="minorEastAsia" w:hAnsi="Times New Roman"/>
                <w:sz w:val="22"/>
                <w:szCs w:val="22"/>
                <w:lang w:eastAsia="ko-KR"/>
              </w:rPr>
            </w:pPr>
          </w:p>
          <w:p w14:paraId="5AF841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a9"/>
              <w:spacing w:after="0"/>
              <w:rPr>
                <w:rFonts w:ascii="Times New Roman" w:eastAsiaTheme="minorEastAsia" w:hAnsi="Times New Roman"/>
                <w:sz w:val="22"/>
                <w:szCs w:val="22"/>
                <w:lang w:eastAsia="ko-KR"/>
              </w:rPr>
            </w:pPr>
          </w:p>
          <w:p w14:paraId="2314EC9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a9"/>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Therefore, we propose the following text changes:</w:t>
            </w:r>
          </w:p>
          <w:p w14:paraId="336E8B6F" w14:textId="77777777" w:rsidR="007345A9" w:rsidRDefault="007345A9">
            <w:pPr>
              <w:pStyle w:val="a9"/>
              <w:spacing w:after="0"/>
              <w:rPr>
                <w:rFonts w:ascii="Times New Roman" w:eastAsiaTheme="minorEastAsia" w:hAnsi="Times New Roman"/>
                <w:sz w:val="22"/>
                <w:szCs w:val="22"/>
                <w:lang w:eastAsia="ko-KR"/>
              </w:rPr>
            </w:pPr>
          </w:p>
          <w:p w14:paraId="32E801C2" w14:textId="77777777" w:rsidR="007345A9" w:rsidRDefault="009E0D31">
            <w:pPr>
              <w:pStyle w:val="5"/>
              <w:outlineLvl w:val="4"/>
              <w:rPr>
                <w:lang w:eastAsia="zh-CN"/>
              </w:rPr>
            </w:pPr>
            <w:r>
              <w:rPr>
                <w:lang w:eastAsia="zh-CN"/>
              </w:rPr>
              <w:t>Proposal #1.2-5</w:t>
            </w:r>
          </w:p>
          <w:p w14:paraId="0998408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a9"/>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a9"/>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2488F5D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a9"/>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w:t>
            </w:r>
            <w:r>
              <w:rPr>
                <w:rFonts w:ascii="Times New Roman" w:eastAsia="MS Mincho" w:hAnsi="Times New Roman"/>
                <w:sz w:val="22"/>
                <w:szCs w:val="22"/>
                <w:lang w:eastAsia="ja-JP"/>
              </w:rPr>
              <w:lastRenderedPageBreak/>
              <w:t>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5"/>
              <w:outlineLvl w:val="4"/>
              <w:rPr>
                <w:lang w:eastAsia="zh-CN"/>
              </w:rPr>
            </w:pPr>
            <w:r>
              <w:rPr>
                <w:lang w:eastAsia="zh-CN"/>
              </w:rPr>
              <w:t>Proposal #1.2-5</w:t>
            </w:r>
          </w:p>
          <w:p w14:paraId="5491B99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a9"/>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a9"/>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a9"/>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SCS SSB to get the coarse timing (e.g. find the symbol boundary of the neighbor cell) and then switch back to 480/960kHz BWP to measure CSI-RS. Is this the procedure </w:t>
            </w:r>
            <w:proofErr w:type="gramStart"/>
            <w:r>
              <w:rPr>
                <w:rFonts w:ascii="Times New Roman" w:eastAsiaTheme="minorEastAsia" w:hAnsi="Times New Roman"/>
                <w:i/>
                <w:sz w:val="22"/>
                <w:szCs w:val="22"/>
                <w:lang w:eastAsia="ko-KR"/>
              </w:rPr>
              <w:t>your</w:t>
            </w:r>
            <w:proofErr w:type="gramEnd"/>
            <w:r>
              <w:rPr>
                <w:rFonts w:ascii="Times New Roman" w:eastAsiaTheme="minorEastAsia" w:hAnsi="Times New Roman"/>
                <w:i/>
                <w:sz w:val="22"/>
                <w:szCs w:val="22"/>
                <w:lang w:eastAsia="ko-KR"/>
              </w:rPr>
              <w:t xml:space="preserve">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a9"/>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a9"/>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a9"/>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a9"/>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a9"/>
              <w:spacing w:after="0"/>
              <w:rPr>
                <w:rFonts w:ascii="Times New Roman" w:eastAsiaTheme="minorEastAsia" w:hAnsi="Times New Roman"/>
                <w:sz w:val="22"/>
                <w:lang w:eastAsia="ko-KR"/>
              </w:rPr>
            </w:pPr>
          </w:p>
          <w:p w14:paraId="69B27F4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a9"/>
              <w:spacing w:after="0"/>
              <w:rPr>
                <w:rFonts w:ascii="Times New Roman" w:hAnsi="Times New Roman"/>
                <w:sz w:val="22"/>
                <w:lang w:eastAsia="zh-CN"/>
              </w:rPr>
            </w:pPr>
          </w:p>
          <w:p w14:paraId="517233A6" w14:textId="77777777" w:rsidR="007345A9" w:rsidRDefault="009E0D31">
            <w:pPr>
              <w:pStyle w:val="5"/>
              <w:outlineLvl w:val="4"/>
              <w:rPr>
                <w:lang w:eastAsia="zh-CN"/>
              </w:rPr>
            </w:pPr>
            <w:r>
              <w:rPr>
                <w:lang w:eastAsia="zh-CN"/>
              </w:rPr>
              <w:t>Proposal #1.2-5</w:t>
            </w:r>
          </w:p>
          <w:p w14:paraId="253453B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a9"/>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a9"/>
              <w:spacing w:after="0"/>
              <w:rPr>
                <w:rFonts w:ascii="Times New Roman" w:eastAsiaTheme="minorEastAsia" w:hAnsi="Times New Roman"/>
                <w:sz w:val="22"/>
                <w:lang w:eastAsia="ko-KR"/>
              </w:rPr>
            </w:pPr>
          </w:p>
          <w:p w14:paraId="75A7D0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a9"/>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5"/>
              <w:outlineLvl w:val="4"/>
              <w:rPr>
                <w:lang w:eastAsia="zh-CN"/>
              </w:rPr>
            </w:pPr>
          </w:p>
          <w:p w14:paraId="71A7A7F3" w14:textId="77777777" w:rsidR="007345A9" w:rsidRDefault="009E0D31">
            <w:pPr>
              <w:pStyle w:val="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29352F0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a9"/>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a9"/>
              <w:spacing w:after="0"/>
              <w:rPr>
                <w:rFonts w:ascii="Times New Roman" w:eastAsiaTheme="minorEastAsia" w:hAnsi="Times New Roman"/>
                <w:sz w:val="22"/>
                <w:lang w:eastAsia="ko-KR"/>
              </w:rPr>
            </w:pPr>
          </w:p>
          <w:p w14:paraId="699F857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a9"/>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0BC65E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a9"/>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a9"/>
              <w:spacing w:after="0"/>
              <w:rPr>
                <w:rFonts w:ascii="Times New Roman" w:hAnsi="Times New Roman"/>
                <w:sz w:val="22"/>
                <w:szCs w:val="22"/>
                <w:lang w:eastAsia="zh-CN"/>
              </w:rPr>
            </w:pPr>
          </w:p>
          <w:p w14:paraId="7B407FE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w:t>
            </w:r>
            <w:r>
              <w:rPr>
                <w:rFonts w:ascii="Times New Roman" w:eastAsiaTheme="minorEastAsia" w:hAnsi="Times New Roman"/>
                <w:sz w:val="22"/>
                <w:szCs w:val="22"/>
                <w:lang w:eastAsia="ko-KR"/>
              </w:rPr>
              <w:lastRenderedPageBreak/>
              <w:t xml:space="preserve">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[Samsung3] Based on the concerns we and many companies proposed, we don’t believe the suggestion is technically solid. </w:t>
            </w:r>
          </w:p>
          <w:p w14:paraId="2B001E1B" w14:textId="77777777" w:rsidR="007345A9" w:rsidRDefault="007345A9">
            <w:pPr>
              <w:pStyle w:val="a9"/>
              <w:spacing w:after="0"/>
              <w:rPr>
                <w:rFonts w:ascii="Times New Roman" w:eastAsiaTheme="minorEastAsia" w:hAnsi="Times New Roman"/>
                <w:sz w:val="22"/>
                <w:lang w:eastAsia="ko-KR"/>
              </w:rPr>
            </w:pPr>
          </w:p>
          <w:p w14:paraId="3E8FC40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a9"/>
              <w:spacing w:after="0"/>
              <w:rPr>
                <w:rFonts w:ascii="Times New Roman" w:eastAsiaTheme="minorEastAsia" w:hAnsi="Times New Roman"/>
                <w:sz w:val="22"/>
                <w:lang w:eastAsia="ko-KR"/>
              </w:rPr>
            </w:pPr>
          </w:p>
          <w:p w14:paraId="284E3BB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a9"/>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5"/>
              <w:outlineLvl w:val="4"/>
              <w:rPr>
                <w:lang w:eastAsia="zh-CN"/>
              </w:rPr>
            </w:pPr>
          </w:p>
          <w:p w14:paraId="5C0D212F" w14:textId="77777777" w:rsidR="007345A9" w:rsidRDefault="009E0D31">
            <w:pPr>
              <w:pStyle w:val="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a9"/>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a9"/>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a9"/>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a9"/>
              <w:spacing w:after="0"/>
              <w:rPr>
                <w:rFonts w:ascii="Times New Roman" w:eastAsiaTheme="minorEastAsia" w:hAnsi="Times New Roman"/>
                <w:sz w:val="22"/>
                <w:lang w:eastAsia="ko-KR"/>
              </w:rPr>
            </w:pPr>
          </w:p>
          <w:p w14:paraId="5EB37827" w14:textId="77777777" w:rsidR="007345A9" w:rsidRDefault="009E0D31">
            <w:pPr>
              <w:pStyle w:val="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2F76183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afb"/>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a9"/>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a9"/>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a9"/>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a9"/>
              <w:spacing w:after="0"/>
              <w:rPr>
                <w:rFonts w:ascii="Times New Roman" w:eastAsiaTheme="minorEastAsia" w:hAnsi="Times New Roman"/>
                <w:sz w:val="22"/>
                <w:szCs w:val="22"/>
                <w:lang w:eastAsia="ko-KR"/>
              </w:rPr>
            </w:pPr>
          </w:p>
          <w:p w14:paraId="5D40BDE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a9"/>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a9"/>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a9"/>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5"/>
              <w:outlineLvl w:val="4"/>
              <w:rPr>
                <w:lang w:eastAsia="zh-CN"/>
              </w:rPr>
            </w:pPr>
          </w:p>
          <w:p w14:paraId="0D075CBE" w14:textId="77777777" w:rsidR="007345A9" w:rsidRDefault="009E0D31">
            <w:pPr>
              <w:pStyle w:val="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a9"/>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a9"/>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a9"/>
        <w:spacing w:after="0"/>
        <w:rPr>
          <w:rFonts w:ascii="Times New Roman" w:hAnsi="Times New Roman"/>
          <w:sz w:val="22"/>
          <w:szCs w:val="22"/>
          <w:lang w:eastAsia="zh-CN"/>
        </w:rPr>
      </w:pPr>
    </w:p>
    <w:p w14:paraId="3E05352B" w14:textId="77777777" w:rsidR="007345A9" w:rsidRDefault="007345A9">
      <w:pPr>
        <w:pStyle w:val="a9"/>
        <w:spacing w:after="0"/>
        <w:rPr>
          <w:rFonts w:ascii="Times New Roman" w:hAnsi="Times New Roman"/>
          <w:sz w:val="22"/>
          <w:szCs w:val="22"/>
          <w:lang w:eastAsia="zh-CN"/>
        </w:rPr>
      </w:pPr>
    </w:p>
    <w:p w14:paraId="68D57B0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a9"/>
        <w:spacing w:after="0"/>
        <w:rPr>
          <w:rFonts w:ascii="Times New Roman" w:hAnsi="Times New Roman"/>
          <w:sz w:val="22"/>
          <w:szCs w:val="22"/>
          <w:lang w:eastAsia="zh-CN"/>
        </w:rPr>
      </w:pPr>
    </w:p>
    <w:p w14:paraId="0A2693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a9"/>
        <w:spacing w:after="0"/>
        <w:rPr>
          <w:rFonts w:ascii="Times New Roman" w:hAnsi="Times New Roman"/>
          <w:sz w:val="22"/>
          <w:szCs w:val="22"/>
          <w:lang w:eastAsia="zh-CN"/>
        </w:rPr>
      </w:pPr>
    </w:p>
    <w:p w14:paraId="738B700E" w14:textId="77777777" w:rsidR="007345A9" w:rsidRDefault="007345A9">
      <w:pPr>
        <w:pStyle w:val="a9"/>
        <w:spacing w:after="0"/>
        <w:rPr>
          <w:rFonts w:ascii="Times New Roman" w:hAnsi="Times New Roman"/>
          <w:sz w:val="22"/>
          <w:szCs w:val="22"/>
          <w:lang w:eastAsia="zh-CN"/>
        </w:rPr>
      </w:pPr>
    </w:p>
    <w:p w14:paraId="4756C10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a9"/>
        <w:spacing w:after="0"/>
        <w:rPr>
          <w:rFonts w:ascii="Times New Roman" w:hAnsi="Times New Roman"/>
          <w:sz w:val="22"/>
          <w:szCs w:val="22"/>
          <w:lang w:eastAsia="zh-CN"/>
        </w:rPr>
      </w:pPr>
    </w:p>
    <w:p w14:paraId="6B9AEDA1" w14:textId="77777777" w:rsidR="007345A9" w:rsidRDefault="009E0D31">
      <w:pPr>
        <w:pStyle w:val="5"/>
        <w:rPr>
          <w:lang w:eastAsia="zh-CN"/>
        </w:rPr>
      </w:pPr>
      <w:r>
        <w:rPr>
          <w:lang w:eastAsia="zh-CN"/>
        </w:rPr>
        <w:t>Proposal #1.2-9</w:t>
      </w:r>
    </w:p>
    <w:p w14:paraId="319B2FB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3F335292"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a9"/>
        <w:spacing w:after="0"/>
        <w:rPr>
          <w:rFonts w:ascii="Times New Roman" w:hAnsi="Times New Roman"/>
          <w:sz w:val="22"/>
          <w:szCs w:val="22"/>
          <w:lang w:eastAsia="zh-CN"/>
        </w:rPr>
      </w:pPr>
    </w:p>
    <w:p w14:paraId="702142D0" w14:textId="77777777" w:rsidR="007345A9" w:rsidRDefault="009E0D31">
      <w:pPr>
        <w:pStyle w:val="5"/>
        <w:rPr>
          <w:lang w:eastAsia="zh-CN"/>
        </w:rPr>
      </w:pPr>
      <w:r>
        <w:rPr>
          <w:lang w:eastAsia="zh-CN"/>
        </w:rPr>
        <w:t>Proposal #1.2-10</w:t>
      </w:r>
    </w:p>
    <w:p w14:paraId="470D135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a9"/>
        <w:spacing w:after="0"/>
        <w:rPr>
          <w:rFonts w:ascii="Times New Roman" w:hAnsi="Times New Roman"/>
          <w:sz w:val="22"/>
          <w:szCs w:val="22"/>
          <w:lang w:eastAsia="zh-CN"/>
        </w:rPr>
      </w:pPr>
    </w:p>
    <w:p w14:paraId="2FD867D8" w14:textId="77777777" w:rsidR="007345A9" w:rsidRDefault="009E0D31">
      <w:pPr>
        <w:pStyle w:val="5"/>
        <w:rPr>
          <w:lang w:eastAsia="zh-CN"/>
        </w:rPr>
      </w:pPr>
      <w:r>
        <w:rPr>
          <w:lang w:eastAsia="zh-CN"/>
        </w:rPr>
        <w:t xml:space="preserve">Proposal #1.2-11 (cleaned up – added </w:t>
      </w:r>
      <w:proofErr w:type="gramStart"/>
      <w:r>
        <w:rPr>
          <w:lang w:eastAsia="zh-CN"/>
        </w:rPr>
        <w:t>240kHz</w:t>
      </w:r>
      <w:proofErr w:type="gramEnd"/>
      <w:r>
        <w:rPr>
          <w:lang w:eastAsia="zh-CN"/>
        </w:rPr>
        <w:t xml:space="preserve"> comment from Qualcomm)</w:t>
      </w:r>
    </w:p>
    <w:p w14:paraId="1C14954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a9"/>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a9"/>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a9"/>
        <w:spacing w:after="0"/>
        <w:rPr>
          <w:rFonts w:ascii="Times New Roman" w:hAnsi="Times New Roman"/>
          <w:sz w:val="22"/>
          <w:szCs w:val="22"/>
          <w:lang w:eastAsia="zh-CN"/>
        </w:rPr>
      </w:pPr>
    </w:p>
    <w:p w14:paraId="130C1C4A" w14:textId="77777777" w:rsidR="007345A9" w:rsidRDefault="009E0D31">
      <w:pPr>
        <w:pStyle w:val="5"/>
        <w:rPr>
          <w:lang w:eastAsia="zh-CN"/>
        </w:rPr>
      </w:pPr>
      <w:r>
        <w:rPr>
          <w:lang w:eastAsia="zh-CN"/>
        </w:rPr>
        <w:t>Proposal #1.2-12 (cleaned up)</w:t>
      </w:r>
    </w:p>
    <w:p w14:paraId="52A5EBC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a9"/>
        <w:spacing w:after="0"/>
        <w:rPr>
          <w:rFonts w:ascii="Times New Roman" w:hAnsi="Times New Roman"/>
          <w:sz w:val="22"/>
          <w:szCs w:val="22"/>
          <w:lang w:eastAsia="zh-CN"/>
        </w:rPr>
      </w:pPr>
    </w:p>
    <w:p w14:paraId="27FE002D" w14:textId="565984C7" w:rsidR="007631EF" w:rsidRDefault="007631EF">
      <w:pPr>
        <w:pStyle w:val="a9"/>
        <w:spacing w:after="0"/>
        <w:rPr>
          <w:rFonts w:ascii="Times New Roman" w:hAnsi="Times New Roman"/>
          <w:sz w:val="22"/>
          <w:szCs w:val="22"/>
          <w:lang w:eastAsia="zh-CN"/>
        </w:rPr>
      </w:pPr>
    </w:p>
    <w:p w14:paraId="321B58E1" w14:textId="4BEB4D66" w:rsidR="007631EF" w:rsidRDefault="007631EF" w:rsidP="007631EF">
      <w:pPr>
        <w:pStyle w:val="5"/>
        <w:rPr>
          <w:lang w:eastAsia="zh-CN"/>
        </w:rPr>
      </w:pPr>
      <w:r>
        <w:rPr>
          <w:lang w:eastAsia="zh-CN"/>
        </w:rPr>
        <w:t>Proposal #1.2-13 (merge of 1.2-11 and 1.2-12 based on comments)</w:t>
      </w:r>
    </w:p>
    <w:p w14:paraId="5E2D9005" w14:textId="77777777" w:rsidR="007631EF" w:rsidRDefault="007631EF" w:rsidP="007631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one or more of 240, 480 kHz, 960 kHz SSB SCS for other cases</w:t>
      </w:r>
    </w:p>
    <w:p w14:paraId="48B9AA85" w14:textId="02D36F70" w:rsidR="008A1EF1" w:rsidRPr="008A1EF1" w:rsidRDefault="008A1EF1" w:rsidP="008A1EF1">
      <w:pPr>
        <w:pStyle w:val="a9"/>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a9"/>
        <w:spacing w:after="0"/>
        <w:rPr>
          <w:rFonts w:ascii="Times New Roman" w:hAnsi="Times New Roman"/>
          <w:sz w:val="22"/>
          <w:szCs w:val="22"/>
          <w:lang w:eastAsia="zh-CN"/>
        </w:rPr>
      </w:pPr>
    </w:p>
    <w:p w14:paraId="4861CA61" w14:textId="77777777" w:rsidR="00DA0361" w:rsidRDefault="00DA0361" w:rsidP="00DA0361">
      <w:pPr>
        <w:pStyle w:val="a9"/>
        <w:spacing w:after="0"/>
        <w:rPr>
          <w:rFonts w:ascii="Times New Roman" w:hAnsi="Times New Roman"/>
          <w:sz w:val="22"/>
          <w:szCs w:val="22"/>
          <w:lang w:eastAsia="zh-CN"/>
        </w:rPr>
      </w:pPr>
    </w:p>
    <w:p w14:paraId="6A9DD5A2" w14:textId="1894EA03" w:rsidR="00DA0361" w:rsidRDefault="00DA0361" w:rsidP="00DA0361">
      <w:pPr>
        <w:pStyle w:val="5"/>
        <w:rPr>
          <w:lang w:eastAsia="zh-CN"/>
        </w:rPr>
      </w:pPr>
      <w:r>
        <w:rPr>
          <w:lang w:eastAsia="zh-CN"/>
        </w:rPr>
        <w:t>Proposal #1.2-14 (suggested compromise from Huawei)</w:t>
      </w:r>
    </w:p>
    <w:p w14:paraId="4419A55B" w14:textId="77777777" w:rsidR="00DA0361" w:rsidRDefault="00DA0361" w:rsidP="00DA036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a9"/>
        <w:spacing w:after="0"/>
        <w:rPr>
          <w:rFonts w:ascii="Times New Roman" w:hAnsi="Times New Roman"/>
          <w:sz w:val="22"/>
          <w:szCs w:val="22"/>
          <w:lang w:eastAsia="zh-CN"/>
        </w:rPr>
      </w:pPr>
    </w:p>
    <w:p w14:paraId="2310B840" w14:textId="77777777" w:rsidR="00DA0361" w:rsidRDefault="00DA036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a9"/>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a9"/>
              <w:spacing w:after="0"/>
              <w:rPr>
                <w:rFonts w:ascii="Times New Roman" w:eastAsiaTheme="minorEastAsia" w:hAnsi="Times New Roman"/>
                <w:sz w:val="22"/>
                <w:szCs w:val="22"/>
                <w:lang w:eastAsia="ko-KR"/>
              </w:rPr>
            </w:pPr>
          </w:p>
          <w:p w14:paraId="3017C303"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a9"/>
              <w:spacing w:after="0"/>
              <w:rPr>
                <w:rFonts w:ascii="Times New Roman" w:eastAsiaTheme="minorEastAsia" w:hAnsi="Times New Roman"/>
                <w:sz w:val="22"/>
                <w:szCs w:val="22"/>
                <w:lang w:eastAsia="ko-KR"/>
              </w:rPr>
            </w:pPr>
          </w:p>
          <w:p w14:paraId="2E9F44A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a9"/>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7422" w:type="dxa"/>
          </w:tcPr>
          <w:p w14:paraId="63B2E72C" w14:textId="77777777" w:rsidR="007345A9" w:rsidRDefault="009E0D31">
            <w:pPr>
              <w:pStyle w:val="a9"/>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a9"/>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a9"/>
              <w:spacing w:after="0"/>
              <w:rPr>
                <w:lang w:eastAsia="zh-CN"/>
              </w:rPr>
            </w:pPr>
          </w:p>
          <w:p w14:paraId="0075608A" w14:textId="77777777" w:rsidR="007345A9" w:rsidRDefault="009E0D31">
            <w:pPr>
              <w:pStyle w:val="a9"/>
              <w:spacing w:after="0"/>
              <w:rPr>
                <w:b/>
                <w:lang w:eastAsia="zh-CN"/>
              </w:rPr>
            </w:pPr>
            <w:r>
              <w:rPr>
                <w:b/>
                <w:lang w:eastAsia="zh-CN"/>
              </w:rPr>
              <w:t>Proposal:</w:t>
            </w:r>
          </w:p>
          <w:p w14:paraId="320545C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a9"/>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a9"/>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a9"/>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a9"/>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a9"/>
              <w:spacing w:after="0"/>
              <w:rPr>
                <w:lang w:eastAsia="zh-CN"/>
              </w:rPr>
            </w:pPr>
          </w:p>
          <w:p w14:paraId="7010EEF9" w14:textId="77777777" w:rsidR="007345A9" w:rsidRDefault="007345A9">
            <w:pPr>
              <w:pStyle w:val="a9"/>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a9"/>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a9"/>
              <w:spacing w:after="0"/>
              <w:rPr>
                <w:rFonts w:ascii="Times New Roman" w:eastAsiaTheme="minorEastAsia" w:hAnsi="Times New Roman"/>
                <w:sz w:val="22"/>
                <w:szCs w:val="22"/>
                <w:lang w:eastAsia="ko-KR"/>
              </w:rPr>
            </w:pPr>
          </w:p>
          <w:p w14:paraId="13669E56" w14:textId="77777777" w:rsidR="007345A9" w:rsidRDefault="009E0D31">
            <w:pPr>
              <w:pStyle w:val="5"/>
              <w:spacing w:after="0"/>
              <w:outlineLvl w:val="4"/>
              <w:rPr>
                <w:szCs w:val="22"/>
                <w:lang w:eastAsia="zh-CN"/>
              </w:rPr>
            </w:pPr>
            <w:r>
              <w:rPr>
                <w:szCs w:val="22"/>
                <w:lang w:eastAsia="zh-CN"/>
              </w:rPr>
              <w:t>Proposal #1.2-11a</w:t>
            </w:r>
          </w:p>
          <w:p w14:paraId="62D50A34"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a9"/>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a9"/>
              <w:spacing w:before="0" w:after="0"/>
              <w:rPr>
                <w:rFonts w:ascii="Times New Roman" w:hAnsi="Times New Roman"/>
                <w:sz w:val="22"/>
                <w:szCs w:val="22"/>
                <w:lang w:eastAsia="zh-CN"/>
              </w:rPr>
            </w:pPr>
          </w:p>
          <w:p w14:paraId="108287C1" w14:textId="77777777" w:rsidR="007345A9" w:rsidRDefault="009E0D31">
            <w:pPr>
              <w:pStyle w:val="5"/>
              <w:spacing w:after="0"/>
              <w:outlineLvl w:val="4"/>
              <w:rPr>
                <w:szCs w:val="22"/>
                <w:lang w:eastAsia="zh-CN"/>
              </w:rPr>
            </w:pPr>
            <w:r>
              <w:rPr>
                <w:szCs w:val="22"/>
                <w:lang w:eastAsia="zh-CN"/>
              </w:rPr>
              <w:t>Proposal #1.2-12a</w:t>
            </w:r>
          </w:p>
          <w:p w14:paraId="7A9EC017"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a9"/>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a9"/>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a9"/>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a9"/>
              <w:spacing w:after="0"/>
              <w:rPr>
                <w:rFonts w:ascii="Times New Roman" w:eastAsiaTheme="minorEastAsia" w:hAnsi="Times New Roman"/>
                <w:sz w:val="22"/>
                <w:szCs w:val="22"/>
                <w:lang w:eastAsia="ko-KR"/>
              </w:rPr>
            </w:pPr>
          </w:p>
          <w:p w14:paraId="4E7CD58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w:t>
            </w:r>
            <w:r>
              <w:rPr>
                <w:rFonts w:ascii="Times New Roman" w:eastAsiaTheme="minorEastAsia" w:hAnsi="Times New Roman"/>
                <w:sz w:val="22"/>
                <w:szCs w:val="22"/>
                <w:lang w:eastAsia="ko-KR"/>
              </w:rPr>
              <w:lastRenderedPageBreak/>
              <w:t xml:space="preserve">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w:t>
            </w:r>
            <w:r>
              <w:rPr>
                <w:rFonts w:ascii="Times New Roman" w:eastAsiaTheme="minorEastAsia" w:hAnsi="Times New Roman"/>
                <w:sz w:val="22"/>
                <w:szCs w:val="22"/>
                <w:lang w:eastAsia="ko-KR"/>
              </w:rPr>
              <w:lastRenderedPageBreak/>
              <w:t xml:space="preserve">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a9"/>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85pt;height:141.7pt;mso-width-percent:0;mso-height-percent:0;mso-width-percent:0;mso-height-percent:0" o:ole="">
                  <v:imagedata r:id="rId16" o:title=""/>
                </v:shape>
                <o:OLEObject Type="Embed" ProgID="Mscgen.Chart" ShapeID="_x0000_i1025" DrawAspect="Content" ObjectID="_1673944550" r:id="rId17"/>
              </w:object>
            </w:r>
          </w:p>
          <w:p w14:paraId="360D5FA1" w14:textId="77777777" w:rsidR="00BE6CDB" w:rsidRPr="00DD38FA"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a9"/>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w:t>
            </w:r>
            <w:r w:rsidRPr="00D04D48">
              <w:rPr>
                <w:lang w:eastAsia="zh-CN"/>
              </w:rPr>
              <w:lastRenderedPageBreak/>
              <w:t xml:space="preserve">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a9"/>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a9"/>
              <w:spacing w:after="0"/>
              <w:rPr>
                <w:b/>
                <w:lang w:eastAsia="zh-CN"/>
              </w:rPr>
            </w:pPr>
            <w:r w:rsidRPr="00D04D48">
              <w:rPr>
                <w:b/>
                <w:lang w:eastAsia="zh-CN"/>
              </w:rPr>
              <w:t>Proposal:</w:t>
            </w:r>
          </w:p>
          <w:p w14:paraId="21CAA971" w14:textId="77777777" w:rsidR="00D04D48" w:rsidRPr="00D04D48" w:rsidRDefault="00D04D48" w:rsidP="00D04D48">
            <w:pPr>
              <w:pStyle w:val="a9"/>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a9"/>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a9"/>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a9"/>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a9"/>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a9"/>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a9"/>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w:t>
            </w:r>
            <w:r w:rsidRPr="00D04D48">
              <w:rPr>
                <w:rFonts w:ascii="Times New Roman" w:eastAsiaTheme="minorEastAsia" w:hAnsi="Times New Roman"/>
                <w:sz w:val="22"/>
                <w:szCs w:val="22"/>
                <w:lang w:eastAsia="ko-KR"/>
              </w:rPr>
              <w:lastRenderedPageBreak/>
              <w:t xml:space="preserve">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a9"/>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a9"/>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a9"/>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a9"/>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a9"/>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w:t>
            </w:r>
            <w:r>
              <w:rPr>
                <w:rFonts w:ascii="Times New Roman" w:eastAsiaTheme="minorEastAsia" w:hAnsi="Times New Roman"/>
                <w:sz w:val="22"/>
                <w:szCs w:val="22"/>
                <w:lang w:eastAsia="ko-KR"/>
              </w:rPr>
              <w:lastRenderedPageBreak/>
              <w:t>"as is" for the 52.6 – 71 GHz band if only non-initial access use cases are supported?</w:t>
            </w:r>
          </w:p>
          <w:p w14:paraId="341B295A" w14:textId="77777777" w:rsidR="000919EC" w:rsidRDefault="000919EC" w:rsidP="000919EC">
            <w:pPr>
              <w:pStyle w:val="a9"/>
              <w:spacing w:after="0"/>
              <w:rPr>
                <w:rFonts w:ascii="Times New Roman" w:eastAsiaTheme="minorEastAsia" w:hAnsi="Times New Roman"/>
                <w:sz w:val="22"/>
                <w:szCs w:val="22"/>
                <w:lang w:eastAsia="ko-KR"/>
              </w:rPr>
            </w:pPr>
          </w:p>
          <w:p w14:paraId="110E3FE2" w14:textId="09D9366E" w:rsidR="000919EC" w:rsidRDefault="000919EC" w:rsidP="000919EC">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a9"/>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a9"/>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a9"/>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a9"/>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a9"/>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a9"/>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a9"/>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a9"/>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a9"/>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a9"/>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w:t>
            </w:r>
            <w:r>
              <w:rPr>
                <w:rFonts w:ascii="Times New Roman" w:hAnsi="Times New Roman"/>
                <w:szCs w:val="22"/>
                <w:lang w:eastAsia="zh-CN"/>
              </w:rPr>
              <w:lastRenderedPageBreak/>
              <w:t xml:space="preserve">for neighboring cell measurement, RAN2 spec will break. If Ericsson has alternative solutions for supporting such feature in RAN1 spec, we are open to discuss. </w:t>
            </w:r>
          </w:p>
          <w:p w14:paraId="247148E6"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5"/>
              <w:spacing w:line="280" w:lineRule="atLeast"/>
              <w:outlineLvl w:val="4"/>
              <w:rPr>
                <w:lang w:eastAsia="zh-CN"/>
              </w:rPr>
            </w:pPr>
          </w:p>
          <w:p w14:paraId="1831ACC0" w14:textId="77777777" w:rsidR="009110F4" w:rsidRDefault="009110F4" w:rsidP="009110F4">
            <w:pPr>
              <w:pStyle w:val="5"/>
              <w:spacing w:line="280" w:lineRule="atLeast"/>
              <w:outlineLvl w:val="4"/>
              <w:rPr>
                <w:lang w:eastAsia="zh-CN"/>
              </w:rPr>
            </w:pPr>
            <w:r>
              <w:rPr>
                <w:lang w:eastAsia="zh-CN"/>
              </w:rPr>
              <w:t>Proposal #1.2-11 (revised by Samsung)</w:t>
            </w:r>
          </w:p>
          <w:p w14:paraId="44BD112D" w14:textId="77777777" w:rsidR="009110F4" w:rsidRDefault="009110F4" w:rsidP="009110F4">
            <w:pPr>
              <w:pStyle w:val="a9"/>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a9"/>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a9"/>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a9"/>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w:t>
            </w:r>
            <w:r>
              <w:rPr>
                <w:rFonts w:ascii="Times New Roman" w:hAnsi="Times New Roman"/>
                <w:bCs/>
                <w:szCs w:val="22"/>
                <w:lang w:eastAsia="zh-CN"/>
              </w:rPr>
              <w:lastRenderedPageBreak/>
              <w:t>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a9"/>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a9"/>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a9"/>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lastRenderedPageBreak/>
              <w:t>We proposed a revised proposal based on 1.2-11 and would like to check whether it resolves the concerns.</w:t>
            </w:r>
          </w:p>
          <w:p w14:paraId="59CC5D07" w14:textId="77777777" w:rsidR="00E34B87" w:rsidRDefault="00E34B87" w:rsidP="00E34B87">
            <w:pPr>
              <w:pStyle w:val="a9"/>
              <w:spacing w:after="0"/>
              <w:rPr>
                <w:rFonts w:ascii="Times New Roman" w:hAnsi="Times New Roman"/>
                <w:szCs w:val="22"/>
                <w:lang w:eastAsia="zh-CN"/>
              </w:rPr>
            </w:pPr>
          </w:p>
          <w:p w14:paraId="1019C3C4" w14:textId="77777777" w:rsidR="00E34B87" w:rsidRDefault="00E34B87" w:rsidP="00E34B87">
            <w:pPr>
              <w:pStyle w:val="5"/>
              <w:spacing w:line="280" w:lineRule="atLeast"/>
              <w:outlineLvl w:val="4"/>
              <w:rPr>
                <w:lang w:eastAsia="zh-CN"/>
              </w:rPr>
            </w:pPr>
            <w:r>
              <w:rPr>
                <w:lang w:eastAsia="zh-CN"/>
              </w:rPr>
              <w:t>Proposal #1.2-11 (revised by Samsung)</w:t>
            </w:r>
          </w:p>
          <w:p w14:paraId="4777F119" w14:textId="77777777" w:rsidR="00E34B87" w:rsidRDefault="00E34B87" w:rsidP="00E34B87">
            <w:pPr>
              <w:pStyle w:val="a9"/>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a9"/>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a9"/>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a9"/>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a9"/>
              <w:spacing w:after="0"/>
              <w:rPr>
                <w:rFonts w:ascii="Times New Roman" w:eastAsiaTheme="minorEastAsia" w:hAnsi="Times New Roman"/>
                <w:sz w:val="22"/>
                <w:szCs w:val="22"/>
                <w:lang w:eastAsia="ko-KR"/>
              </w:rPr>
            </w:pPr>
          </w:p>
        </w:tc>
      </w:tr>
    </w:tbl>
    <w:p w14:paraId="75E39E2D" w14:textId="77777777" w:rsidR="007345A9" w:rsidRDefault="007345A9">
      <w:pPr>
        <w:pStyle w:val="a9"/>
        <w:spacing w:after="0"/>
        <w:rPr>
          <w:rFonts w:ascii="Times New Roman" w:hAnsi="Times New Roman"/>
          <w:sz w:val="22"/>
          <w:szCs w:val="22"/>
          <w:lang w:eastAsia="zh-CN"/>
        </w:rPr>
      </w:pPr>
    </w:p>
    <w:p w14:paraId="38382945" w14:textId="77777777" w:rsidR="007345A9" w:rsidRDefault="007345A9">
      <w:pPr>
        <w:pStyle w:val="a9"/>
        <w:spacing w:after="0"/>
        <w:rPr>
          <w:rFonts w:ascii="Times New Roman" w:hAnsi="Times New Roman"/>
          <w:sz w:val="22"/>
          <w:szCs w:val="22"/>
          <w:lang w:eastAsia="zh-CN"/>
        </w:rPr>
      </w:pPr>
    </w:p>
    <w:p w14:paraId="5D941EE5" w14:textId="3944844E" w:rsidR="007345A9" w:rsidRDefault="007345A9">
      <w:pPr>
        <w:pStyle w:val="a9"/>
        <w:spacing w:after="0"/>
        <w:rPr>
          <w:rFonts w:ascii="Times New Roman" w:hAnsi="Times New Roman"/>
          <w:sz w:val="22"/>
          <w:szCs w:val="22"/>
          <w:lang w:eastAsia="zh-CN"/>
        </w:rPr>
      </w:pPr>
    </w:p>
    <w:p w14:paraId="14946DB2" w14:textId="1D40F279" w:rsidR="00DD3832" w:rsidRDefault="00DD3832">
      <w:pPr>
        <w:pStyle w:val="a9"/>
        <w:spacing w:after="0"/>
        <w:rPr>
          <w:rFonts w:ascii="Times New Roman" w:hAnsi="Times New Roman"/>
          <w:sz w:val="22"/>
          <w:szCs w:val="22"/>
          <w:lang w:eastAsia="zh-CN"/>
        </w:rPr>
      </w:pPr>
    </w:p>
    <w:p w14:paraId="6F32513F"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a9"/>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a9"/>
        <w:spacing w:after="0"/>
        <w:rPr>
          <w:rFonts w:ascii="Times New Roman" w:hAnsi="Times New Roman"/>
          <w:sz w:val="22"/>
          <w:szCs w:val="22"/>
          <w:lang w:eastAsia="zh-CN"/>
        </w:rPr>
      </w:pPr>
    </w:p>
    <w:p w14:paraId="17B7457B" w14:textId="59268848" w:rsidR="00266B4F" w:rsidRDefault="00266B4F" w:rsidP="00DD383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a9"/>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 xml:space="preserve">need to enable single numerology operation (at least for managed networks), additional cell search complexity, </w:t>
      </w:r>
      <w:r w:rsidR="00B15E19">
        <w:rPr>
          <w:rFonts w:ascii="Times New Roman" w:hAnsi="Times New Roman"/>
          <w:sz w:val="22"/>
          <w:szCs w:val="22"/>
          <w:lang w:eastAsia="zh-CN"/>
        </w:rPr>
        <w:lastRenderedPageBreak/>
        <w:t>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a9"/>
        <w:spacing w:after="0"/>
        <w:rPr>
          <w:rFonts w:ascii="Times New Roman" w:hAnsi="Times New Roman"/>
          <w:sz w:val="22"/>
          <w:szCs w:val="22"/>
          <w:lang w:eastAsia="zh-CN"/>
        </w:rPr>
      </w:pPr>
    </w:p>
    <w:p w14:paraId="562087AD" w14:textId="572E388F" w:rsidR="00BB3935" w:rsidRDefault="00BB3935" w:rsidP="00DD3832">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a9"/>
        <w:spacing w:after="0"/>
        <w:rPr>
          <w:rFonts w:ascii="Times New Roman" w:hAnsi="Times New Roman"/>
          <w:sz w:val="22"/>
          <w:szCs w:val="22"/>
          <w:lang w:eastAsia="zh-CN"/>
        </w:rPr>
      </w:pPr>
    </w:p>
    <w:p w14:paraId="5FA2D742" w14:textId="22DAA2D8" w:rsidR="00DD3832" w:rsidRDefault="00DD3832">
      <w:pPr>
        <w:pStyle w:val="a9"/>
        <w:spacing w:after="0"/>
        <w:rPr>
          <w:rFonts w:ascii="Times New Roman" w:hAnsi="Times New Roman"/>
          <w:sz w:val="22"/>
          <w:szCs w:val="22"/>
          <w:lang w:eastAsia="zh-CN"/>
        </w:rPr>
      </w:pPr>
    </w:p>
    <w:p w14:paraId="38A5F8AF" w14:textId="52421E9A" w:rsidR="00410A2A" w:rsidRDefault="00410A2A">
      <w:pPr>
        <w:pStyle w:val="a9"/>
        <w:spacing w:after="0"/>
        <w:rPr>
          <w:rFonts w:ascii="Times New Roman" w:hAnsi="Times New Roman"/>
          <w:sz w:val="22"/>
          <w:szCs w:val="22"/>
          <w:lang w:eastAsia="zh-CN"/>
        </w:rPr>
      </w:pPr>
    </w:p>
    <w:p w14:paraId="12E329CD" w14:textId="77777777" w:rsidR="00410A2A" w:rsidRDefault="00410A2A" w:rsidP="00410A2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a9"/>
        <w:spacing w:after="0"/>
        <w:rPr>
          <w:rFonts w:ascii="Times New Roman" w:hAnsi="Times New Roman"/>
          <w:sz w:val="22"/>
          <w:szCs w:val="22"/>
          <w:lang w:eastAsia="zh-CN"/>
        </w:rPr>
      </w:pPr>
    </w:p>
    <w:p w14:paraId="5236C499" w14:textId="77777777" w:rsidR="00AE0AF7" w:rsidRDefault="00AE0AF7" w:rsidP="00410A2A">
      <w:pPr>
        <w:pStyle w:val="a9"/>
        <w:spacing w:after="0"/>
        <w:rPr>
          <w:rFonts w:ascii="Times New Roman" w:hAnsi="Times New Roman"/>
          <w:sz w:val="22"/>
          <w:szCs w:val="22"/>
          <w:lang w:eastAsia="zh-CN"/>
        </w:rPr>
      </w:pPr>
    </w:p>
    <w:p w14:paraId="5EF67106" w14:textId="7A3ABFFA" w:rsidR="00892403" w:rsidRDefault="00892403" w:rsidP="00892403">
      <w:pPr>
        <w:pStyle w:val="5"/>
        <w:rPr>
          <w:lang w:eastAsia="zh-CN"/>
        </w:rPr>
      </w:pPr>
      <w:r>
        <w:rPr>
          <w:lang w:eastAsia="zh-CN"/>
        </w:rPr>
        <w:t>Proposal #1.2-13</w:t>
      </w:r>
    </w:p>
    <w:p w14:paraId="2F5AD8A2" w14:textId="77777777" w:rsidR="00892403" w:rsidRDefault="00892403" w:rsidP="0089240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a9"/>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a9"/>
        <w:spacing w:after="0"/>
        <w:rPr>
          <w:rFonts w:ascii="Times New Roman" w:hAnsi="Times New Roman"/>
          <w:sz w:val="22"/>
          <w:szCs w:val="22"/>
          <w:lang w:eastAsia="zh-CN"/>
        </w:rPr>
      </w:pPr>
    </w:p>
    <w:p w14:paraId="6364791F" w14:textId="77777777" w:rsidR="00892403" w:rsidRDefault="00892403" w:rsidP="00892403">
      <w:pPr>
        <w:pStyle w:val="a9"/>
        <w:spacing w:after="0"/>
        <w:rPr>
          <w:rFonts w:ascii="Times New Roman" w:hAnsi="Times New Roman"/>
          <w:sz w:val="22"/>
          <w:szCs w:val="22"/>
          <w:lang w:eastAsia="zh-CN"/>
        </w:rPr>
      </w:pPr>
    </w:p>
    <w:p w14:paraId="20878603" w14:textId="4F4A4B4B" w:rsidR="00892403" w:rsidRDefault="00892403" w:rsidP="00892403">
      <w:pPr>
        <w:pStyle w:val="5"/>
        <w:rPr>
          <w:lang w:eastAsia="zh-CN"/>
        </w:rPr>
      </w:pPr>
      <w:r>
        <w:rPr>
          <w:lang w:eastAsia="zh-CN"/>
        </w:rPr>
        <w:t>Proposal #1.2-14</w:t>
      </w:r>
    </w:p>
    <w:p w14:paraId="0A2CDC36" w14:textId="77777777" w:rsidR="00892403" w:rsidRDefault="00892403" w:rsidP="0089240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a9"/>
        <w:spacing w:after="0"/>
        <w:rPr>
          <w:rFonts w:ascii="Times New Roman" w:hAnsi="Times New Roman"/>
          <w:sz w:val="22"/>
          <w:szCs w:val="22"/>
          <w:lang w:eastAsia="zh-CN"/>
        </w:rPr>
      </w:pPr>
    </w:p>
    <w:p w14:paraId="3CB8C24E" w14:textId="77777777" w:rsidR="00410A2A" w:rsidRDefault="00410A2A" w:rsidP="00410A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a9"/>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a9"/>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a9"/>
              <w:spacing w:after="0"/>
              <w:rPr>
                <w:rFonts w:ascii="Times New Roman" w:hAnsi="Times New Roman"/>
                <w:szCs w:val="22"/>
                <w:lang w:eastAsia="zh-CN"/>
              </w:rPr>
            </w:pPr>
          </w:p>
          <w:p w14:paraId="41B4ACDD" w14:textId="77777777" w:rsidR="00E34B87" w:rsidRDefault="00E34B87" w:rsidP="00E34B87">
            <w:pPr>
              <w:pStyle w:val="5"/>
              <w:spacing w:line="280" w:lineRule="atLeast"/>
              <w:outlineLvl w:val="4"/>
              <w:rPr>
                <w:lang w:eastAsia="zh-CN"/>
              </w:rPr>
            </w:pPr>
            <w:r>
              <w:rPr>
                <w:lang w:eastAsia="zh-CN"/>
              </w:rPr>
              <w:t>Proposal #1.2-11 (revised by Samsung)</w:t>
            </w:r>
          </w:p>
          <w:p w14:paraId="4B5861D7" w14:textId="77777777" w:rsidR="00E34B87" w:rsidRDefault="00E34B87" w:rsidP="00E34B87">
            <w:pPr>
              <w:pStyle w:val="a9"/>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a9"/>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a9"/>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a9"/>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맑은 고딕"/>
                <w:lang w:eastAsia="ko-KR"/>
              </w:rPr>
            </w:pPr>
            <w:r w:rsidRPr="00DC204F">
              <w:rPr>
                <w:rFonts w:eastAsia="맑은 고딕"/>
              </w:rPr>
              <w:t>I’d like to clarify my understanding on RMSI reading issue here. First we need to separate PCell operation and PSCell operation.</w:t>
            </w:r>
          </w:p>
          <w:p w14:paraId="32C3DCA3" w14:textId="77777777" w:rsidR="00CE32E0" w:rsidRPr="00DC204F" w:rsidRDefault="00CE32E0" w:rsidP="00E34B87">
            <w:pPr>
              <w:pStyle w:val="afb"/>
              <w:numPr>
                <w:ilvl w:val="0"/>
                <w:numId w:val="44"/>
              </w:numPr>
              <w:spacing w:after="0" w:line="240" w:lineRule="auto"/>
              <w:jc w:val="left"/>
              <w:rPr>
                <w:rFonts w:eastAsia="맑은 고딕"/>
                <w:sz w:val="20"/>
                <w:szCs w:val="20"/>
              </w:rPr>
            </w:pPr>
            <w:r w:rsidRPr="00DC204F">
              <w:rPr>
                <w:rFonts w:eastAsia="맑은 고딕"/>
                <w:sz w:val="20"/>
                <w:szCs w:val="20"/>
              </w:rPr>
              <w:t>For PCell operation, such as hand-over, cell reselection</w:t>
            </w:r>
          </w:p>
          <w:p w14:paraId="1EF4232C" w14:textId="77777777" w:rsidR="00CE32E0" w:rsidRPr="00DC204F" w:rsidRDefault="00CE32E0" w:rsidP="00E34B87">
            <w:pPr>
              <w:pStyle w:val="afb"/>
              <w:numPr>
                <w:ilvl w:val="1"/>
                <w:numId w:val="44"/>
              </w:numPr>
              <w:spacing w:after="0" w:line="240" w:lineRule="auto"/>
              <w:jc w:val="left"/>
              <w:rPr>
                <w:rFonts w:eastAsia="맑은 고딕"/>
                <w:sz w:val="20"/>
                <w:szCs w:val="20"/>
              </w:rPr>
            </w:pPr>
            <w:r w:rsidRPr="00DC204F">
              <w:rPr>
                <w:rFonts w:eastAsia="맑은 고딕"/>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afb"/>
              <w:numPr>
                <w:ilvl w:val="0"/>
                <w:numId w:val="44"/>
              </w:numPr>
              <w:spacing w:after="0" w:line="240" w:lineRule="auto"/>
              <w:jc w:val="left"/>
              <w:rPr>
                <w:rFonts w:eastAsia="맑은 고딕"/>
                <w:sz w:val="20"/>
                <w:szCs w:val="20"/>
              </w:rPr>
            </w:pPr>
            <w:r w:rsidRPr="00DC204F">
              <w:rPr>
                <w:rFonts w:eastAsia="맑은 고딕"/>
                <w:sz w:val="20"/>
                <w:szCs w:val="20"/>
              </w:rPr>
              <w:t>For PSCell operation, such as DC</w:t>
            </w:r>
          </w:p>
          <w:p w14:paraId="4E29085F" w14:textId="6102A642" w:rsidR="00410A2A" w:rsidRPr="00DC204F" w:rsidRDefault="00CE32E0" w:rsidP="00E34B87">
            <w:pPr>
              <w:pStyle w:val="afb"/>
              <w:numPr>
                <w:ilvl w:val="1"/>
                <w:numId w:val="44"/>
              </w:numPr>
              <w:spacing w:after="0" w:line="240" w:lineRule="auto"/>
              <w:jc w:val="left"/>
              <w:rPr>
                <w:rFonts w:eastAsia="맑은 고딕"/>
                <w:sz w:val="20"/>
                <w:szCs w:val="20"/>
              </w:rPr>
            </w:pPr>
            <w:r w:rsidRPr="00DC204F">
              <w:rPr>
                <w:rFonts w:eastAsia="맑은 고딕"/>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1CF2ABB8" w14:textId="02486F90"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a9"/>
              <w:spacing w:after="0"/>
              <w:rPr>
                <w:rFonts w:ascii="Times New Roman" w:eastAsiaTheme="minorEastAsia" w:hAnsi="Times New Roman"/>
                <w:sz w:val="22"/>
                <w:szCs w:val="22"/>
                <w:lang w:eastAsia="ko-KR"/>
              </w:rPr>
            </w:pPr>
          </w:p>
          <w:p w14:paraId="6F0D5C9C"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w:t>
            </w:r>
            <w:r>
              <w:rPr>
                <w:rFonts w:ascii="Times New Roman" w:eastAsiaTheme="minorEastAsia" w:hAnsi="Times New Roman"/>
                <w:sz w:val="22"/>
                <w:szCs w:val="22"/>
                <w:lang w:eastAsia="ko-KR"/>
              </w:rPr>
              <w:t>MIB signaling to indicate CORESET#0 and Type0-PDCCH</w:t>
            </w:r>
            <w:r>
              <w:rPr>
                <w:rFonts w:ascii="Times New Roman" w:eastAsiaTheme="minorEastAsia" w:hAnsi="Times New Roman"/>
                <w:sz w:val="22"/>
                <w:szCs w:val="22"/>
                <w:lang w:eastAsia="ko-KR"/>
              </w:rPr>
              <w:t>.</w:t>
            </w:r>
          </w:p>
          <w:p w14:paraId="0BB3314E" w14:textId="77777777" w:rsidR="003B00B5" w:rsidRPr="00DD38FA"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B719FFF" w14:textId="77777777" w:rsidR="003B00B5" w:rsidRPr="00DD38FA" w:rsidRDefault="003B00B5" w:rsidP="003B00B5">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a9"/>
              <w:spacing w:after="0"/>
              <w:rPr>
                <w:rFonts w:ascii="Times New Roman" w:hAnsi="Times New Roman"/>
                <w:sz w:val="22"/>
                <w:szCs w:val="22"/>
                <w:lang w:eastAsia="zh-CN"/>
              </w:rPr>
            </w:pPr>
          </w:p>
        </w:tc>
      </w:tr>
    </w:tbl>
    <w:p w14:paraId="1D14D4AF" w14:textId="77777777" w:rsidR="00410A2A" w:rsidRDefault="00410A2A" w:rsidP="00410A2A">
      <w:pPr>
        <w:pStyle w:val="a9"/>
        <w:spacing w:after="0"/>
        <w:rPr>
          <w:rFonts w:ascii="Times New Roman" w:hAnsi="Times New Roman"/>
          <w:sz w:val="22"/>
          <w:szCs w:val="22"/>
          <w:lang w:eastAsia="zh-CN"/>
        </w:rPr>
      </w:pPr>
    </w:p>
    <w:p w14:paraId="43300AC0" w14:textId="77777777" w:rsidR="00410A2A" w:rsidRDefault="00410A2A" w:rsidP="00410A2A">
      <w:pPr>
        <w:pStyle w:val="a9"/>
        <w:spacing w:after="0"/>
        <w:rPr>
          <w:rFonts w:ascii="Times New Roman" w:hAnsi="Times New Roman"/>
          <w:sz w:val="22"/>
          <w:szCs w:val="22"/>
          <w:lang w:eastAsia="zh-CN"/>
        </w:rPr>
      </w:pPr>
    </w:p>
    <w:p w14:paraId="4D9CC94B" w14:textId="77777777" w:rsidR="00410A2A" w:rsidRDefault="00410A2A">
      <w:pPr>
        <w:pStyle w:val="a9"/>
        <w:spacing w:after="0"/>
        <w:rPr>
          <w:rFonts w:ascii="Times New Roman" w:hAnsi="Times New Roman"/>
          <w:sz w:val="22"/>
          <w:szCs w:val="22"/>
          <w:lang w:eastAsia="zh-CN"/>
        </w:rPr>
      </w:pPr>
    </w:p>
    <w:p w14:paraId="0E3A5743" w14:textId="77777777" w:rsidR="00DD3832" w:rsidRDefault="00DD3832">
      <w:pPr>
        <w:pStyle w:val="a9"/>
        <w:spacing w:after="0"/>
        <w:rPr>
          <w:rFonts w:ascii="Times New Roman" w:hAnsi="Times New Roman"/>
          <w:sz w:val="22"/>
          <w:szCs w:val="22"/>
          <w:lang w:eastAsia="zh-CN"/>
        </w:rPr>
      </w:pPr>
    </w:p>
    <w:p w14:paraId="16722770" w14:textId="77777777" w:rsidR="007345A9" w:rsidRDefault="009E0D31">
      <w:pPr>
        <w:pStyle w:val="3"/>
        <w:rPr>
          <w:lang w:eastAsia="zh-CN"/>
        </w:rPr>
      </w:pPr>
      <w:r>
        <w:rPr>
          <w:lang w:eastAsia="zh-CN"/>
        </w:rPr>
        <w:t>2.1.3 Mixed Numerology between SSB and CORESET#0</w:t>
      </w:r>
    </w:p>
    <w:p w14:paraId="345FAAE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15BD741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a9"/>
        <w:spacing w:after="0"/>
        <w:rPr>
          <w:rFonts w:ascii="Times New Roman" w:hAnsi="Times New Roman"/>
          <w:sz w:val="22"/>
          <w:szCs w:val="22"/>
          <w:lang w:eastAsia="zh-CN"/>
        </w:rPr>
      </w:pPr>
    </w:p>
    <w:p w14:paraId="2FE5922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a9"/>
        <w:spacing w:after="0"/>
        <w:rPr>
          <w:rFonts w:ascii="Times New Roman" w:hAnsi="Times New Roman"/>
          <w:sz w:val="22"/>
          <w:szCs w:val="22"/>
          <w:lang w:eastAsia="zh-CN"/>
        </w:rPr>
      </w:pPr>
    </w:p>
    <w:p w14:paraId="1DAC7A2D" w14:textId="77777777" w:rsidR="007345A9" w:rsidRDefault="007345A9">
      <w:pPr>
        <w:pStyle w:val="a9"/>
        <w:spacing w:after="0"/>
        <w:rPr>
          <w:rFonts w:ascii="Times New Roman" w:hAnsi="Times New Roman"/>
          <w:sz w:val="22"/>
          <w:szCs w:val="22"/>
          <w:lang w:eastAsia="zh-CN"/>
        </w:rPr>
      </w:pPr>
    </w:p>
    <w:p w14:paraId="7CD7CEE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480kHz, CORESET#0 480kHz)</w:t>
            </w:r>
          </w:p>
          <w:p w14:paraId="1197004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31A13C9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14:paraId="4E6775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4" w:author="ly" w:date="2021-01-27T11:20:00Z">
              <w:r>
                <w:rPr>
                  <w:rFonts w:ascii="Times New Roman" w:hAnsi="Times New Roman"/>
                  <w:sz w:val="22"/>
                  <w:szCs w:val="22"/>
                  <w:lang w:eastAsia="zh-CN"/>
                </w:rPr>
                <w:t>/</w:t>
              </w:r>
            </w:ins>
            <w:del w:id="3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a9"/>
        <w:spacing w:after="0"/>
        <w:rPr>
          <w:rFonts w:ascii="Times New Roman" w:hAnsi="Times New Roman"/>
          <w:sz w:val="22"/>
          <w:szCs w:val="22"/>
          <w:lang w:eastAsia="zh-CN"/>
        </w:rPr>
      </w:pPr>
    </w:p>
    <w:p w14:paraId="3F8BE335" w14:textId="77777777" w:rsidR="007345A9" w:rsidRDefault="007345A9">
      <w:pPr>
        <w:pStyle w:val="a9"/>
        <w:spacing w:after="0"/>
        <w:rPr>
          <w:rFonts w:ascii="Times New Roman" w:hAnsi="Times New Roman"/>
          <w:sz w:val="22"/>
          <w:szCs w:val="22"/>
          <w:lang w:eastAsia="zh-CN"/>
        </w:rPr>
      </w:pPr>
    </w:p>
    <w:p w14:paraId="74982CC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a9"/>
        <w:spacing w:after="0"/>
        <w:ind w:left="720"/>
        <w:rPr>
          <w:rFonts w:ascii="Times New Roman" w:hAnsi="Times New Roman"/>
          <w:sz w:val="22"/>
          <w:szCs w:val="22"/>
          <w:lang w:eastAsia="zh-CN"/>
        </w:rPr>
      </w:pPr>
    </w:p>
    <w:p w14:paraId="2457D3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 and Type0-PDCCH search space configured in MIB:</w:t>
      </w:r>
    </w:p>
    <w:p w14:paraId="3D1996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a9"/>
        <w:spacing w:after="0"/>
        <w:ind w:left="720"/>
        <w:rPr>
          <w:rFonts w:ascii="Times New Roman" w:hAnsi="Times New Roman"/>
          <w:sz w:val="22"/>
          <w:szCs w:val="22"/>
          <w:lang w:eastAsia="zh-CN"/>
        </w:rPr>
      </w:pPr>
    </w:p>
    <w:p w14:paraId="32875AC9" w14:textId="77777777" w:rsidR="007345A9" w:rsidRDefault="007345A9">
      <w:pPr>
        <w:pStyle w:val="a9"/>
        <w:spacing w:after="0"/>
        <w:rPr>
          <w:rFonts w:ascii="Times New Roman" w:hAnsi="Times New Roman"/>
          <w:sz w:val="22"/>
          <w:szCs w:val="22"/>
          <w:lang w:eastAsia="zh-CN"/>
        </w:rPr>
      </w:pPr>
    </w:p>
    <w:p w14:paraId="0DB294F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a9"/>
        <w:spacing w:after="0"/>
        <w:rPr>
          <w:rFonts w:ascii="Times New Roman" w:hAnsi="Times New Roman"/>
          <w:sz w:val="22"/>
          <w:szCs w:val="22"/>
          <w:lang w:eastAsia="zh-CN"/>
        </w:rPr>
      </w:pPr>
    </w:p>
    <w:p w14:paraId="106EF6B1" w14:textId="77777777" w:rsidR="007345A9" w:rsidRDefault="009E0D31">
      <w:pPr>
        <w:pStyle w:val="5"/>
        <w:rPr>
          <w:lang w:eastAsia="zh-CN"/>
        </w:rPr>
      </w:pPr>
      <w:r>
        <w:rPr>
          <w:lang w:eastAsia="zh-CN"/>
        </w:rPr>
        <w:t>Proposal #1.3-1 (original)</w:t>
      </w:r>
    </w:p>
    <w:p w14:paraId="0BFAA89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a9"/>
        <w:spacing w:after="0"/>
        <w:rPr>
          <w:rFonts w:ascii="Times New Roman" w:hAnsi="Times New Roman"/>
          <w:sz w:val="22"/>
          <w:szCs w:val="22"/>
          <w:lang w:eastAsia="zh-CN"/>
        </w:rPr>
      </w:pPr>
    </w:p>
    <w:p w14:paraId="16FFA9A5" w14:textId="77777777" w:rsidR="007345A9" w:rsidRDefault="009E0D31">
      <w:pPr>
        <w:pStyle w:val="5"/>
        <w:rPr>
          <w:lang w:eastAsia="zh-CN"/>
        </w:rPr>
      </w:pPr>
      <w:r>
        <w:rPr>
          <w:lang w:eastAsia="zh-CN"/>
        </w:rPr>
        <w:t>Proposal #1.3-2 (updated)</w:t>
      </w:r>
    </w:p>
    <w:p w14:paraId="691BE1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a9"/>
        <w:spacing w:after="0"/>
        <w:rPr>
          <w:rFonts w:ascii="Times New Roman" w:hAnsi="Times New Roman"/>
          <w:sz w:val="22"/>
          <w:szCs w:val="22"/>
          <w:lang w:eastAsia="zh-CN"/>
        </w:rPr>
      </w:pPr>
    </w:p>
    <w:p w14:paraId="407A7D5F" w14:textId="77777777" w:rsidR="007345A9" w:rsidRDefault="009E0D31">
      <w:pPr>
        <w:pStyle w:val="5"/>
        <w:rPr>
          <w:lang w:eastAsia="zh-CN"/>
        </w:rPr>
      </w:pPr>
      <w:r>
        <w:rPr>
          <w:lang w:eastAsia="zh-CN"/>
        </w:rPr>
        <w:t>Proposal #1.3-3 (modified to address initial/non-initial definition)</w:t>
      </w:r>
    </w:p>
    <w:p w14:paraId="362883F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a9"/>
        <w:spacing w:after="0"/>
        <w:rPr>
          <w:rFonts w:ascii="Times New Roman" w:hAnsi="Times New Roman"/>
          <w:sz w:val="22"/>
          <w:szCs w:val="22"/>
          <w:lang w:eastAsia="zh-CN"/>
        </w:rPr>
      </w:pPr>
    </w:p>
    <w:p w14:paraId="1CD7E6BB" w14:textId="77777777" w:rsidR="007345A9" w:rsidRDefault="009E0D31">
      <w:pPr>
        <w:pStyle w:val="5"/>
        <w:rPr>
          <w:lang w:eastAsia="zh-CN"/>
        </w:rPr>
      </w:pPr>
      <w:r>
        <w:rPr>
          <w:lang w:eastAsia="zh-CN"/>
        </w:rPr>
        <w:t>Proposal #1.3-4 (update of 1.3-2 to remove duplicate FFS entries)</w:t>
      </w:r>
    </w:p>
    <w:p w14:paraId="21BB432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206BD87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a9"/>
        <w:spacing w:after="0"/>
        <w:rPr>
          <w:rFonts w:ascii="Times New Roman" w:hAnsi="Times New Roman"/>
          <w:sz w:val="22"/>
          <w:szCs w:val="22"/>
          <w:lang w:eastAsia="zh-CN"/>
        </w:rPr>
      </w:pPr>
    </w:p>
    <w:p w14:paraId="6C68F7CE" w14:textId="77777777" w:rsidR="007345A9" w:rsidRDefault="007345A9">
      <w:pPr>
        <w:pStyle w:val="a9"/>
        <w:spacing w:after="0"/>
        <w:rPr>
          <w:rFonts w:ascii="Times New Roman" w:hAnsi="Times New Roman"/>
          <w:sz w:val="22"/>
          <w:szCs w:val="22"/>
          <w:lang w:eastAsia="zh-CN"/>
        </w:rPr>
      </w:pPr>
    </w:p>
    <w:p w14:paraId="11F799D1" w14:textId="77777777" w:rsidR="007345A9" w:rsidRDefault="009E0D31">
      <w:pPr>
        <w:pStyle w:val="5"/>
        <w:rPr>
          <w:lang w:eastAsia="zh-CN"/>
        </w:rPr>
      </w:pPr>
      <w:r>
        <w:rPr>
          <w:lang w:eastAsia="zh-CN"/>
        </w:rPr>
        <w:t>Proposal #1.3-5 (update)</w:t>
      </w:r>
    </w:p>
    <w:p w14:paraId="62D4A3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a9"/>
        <w:spacing w:after="0"/>
        <w:rPr>
          <w:rFonts w:ascii="Times New Roman" w:hAnsi="Times New Roman"/>
          <w:sz w:val="22"/>
          <w:szCs w:val="22"/>
          <w:lang w:eastAsia="zh-CN"/>
        </w:rPr>
      </w:pPr>
    </w:p>
    <w:p w14:paraId="281CF2C3" w14:textId="77777777" w:rsidR="007345A9" w:rsidRDefault="009E0D31">
      <w:pPr>
        <w:pStyle w:val="5"/>
        <w:rPr>
          <w:lang w:eastAsia="zh-CN"/>
        </w:rPr>
      </w:pPr>
      <w:r>
        <w:rPr>
          <w:lang w:eastAsia="zh-CN"/>
        </w:rPr>
        <w:t>Proposal #1.3-6 (update of 1.3-3 based on Docomo comments)</w:t>
      </w:r>
    </w:p>
    <w:p w14:paraId="7999DF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a9"/>
        <w:spacing w:after="0"/>
        <w:rPr>
          <w:rFonts w:ascii="Times New Roman" w:hAnsi="Times New Roman"/>
          <w:sz w:val="22"/>
          <w:szCs w:val="22"/>
          <w:lang w:eastAsia="zh-CN"/>
        </w:rPr>
      </w:pPr>
    </w:p>
    <w:p w14:paraId="09520EC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76523D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a9"/>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33154B80"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a9"/>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960kHz SSB SCS is agreed to be supported, and if initial access is also supported for this SSB SCS,</w:t>
            </w:r>
          </w:p>
          <w:p w14:paraId="6144FEB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a9"/>
              <w:spacing w:after="0"/>
              <w:rPr>
                <w:rFonts w:ascii="Times New Roman" w:hAnsi="Times New Roman"/>
                <w:sz w:val="22"/>
                <w:szCs w:val="22"/>
                <w:lang w:eastAsia="zh-CN"/>
              </w:rPr>
            </w:pPr>
          </w:p>
          <w:p w14:paraId="7ADF54E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5"/>
              <w:outlineLvl w:val="4"/>
              <w:rPr>
                <w:lang w:eastAsia="zh-CN"/>
              </w:rPr>
            </w:pPr>
            <w:r>
              <w:rPr>
                <w:highlight w:val="yellow"/>
                <w:lang w:eastAsia="zh-CN"/>
              </w:rPr>
              <w:t>Proposal #1.3-2 (modified)</w:t>
            </w:r>
          </w:p>
          <w:p w14:paraId="6DA5B25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a9"/>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7DF62C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a9"/>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a9"/>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5"/>
              <w:outlineLvl w:val="4"/>
              <w:rPr>
                <w:lang w:eastAsia="zh-CN"/>
              </w:rPr>
            </w:pPr>
            <w:r>
              <w:rPr>
                <w:lang w:eastAsia="zh-CN"/>
              </w:rPr>
              <w:t>Proposal #1.3-4</w:t>
            </w:r>
          </w:p>
          <w:p w14:paraId="2D4EF6E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1F10B2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lastRenderedPageBreak/>
              <w:t>See summary below</w:t>
            </w:r>
            <w:r>
              <w:rPr>
                <w:sz w:val="22"/>
                <w:szCs w:val="22"/>
                <w:lang w:eastAsia="zh-CN"/>
              </w:rPr>
              <w:tab/>
            </w:r>
          </w:p>
        </w:tc>
      </w:tr>
    </w:tbl>
    <w:p w14:paraId="545A0422" w14:textId="77777777" w:rsidR="007345A9" w:rsidRDefault="007345A9">
      <w:pPr>
        <w:pStyle w:val="a9"/>
        <w:spacing w:after="0"/>
        <w:rPr>
          <w:rFonts w:ascii="Times New Roman" w:hAnsi="Times New Roman"/>
          <w:sz w:val="22"/>
          <w:szCs w:val="22"/>
          <w:lang w:eastAsia="zh-CN"/>
        </w:rPr>
      </w:pPr>
    </w:p>
    <w:p w14:paraId="1C5D7601" w14:textId="77777777" w:rsidR="007345A9" w:rsidRDefault="007345A9">
      <w:pPr>
        <w:pStyle w:val="a9"/>
        <w:spacing w:after="0"/>
        <w:rPr>
          <w:rFonts w:ascii="Times New Roman" w:hAnsi="Times New Roman"/>
          <w:sz w:val="22"/>
          <w:szCs w:val="22"/>
          <w:lang w:eastAsia="zh-CN"/>
        </w:rPr>
      </w:pPr>
    </w:p>
    <w:p w14:paraId="4884BC2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a9"/>
        <w:spacing w:after="0"/>
        <w:rPr>
          <w:rFonts w:ascii="Times New Roman" w:hAnsi="Times New Roman"/>
          <w:sz w:val="22"/>
          <w:szCs w:val="22"/>
          <w:lang w:eastAsia="zh-CN"/>
        </w:rPr>
      </w:pPr>
    </w:p>
    <w:p w14:paraId="1A1F9D5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a9"/>
        <w:spacing w:after="0"/>
        <w:rPr>
          <w:rFonts w:ascii="Times New Roman" w:hAnsi="Times New Roman"/>
          <w:sz w:val="22"/>
          <w:szCs w:val="22"/>
          <w:lang w:eastAsia="zh-CN"/>
        </w:rPr>
      </w:pPr>
    </w:p>
    <w:p w14:paraId="4976B1A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a9"/>
        <w:spacing w:after="0"/>
        <w:rPr>
          <w:rFonts w:ascii="Times New Roman" w:hAnsi="Times New Roman"/>
          <w:sz w:val="22"/>
          <w:szCs w:val="22"/>
          <w:lang w:eastAsia="zh-CN"/>
        </w:rPr>
      </w:pPr>
    </w:p>
    <w:p w14:paraId="4F8E35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a9"/>
        <w:spacing w:after="0"/>
        <w:rPr>
          <w:rFonts w:ascii="Times New Roman" w:hAnsi="Times New Roman"/>
          <w:sz w:val="22"/>
          <w:szCs w:val="22"/>
          <w:lang w:eastAsia="zh-CN"/>
        </w:rPr>
      </w:pPr>
    </w:p>
    <w:p w14:paraId="7C6ADAE9" w14:textId="77777777" w:rsidR="007345A9" w:rsidRDefault="009E0D31">
      <w:pPr>
        <w:pStyle w:val="5"/>
        <w:rPr>
          <w:lang w:eastAsia="zh-CN"/>
        </w:rPr>
      </w:pPr>
      <w:r>
        <w:rPr>
          <w:lang w:eastAsia="zh-CN"/>
        </w:rPr>
        <w:t>Proposal #1.3-4</w:t>
      </w:r>
    </w:p>
    <w:p w14:paraId="2A5D143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a9"/>
        <w:spacing w:after="0"/>
        <w:rPr>
          <w:rFonts w:ascii="Times New Roman" w:hAnsi="Times New Roman"/>
          <w:sz w:val="22"/>
          <w:szCs w:val="22"/>
          <w:lang w:eastAsia="zh-CN"/>
        </w:rPr>
      </w:pPr>
    </w:p>
    <w:p w14:paraId="018FEBA1" w14:textId="77777777" w:rsidR="007345A9" w:rsidRDefault="009E0D31">
      <w:pPr>
        <w:pStyle w:val="5"/>
        <w:rPr>
          <w:lang w:eastAsia="zh-CN"/>
        </w:rPr>
      </w:pPr>
      <w:r>
        <w:rPr>
          <w:lang w:eastAsia="zh-CN"/>
        </w:rPr>
        <w:t>Proposal #1.3-5</w:t>
      </w:r>
    </w:p>
    <w:p w14:paraId="094F2D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a9"/>
        <w:spacing w:after="0"/>
        <w:rPr>
          <w:rFonts w:ascii="Times New Roman" w:hAnsi="Times New Roman"/>
          <w:sz w:val="22"/>
          <w:szCs w:val="22"/>
          <w:lang w:eastAsia="zh-CN"/>
        </w:rPr>
      </w:pPr>
    </w:p>
    <w:p w14:paraId="1058E720" w14:textId="77777777" w:rsidR="007345A9" w:rsidRDefault="007345A9">
      <w:pPr>
        <w:pStyle w:val="a9"/>
        <w:spacing w:after="0"/>
        <w:rPr>
          <w:rFonts w:ascii="Times New Roman" w:hAnsi="Times New Roman"/>
          <w:sz w:val="22"/>
          <w:szCs w:val="22"/>
          <w:lang w:eastAsia="zh-CN"/>
        </w:rPr>
      </w:pPr>
    </w:p>
    <w:p w14:paraId="3DA76335" w14:textId="77777777" w:rsidR="007345A9" w:rsidRDefault="009E0D31">
      <w:pPr>
        <w:pStyle w:val="5"/>
        <w:rPr>
          <w:lang w:eastAsia="zh-CN"/>
        </w:rPr>
      </w:pPr>
      <w:r>
        <w:rPr>
          <w:lang w:eastAsia="zh-CN"/>
        </w:rPr>
        <w:lastRenderedPageBreak/>
        <w:t>Proposal #1.3-6 (update of 1.3-3 based on Docomo comments)</w:t>
      </w:r>
    </w:p>
    <w:p w14:paraId="5995C5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a9"/>
        <w:spacing w:after="0"/>
        <w:rPr>
          <w:rFonts w:ascii="Times New Roman" w:hAnsi="Times New Roman"/>
          <w:sz w:val="22"/>
          <w:szCs w:val="22"/>
          <w:lang w:eastAsia="zh-CN"/>
        </w:rPr>
      </w:pPr>
    </w:p>
    <w:p w14:paraId="058A0538" w14:textId="77777777" w:rsidR="007345A9" w:rsidRDefault="007345A9">
      <w:pPr>
        <w:pStyle w:val="a9"/>
        <w:spacing w:after="0"/>
        <w:rPr>
          <w:rFonts w:ascii="Times New Roman" w:hAnsi="Times New Roman"/>
          <w:sz w:val="22"/>
          <w:szCs w:val="22"/>
          <w:lang w:eastAsia="zh-CN"/>
        </w:rPr>
      </w:pPr>
    </w:p>
    <w:p w14:paraId="1AF6F9D5" w14:textId="77777777" w:rsidR="007345A9" w:rsidRDefault="007345A9">
      <w:pPr>
        <w:pStyle w:val="a9"/>
        <w:spacing w:after="0"/>
        <w:rPr>
          <w:rFonts w:ascii="Times New Roman" w:hAnsi="Times New Roman"/>
          <w:sz w:val="22"/>
          <w:szCs w:val="22"/>
          <w:lang w:eastAsia="zh-CN"/>
        </w:rPr>
      </w:pPr>
    </w:p>
    <w:p w14:paraId="0FDB149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a9"/>
        <w:spacing w:after="0"/>
        <w:rPr>
          <w:rFonts w:ascii="Times New Roman" w:hAnsi="Times New Roman"/>
          <w:sz w:val="22"/>
          <w:szCs w:val="22"/>
          <w:lang w:eastAsia="zh-CN"/>
        </w:rPr>
      </w:pPr>
    </w:p>
    <w:p w14:paraId="0F73D8E9" w14:textId="77777777" w:rsidR="007345A9" w:rsidRDefault="009E0D31">
      <w:pPr>
        <w:pStyle w:val="5"/>
        <w:rPr>
          <w:lang w:eastAsia="zh-CN"/>
        </w:rPr>
      </w:pPr>
      <w:r>
        <w:rPr>
          <w:lang w:eastAsia="zh-CN"/>
        </w:rPr>
        <w:t>Proposal #1.3-4 (cleaned up)</w:t>
      </w:r>
    </w:p>
    <w:p w14:paraId="6A550B5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{960, 480} kHz</w:t>
      </w:r>
    </w:p>
    <w:p w14:paraId="58B4E2A8" w14:textId="77777777" w:rsidR="007345A9" w:rsidRDefault="007345A9">
      <w:pPr>
        <w:pStyle w:val="a9"/>
        <w:spacing w:after="0"/>
        <w:rPr>
          <w:rFonts w:ascii="Times New Roman" w:hAnsi="Times New Roman"/>
          <w:sz w:val="22"/>
          <w:szCs w:val="22"/>
          <w:lang w:eastAsia="zh-CN"/>
        </w:rPr>
      </w:pPr>
    </w:p>
    <w:p w14:paraId="2E682033" w14:textId="77777777" w:rsidR="007345A9" w:rsidRDefault="009E0D31">
      <w:pPr>
        <w:pStyle w:val="5"/>
        <w:rPr>
          <w:lang w:eastAsia="zh-CN"/>
        </w:rPr>
      </w:pPr>
      <w:r>
        <w:rPr>
          <w:lang w:eastAsia="zh-CN"/>
        </w:rPr>
        <w:t>Proposal #1.3-5</w:t>
      </w:r>
    </w:p>
    <w:p w14:paraId="6BA7FD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a9"/>
        <w:spacing w:after="0"/>
        <w:rPr>
          <w:rFonts w:ascii="Times New Roman" w:hAnsi="Times New Roman"/>
          <w:sz w:val="22"/>
          <w:szCs w:val="22"/>
          <w:lang w:eastAsia="zh-CN"/>
        </w:rPr>
      </w:pPr>
    </w:p>
    <w:p w14:paraId="42D3ACA2" w14:textId="77777777" w:rsidR="007345A9" w:rsidRDefault="009E0D31">
      <w:pPr>
        <w:pStyle w:val="5"/>
        <w:rPr>
          <w:lang w:eastAsia="zh-CN"/>
        </w:rPr>
      </w:pPr>
      <w:r>
        <w:rPr>
          <w:lang w:eastAsia="zh-CN"/>
        </w:rPr>
        <w:t>Proposal #1.3-6 (update of 1.3-3 based on Docomo comments)</w:t>
      </w:r>
    </w:p>
    <w:p w14:paraId="4D929C6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a9"/>
        <w:spacing w:after="0"/>
        <w:rPr>
          <w:rFonts w:ascii="Times New Roman" w:hAnsi="Times New Roman"/>
          <w:sz w:val="22"/>
          <w:szCs w:val="22"/>
          <w:lang w:eastAsia="zh-CN"/>
        </w:rPr>
      </w:pPr>
    </w:p>
    <w:p w14:paraId="6166906C" w14:textId="77777777" w:rsidR="007345A9" w:rsidRDefault="007345A9">
      <w:pPr>
        <w:pStyle w:val="a9"/>
        <w:spacing w:after="0"/>
        <w:rPr>
          <w:rFonts w:ascii="Times New Roman" w:hAnsi="Times New Roman"/>
          <w:sz w:val="22"/>
          <w:szCs w:val="22"/>
          <w:lang w:eastAsia="zh-CN"/>
        </w:rPr>
      </w:pPr>
    </w:p>
    <w:p w14:paraId="36BF777F" w14:textId="77777777" w:rsidR="007345A9" w:rsidRDefault="009E0D31">
      <w:pPr>
        <w:pStyle w:val="5"/>
        <w:rPr>
          <w:lang w:eastAsia="zh-CN"/>
        </w:rPr>
      </w:pPr>
      <w:r>
        <w:rPr>
          <w:lang w:eastAsia="zh-CN"/>
        </w:rPr>
        <w:t>Proposal #1.3-7 (update of 1.3-6 fixing typos)</w:t>
      </w:r>
    </w:p>
    <w:p w14:paraId="6A580B1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a9"/>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a9"/>
        <w:spacing w:after="0"/>
        <w:rPr>
          <w:rFonts w:ascii="Times New Roman" w:hAnsi="Times New Roman"/>
          <w:sz w:val="22"/>
          <w:szCs w:val="22"/>
          <w:lang w:eastAsia="zh-CN"/>
        </w:rPr>
      </w:pPr>
    </w:p>
    <w:p w14:paraId="074D0A62" w14:textId="77777777" w:rsidR="007345A9" w:rsidRDefault="007345A9">
      <w:pPr>
        <w:pStyle w:val="a9"/>
        <w:spacing w:after="0"/>
        <w:rPr>
          <w:rFonts w:ascii="Times New Roman" w:hAnsi="Times New Roman"/>
          <w:sz w:val="22"/>
          <w:szCs w:val="22"/>
          <w:lang w:eastAsia="zh-CN"/>
        </w:rPr>
      </w:pPr>
    </w:p>
    <w:p w14:paraId="3194114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7488A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a9"/>
              <w:spacing w:after="0"/>
              <w:rPr>
                <w:rFonts w:ascii="Times New Roman" w:hAnsi="Times New Roman"/>
                <w:sz w:val="22"/>
                <w:szCs w:val="22"/>
                <w:lang w:eastAsia="zh-CN"/>
              </w:rPr>
            </w:pPr>
          </w:p>
          <w:p w14:paraId="16B2D234" w14:textId="77777777" w:rsidR="007345A9" w:rsidRDefault="009E0D31">
            <w:pPr>
              <w:pStyle w:val="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a9"/>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46995240" w14:textId="77777777" w:rsidR="007345A9" w:rsidRDefault="009E0D31">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a9"/>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a9"/>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a9"/>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a9"/>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a9"/>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a9"/>
        <w:spacing w:after="0"/>
        <w:rPr>
          <w:rFonts w:ascii="Times New Roman" w:hAnsi="Times New Roman"/>
          <w:sz w:val="22"/>
          <w:szCs w:val="22"/>
          <w:lang w:eastAsia="zh-CN"/>
        </w:rPr>
      </w:pPr>
    </w:p>
    <w:p w14:paraId="50E61E3D" w14:textId="77777777" w:rsidR="007345A9" w:rsidRDefault="007345A9">
      <w:pPr>
        <w:pStyle w:val="a9"/>
        <w:spacing w:after="0"/>
        <w:rPr>
          <w:rFonts w:ascii="Times New Roman" w:hAnsi="Times New Roman"/>
          <w:sz w:val="22"/>
          <w:szCs w:val="22"/>
          <w:lang w:eastAsia="zh-CN"/>
        </w:rPr>
      </w:pPr>
    </w:p>
    <w:p w14:paraId="2722D94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a9"/>
        <w:spacing w:after="0"/>
        <w:rPr>
          <w:rFonts w:ascii="Times New Roman" w:hAnsi="Times New Roman"/>
          <w:sz w:val="22"/>
          <w:szCs w:val="22"/>
          <w:lang w:eastAsia="zh-CN"/>
        </w:rPr>
      </w:pPr>
    </w:p>
    <w:p w14:paraId="55386A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a9"/>
        <w:spacing w:after="0"/>
        <w:rPr>
          <w:rFonts w:ascii="Times New Roman" w:hAnsi="Times New Roman"/>
          <w:sz w:val="22"/>
          <w:szCs w:val="22"/>
          <w:lang w:eastAsia="zh-CN"/>
        </w:rPr>
      </w:pPr>
    </w:p>
    <w:p w14:paraId="69B9E4AC" w14:textId="77777777" w:rsidR="007345A9" w:rsidRDefault="009E0D31">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a9"/>
        <w:spacing w:after="0"/>
        <w:rPr>
          <w:rFonts w:ascii="Times New Roman" w:hAnsi="Times New Roman"/>
          <w:sz w:val="22"/>
          <w:szCs w:val="22"/>
          <w:lang w:eastAsia="zh-CN"/>
        </w:rPr>
      </w:pPr>
    </w:p>
    <w:p w14:paraId="1182564F" w14:textId="77777777" w:rsidR="007345A9" w:rsidRDefault="007345A9">
      <w:pPr>
        <w:pStyle w:val="a9"/>
        <w:spacing w:after="0"/>
        <w:rPr>
          <w:rFonts w:ascii="Times New Roman" w:hAnsi="Times New Roman"/>
          <w:sz w:val="22"/>
          <w:szCs w:val="22"/>
          <w:lang w:eastAsia="zh-CN"/>
        </w:rPr>
      </w:pPr>
    </w:p>
    <w:p w14:paraId="5035CBE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a9"/>
        <w:spacing w:after="0"/>
        <w:rPr>
          <w:rFonts w:ascii="Times New Roman" w:hAnsi="Times New Roman"/>
          <w:sz w:val="22"/>
          <w:szCs w:val="22"/>
          <w:lang w:eastAsia="zh-CN"/>
        </w:rPr>
      </w:pPr>
    </w:p>
    <w:p w14:paraId="299BF69E" w14:textId="77777777" w:rsidR="007345A9" w:rsidRDefault="009E0D31">
      <w:pPr>
        <w:pStyle w:val="5"/>
        <w:rPr>
          <w:lang w:eastAsia="zh-CN"/>
        </w:rPr>
      </w:pPr>
      <w:r>
        <w:rPr>
          <w:lang w:eastAsia="zh-CN"/>
        </w:rPr>
        <w:t>Proposal #1.3-7 (cleaned up)</w:t>
      </w:r>
    </w:p>
    <w:p w14:paraId="5F50E6E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a9"/>
        <w:spacing w:after="0"/>
        <w:rPr>
          <w:rFonts w:ascii="Times New Roman" w:hAnsi="Times New Roman"/>
          <w:sz w:val="22"/>
          <w:szCs w:val="22"/>
          <w:lang w:eastAsia="zh-CN"/>
        </w:rPr>
      </w:pPr>
    </w:p>
    <w:p w14:paraId="6E7EA596" w14:textId="0BA36721" w:rsidR="0067638E" w:rsidRDefault="0067638E">
      <w:pPr>
        <w:pStyle w:val="a9"/>
        <w:spacing w:after="0"/>
        <w:rPr>
          <w:rFonts w:ascii="Times New Roman" w:hAnsi="Times New Roman"/>
          <w:sz w:val="22"/>
          <w:szCs w:val="22"/>
          <w:lang w:eastAsia="zh-CN"/>
        </w:rPr>
      </w:pPr>
    </w:p>
    <w:p w14:paraId="529927EA" w14:textId="3434293B" w:rsidR="0067638E" w:rsidRDefault="0067638E" w:rsidP="0067638E">
      <w:pPr>
        <w:pStyle w:val="5"/>
        <w:rPr>
          <w:lang w:eastAsia="zh-CN"/>
        </w:rPr>
      </w:pPr>
      <w:r>
        <w:rPr>
          <w:lang w:eastAsia="zh-CN"/>
        </w:rPr>
        <w:t>Proposal #1.3-8</w:t>
      </w:r>
    </w:p>
    <w:p w14:paraId="589D1E3D" w14:textId="77777777" w:rsidR="0067638E" w:rsidRDefault="0067638E" w:rsidP="0067638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a9"/>
        <w:spacing w:after="0"/>
        <w:rPr>
          <w:rFonts w:ascii="Times New Roman" w:hAnsi="Times New Roman"/>
          <w:sz w:val="22"/>
          <w:szCs w:val="22"/>
          <w:lang w:eastAsia="zh-CN"/>
        </w:rPr>
      </w:pPr>
    </w:p>
    <w:p w14:paraId="6B951D7D" w14:textId="77777777" w:rsidR="0067638E" w:rsidRDefault="006763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a9"/>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a9"/>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a9"/>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a9"/>
              <w:numPr>
                <w:ilvl w:val="2"/>
                <w:numId w:val="6"/>
              </w:numPr>
              <w:spacing w:after="0"/>
              <w:rPr>
                <w:ins w:id="36" w:author="Keyvan-Huawei" w:date="2021-02-03T00:19:00Z"/>
                <w:rFonts w:ascii="Times New Roman" w:hAnsi="Times New Roman"/>
                <w:sz w:val="22"/>
                <w:szCs w:val="22"/>
                <w:lang w:eastAsia="zh-CN"/>
              </w:rPr>
            </w:pPr>
            <w:del w:id="37" w:author="Keyvan-Huawei" w:date="2021-02-03T00:18:00Z">
              <w:r>
                <w:rPr>
                  <w:rFonts w:ascii="Times New Roman" w:hAnsi="Times New Roman"/>
                  <w:sz w:val="22"/>
                  <w:szCs w:val="22"/>
                  <w:lang w:eastAsia="zh-CN"/>
                </w:rPr>
                <w:delText xml:space="preserve">FFS: </w:delText>
              </w:r>
            </w:del>
            <w:ins w:id="38" w:author="Keyvan-Huawei" w:date="2021-02-03T00:18:00Z">
              <w:r>
                <w:rPr>
                  <w:rFonts w:ascii="Times New Roman" w:hAnsi="Times New Roman"/>
                  <w:sz w:val="22"/>
                  <w:szCs w:val="22"/>
                  <w:lang w:eastAsia="zh-CN"/>
                </w:rPr>
                <w:t xml:space="preserve"> Support </w:t>
              </w:r>
            </w:ins>
            <w:ins w:id="3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a9"/>
              <w:numPr>
                <w:ilvl w:val="3"/>
                <w:numId w:val="6"/>
              </w:numPr>
              <w:tabs>
                <w:tab w:val="left" w:pos="1800"/>
              </w:tabs>
              <w:spacing w:after="0"/>
              <w:rPr>
                <w:rFonts w:ascii="Times New Roman" w:hAnsi="Times New Roman"/>
                <w:sz w:val="22"/>
                <w:szCs w:val="22"/>
                <w:lang w:eastAsia="zh-CN"/>
              </w:rPr>
            </w:pPr>
            <w:ins w:id="4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7422" w:type="dxa"/>
          </w:tcPr>
          <w:p w14:paraId="1193F1BB"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a9"/>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a9"/>
        <w:spacing w:after="0"/>
        <w:rPr>
          <w:rFonts w:ascii="Times New Roman" w:hAnsi="Times New Roman"/>
          <w:sz w:val="22"/>
          <w:szCs w:val="22"/>
          <w:lang w:eastAsia="zh-CN"/>
        </w:rPr>
      </w:pPr>
    </w:p>
    <w:p w14:paraId="1879FF0A" w14:textId="1B39DCA1" w:rsidR="00DD3832" w:rsidRDefault="00DD3832">
      <w:pPr>
        <w:pStyle w:val="a9"/>
        <w:spacing w:after="0"/>
        <w:rPr>
          <w:rFonts w:ascii="Times New Roman" w:hAnsi="Times New Roman"/>
          <w:sz w:val="22"/>
          <w:szCs w:val="22"/>
          <w:lang w:eastAsia="zh-CN"/>
        </w:rPr>
      </w:pPr>
    </w:p>
    <w:p w14:paraId="2E225159"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a9"/>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a9"/>
        <w:spacing w:after="0"/>
        <w:rPr>
          <w:rFonts w:ascii="Times New Roman" w:hAnsi="Times New Roman"/>
          <w:sz w:val="22"/>
          <w:szCs w:val="22"/>
          <w:lang w:eastAsia="zh-CN"/>
        </w:rPr>
      </w:pPr>
    </w:p>
    <w:p w14:paraId="03514DD6" w14:textId="77777777" w:rsidR="00D6426E" w:rsidRDefault="00D6426E" w:rsidP="00D6426E">
      <w:pPr>
        <w:pStyle w:val="a9"/>
        <w:spacing w:after="0"/>
        <w:rPr>
          <w:rFonts w:ascii="Times New Roman" w:hAnsi="Times New Roman"/>
          <w:sz w:val="22"/>
          <w:szCs w:val="22"/>
          <w:lang w:eastAsia="zh-CN"/>
        </w:rPr>
      </w:pPr>
    </w:p>
    <w:p w14:paraId="48EC79F0" w14:textId="68E39CAC" w:rsidR="00DD3832" w:rsidRDefault="00DD3832" w:rsidP="00DD3832">
      <w:pPr>
        <w:pStyle w:val="a9"/>
        <w:spacing w:after="0"/>
        <w:rPr>
          <w:rFonts w:ascii="Times New Roman" w:hAnsi="Times New Roman"/>
          <w:sz w:val="22"/>
          <w:szCs w:val="22"/>
          <w:lang w:eastAsia="zh-CN"/>
        </w:rPr>
      </w:pPr>
    </w:p>
    <w:p w14:paraId="7E60CB33" w14:textId="77777777" w:rsidR="00963631" w:rsidRDefault="00963631" w:rsidP="009636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43AEA951" w:rsidR="00963631" w:rsidRDefault="00963631" w:rsidP="0096363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4216E3D" w14:textId="77777777" w:rsidR="00963631" w:rsidRDefault="00963631" w:rsidP="00963631">
      <w:pPr>
        <w:pStyle w:val="a9"/>
        <w:spacing w:after="0"/>
        <w:rPr>
          <w:rFonts w:ascii="Times New Roman" w:hAnsi="Times New Roman"/>
          <w:sz w:val="22"/>
          <w:szCs w:val="22"/>
          <w:lang w:eastAsia="zh-CN"/>
        </w:rPr>
      </w:pPr>
    </w:p>
    <w:p w14:paraId="069A7ABB" w14:textId="77777777" w:rsidR="00FA046E" w:rsidRDefault="00FA046E" w:rsidP="00FA046E">
      <w:pPr>
        <w:pStyle w:val="5"/>
        <w:rPr>
          <w:lang w:eastAsia="zh-CN"/>
        </w:rPr>
      </w:pPr>
      <w:r>
        <w:rPr>
          <w:lang w:eastAsia="zh-CN"/>
        </w:rPr>
        <w:t>Proposal #1.3-8</w:t>
      </w:r>
    </w:p>
    <w:p w14:paraId="6F62FED2" w14:textId="77777777" w:rsidR="00FA046E" w:rsidRDefault="00FA046E" w:rsidP="00FA046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a9"/>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a9"/>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a9"/>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a9"/>
        <w:spacing w:after="0"/>
        <w:rPr>
          <w:rFonts w:ascii="Times New Roman" w:hAnsi="Times New Roman"/>
          <w:sz w:val="22"/>
          <w:szCs w:val="22"/>
          <w:lang w:eastAsia="zh-CN"/>
        </w:rPr>
      </w:pPr>
    </w:p>
    <w:p w14:paraId="7DA01557" w14:textId="77777777" w:rsidR="00963631" w:rsidRDefault="00963631" w:rsidP="0096363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1747904" w14:textId="6A887851" w:rsidR="00963631" w:rsidRPr="0055187D" w:rsidRDefault="0055187D" w:rsidP="00963631">
            <w:pPr>
              <w:pStyle w:val="a9"/>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E65488">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E6548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E65488">
            <w:pPr>
              <w:pStyle w:val="a9"/>
              <w:spacing w:after="0"/>
              <w:rPr>
                <w:rFonts w:ascii="Times New Roman" w:eastAsiaTheme="minorEastAsia" w:hAnsi="Times New Roman"/>
                <w:sz w:val="22"/>
                <w:szCs w:val="22"/>
                <w:lang w:eastAsia="ko-KR"/>
              </w:rPr>
            </w:pPr>
          </w:p>
          <w:p w14:paraId="52E1D092" w14:textId="77777777" w:rsidR="003B00B5" w:rsidRDefault="003B00B5" w:rsidP="00E65488">
            <w:pPr>
              <w:pStyle w:val="a9"/>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46"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47"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E65488">
            <w:pPr>
              <w:pStyle w:val="a9"/>
              <w:spacing w:after="0"/>
              <w:rPr>
                <w:rFonts w:ascii="Times New Roman" w:eastAsiaTheme="minorEastAsia" w:hAnsi="Times New Roman" w:hint="eastAsia"/>
                <w:sz w:val="22"/>
                <w:szCs w:val="22"/>
                <w:lang w:eastAsia="ko-KR"/>
              </w:rPr>
            </w:pPr>
          </w:p>
        </w:tc>
      </w:tr>
    </w:tbl>
    <w:p w14:paraId="7619FF52" w14:textId="77777777" w:rsidR="00963631" w:rsidRPr="003B00B5" w:rsidRDefault="00963631" w:rsidP="00963631">
      <w:pPr>
        <w:pStyle w:val="a9"/>
        <w:spacing w:after="0"/>
        <w:rPr>
          <w:rFonts w:ascii="Times New Roman" w:hAnsi="Times New Roman"/>
          <w:sz w:val="22"/>
          <w:szCs w:val="22"/>
          <w:lang w:eastAsia="zh-CN"/>
        </w:rPr>
      </w:pPr>
    </w:p>
    <w:p w14:paraId="7EFE571C" w14:textId="77777777" w:rsidR="00963631" w:rsidRDefault="00963631" w:rsidP="00DD3832">
      <w:pPr>
        <w:pStyle w:val="a9"/>
        <w:spacing w:after="0"/>
        <w:rPr>
          <w:rFonts w:ascii="Times New Roman" w:hAnsi="Times New Roman"/>
          <w:sz w:val="22"/>
          <w:szCs w:val="22"/>
          <w:lang w:eastAsia="zh-CN"/>
        </w:rPr>
      </w:pPr>
    </w:p>
    <w:p w14:paraId="15D1D698" w14:textId="77777777" w:rsidR="00DD3832" w:rsidRDefault="00DD3832">
      <w:pPr>
        <w:pStyle w:val="a9"/>
        <w:spacing w:after="0"/>
        <w:rPr>
          <w:rFonts w:ascii="Times New Roman" w:hAnsi="Times New Roman"/>
          <w:sz w:val="22"/>
          <w:szCs w:val="22"/>
          <w:lang w:eastAsia="zh-CN"/>
        </w:rPr>
      </w:pPr>
    </w:p>
    <w:p w14:paraId="430812A6" w14:textId="77777777" w:rsidR="007345A9" w:rsidRDefault="007345A9">
      <w:pPr>
        <w:pStyle w:val="a9"/>
        <w:spacing w:after="0"/>
        <w:rPr>
          <w:rFonts w:ascii="Times New Roman" w:hAnsi="Times New Roman"/>
          <w:sz w:val="22"/>
          <w:szCs w:val="22"/>
          <w:lang w:eastAsia="zh-CN"/>
        </w:rPr>
      </w:pPr>
    </w:p>
    <w:p w14:paraId="27C03875" w14:textId="77777777" w:rsidR="007345A9" w:rsidRDefault="009E0D31">
      <w:pPr>
        <w:pStyle w:val="3"/>
        <w:rPr>
          <w:lang w:eastAsia="zh-CN"/>
        </w:rPr>
      </w:pPr>
      <w:r>
        <w:rPr>
          <w:lang w:eastAsia="zh-CN"/>
        </w:rPr>
        <w:t xml:space="preserve">2.1.4 Initial Access Support for additional Numerologies </w:t>
      </w:r>
    </w:p>
    <w:p w14:paraId="1442A54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a9"/>
        <w:spacing w:after="0"/>
        <w:rPr>
          <w:rFonts w:ascii="Times New Roman" w:hAnsi="Times New Roman"/>
          <w:sz w:val="22"/>
          <w:szCs w:val="22"/>
          <w:lang w:eastAsia="zh-CN"/>
        </w:rPr>
      </w:pPr>
    </w:p>
    <w:p w14:paraId="659D5B4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a9"/>
        <w:spacing w:after="0"/>
        <w:rPr>
          <w:rFonts w:ascii="Times New Roman" w:hAnsi="Times New Roman"/>
          <w:sz w:val="22"/>
          <w:szCs w:val="22"/>
          <w:lang w:eastAsia="zh-CN"/>
        </w:rPr>
      </w:pPr>
    </w:p>
    <w:p w14:paraId="1FE40A26"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a9"/>
        <w:spacing w:after="0"/>
        <w:rPr>
          <w:rFonts w:ascii="Times New Roman" w:hAnsi="Times New Roman"/>
          <w:sz w:val="22"/>
          <w:szCs w:val="22"/>
          <w:lang w:eastAsia="zh-CN"/>
        </w:rPr>
      </w:pPr>
    </w:p>
    <w:p w14:paraId="536E7F07" w14:textId="77777777" w:rsidR="007345A9" w:rsidRDefault="007345A9">
      <w:pPr>
        <w:pStyle w:val="a9"/>
        <w:spacing w:after="0"/>
        <w:rPr>
          <w:rFonts w:ascii="Times New Roman" w:hAnsi="Times New Roman"/>
          <w:sz w:val="22"/>
          <w:szCs w:val="22"/>
          <w:lang w:eastAsia="zh-CN"/>
        </w:rPr>
      </w:pPr>
    </w:p>
    <w:p w14:paraId="510C1B24" w14:textId="77777777" w:rsidR="007345A9" w:rsidRDefault="007345A9">
      <w:pPr>
        <w:pStyle w:val="a9"/>
        <w:spacing w:after="0"/>
        <w:rPr>
          <w:rFonts w:ascii="Times New Roman" w:hAnsi="Times New Roman"/>
          <w:sz w:val="22"/>
          <w:szCs w:val="22"/>
          <w:lang w:eastAsia="zh-CN"/>
        </w:rPr>
      </w:pPr>
    </w:p>
    <w:p w14:paraId="587A079F" w14:textId="77777777" w:rsidR="007345A9" w:rsidRDefault="009E0D31">
      <w:pPr>
        <w:pStyle w:val="3"/>
        <w:rPr>
          <w:lang w:eastAsia="zh-CN"/>
        </w:rPr>
      </w:pPr>
      <w:r>
        <w:rPr>
          <w:lang w:eastAsia="zh-CN"/>
        </w:rPr>
        <w:t>2.1.5 SSB Resource Pattern</w:t>
      </w:r>
    </w:p>
    <w:p w14:paraId="5C834CE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w:t>
      </w:r>
    </w:p>
    <w:p w14:paraId="6DBF8475"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Extending the current 120kHz SCS SSB pattern for 480KHz SCS such that PUCCH occasion(s) can be reserved after two consecutive SSBs.</w:t>
      </w:r>
    </w:p>
    <w:p w14:paraId="62842DB1" w14:textId="77777777" w:rsidR="007345A9" w:rsidRDefault="009E0D31">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a9"/>
        <w:spacing w:after="0"/>
        <w:jc w:val="center"/>
      </w:pPr>
      <w:r>
        <w:rPr>
          <w:noProof/>
        </w:rPr>
        <w:object w:dxaOrig="5610" w:dyaOrig="3170" w14:anchorId="1D038438">
          <v:shape id="_x0000_i1026" type="#_x0000_t75" alt="" style="width:280.5pt;height:158.4pt;mso-width-percent:0;mso-height-percent:0;mso-width-percent:0;mso-height-percent:0" o:ole="">
            <v:imagedata r:id="rId19" o:title=""/>
          </v:shape>
          <o:OLEObject Type="Embed" ProgID="Visio.Drawing.15" ShapeID="_x0000_i1026" DrawAspect="Content" ObjectID="_1673944551" r:id="rId20"/>
        </w:object>
      </w:r>
    </w:p>
    <w:p w14:paraId="3258A960" w14:textId="77777777" w:rsidR="007345A9" w:rsidRDefault="00CC3625">
      <w:pPr>
        <w:pStyle w:val="a9"/>
        <w:spacing w:after="0"/>
        <w:jc w:val="center"/>
      </w:pPr>
      <w:r>
        <w:rPr>
          <w:noProof/>
        </w:rPr>
        <w:object w:dxaOrig="5030" w:dyaOrig="710" w14:anchorId="2AF406E0">
          <v:shape id="_x0000_i1027" type="#_x0000_t75" alt="" style="width:252.85pt;height:35.15pt;mso-width-percent:0;mso-height-percent:0;mso-width-percent:0;mso-height-percent:0" o:ole="">
            <v:imagedata r:id="rId21" o:title=""/>
          </v:shape>
          <o:OLEObject Type="Embed" ProgID="Visio.Drawing.15" ShapeID="_x0000_i1027" DrawAspect="Content" ObjectID="_1673944552" r:id="rId22"/>
        </w:object>
      </w:r>
    </w:p>
    <w:p w14:paraId="0E66A637" w14:textId="77777777" w:rsidR="007345A9" w:rsidRDefault="009E0D31">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a9"/>
        <w:spacing w:after="0"/>
        <w:rPr>
          <w:rFonts w:ascii="Times New Roman" w:hAnsi="Times New Roman"/>
          <w:sz w:val="22"/>
          <w:szCs w:val="22"/>
          <w:lang w:eastAsia="zh-CN"/>
        </w:rPr>
      </w:pPr>
    </w:p>
    <w:p w14:paraId="64B8BB9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not yet specified SSB SCS (i.e. 480 and 960 kHz), several companies provided proposals on which OFDM symbols and slots the SSB should be mapped on.</w:t>
      </w:r>
    </w:p>
    <w:p w14:paraId="12CE07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a9"/>
        <w:spacing w:after="0"/>
        <w:rPr>
          <w:rFonts w:ascii="Times New Roman" w:hAnsi="Times New Roman"/>
          <w:sz w:val="22"/>
          <w:szCs w:val="22"/>
          <w:lang w:eastAsia="zh-CN"/>
        </w:rPr>
      </w:pPr>
    </w:p>
    <w:p w14:paraId="64D7674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a9"/>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80" w:type="dxa"/>
          </w:tcPr>
          <w:p w14:paraId="0F552E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a9"/>
        <w:spacing w:after="0"/>
        <w:rPr>
          <w:rFonts w:ascii="Times New Roman" w:hAnsi="Times New Roman"/>
          <w:sz w:val="22"/>
          <w:szCs w:val="22"/>
          <w:lang w:eastAsia="zh-CN"/>
        </w:rPr>
      </w:pPr>
    </w:p>
    <w:p w14:paraId="67199099" w14:textId="77777777" w:rsidR="007345A9" w:rsidRDefault="009E0D31">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a9"/>
        <w:spacing w:after="0"/>
        <w:ind w:left="720"/>
        <w:rPr>
          <w:rFonts w:ascii="Times New Roman" w:hAnsi="Times New Roman"/>
          <w:sz w:val="22"/>
          <w:szCs w:val="22"/>
          <w:lang w:eastAsia="zh-CN"/>
        </w:rPr>
      </w:pPr>
    </w:p>
    <w:p w14:paraId="7930C1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a9"/>
        <w:spacing w:after="0"/>
        <w:rPr>
          <w:rFonts w:ascii="Times New Roman" w:hAnsi="Times New Roman"/>
          <w:sz w:val="22"/>
          <w:szCs w:val="22"/>
          <w:lang w:eastAsia="zh-CN"/>
        </w:rPr>
      </w:pPr>
    </w:p>
    <w:p w14:paraId="1270E868" w14:textId="77777777" w:rsidR="007345A9" w:rsidRDefault="007345A9">
      <w:pPr>
        <w:pStyle w:val="a9"/>
        <w:spacing w:after="0"/>
        <w:rPr>
          <w:rFonts w:ascii="Times New Roman" w:hAnsi="Times New Roman"/>
          <w:sz w:val="22"/>
          <w:szCs w:val="22"/>
          <w:lang w:eastAsia="zh-CN"/>
        </w:rPr>
      </w:pPr>
    </w:p>
    <w:p w14:paraId="10909A4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a9"/>
        <w:spacing w:after="0"/>
        <w:rPr>
          <w:rFonts w:ascii="Times New Roman" w:hAnsi="Times New Roman"/>
          <w:sz w:val="22"/>
          <w:szCs w:val="22"/>
          <w:lang w:eastAsia="zh-CN"/>
        </w:rPr>
      </w:pPr>
    </w:p>
    <w:p w14:paraId="77A73A38" w14:textId="77777777" w:rsidR="007345A9" w:rsidRDefault="009E0D31">
      <w:pPr>
        <w:pStyle w:val="5"/>
        <w:rPr>
          <w:lang w:eastAsia="zh-CN"/>
        </w:rPr>
      </w:pPr>
      <w:r>
        <w:rPr>
          <w:lang w:eastAsia="zh-CN"/>
        </w:rPr>
        <w:t>Proposal #1.5-1 (original)</w:t>
      </w:r>
    </w:p>
    <w:p w14:paraId="657167DC"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a9"/>
        <w:spacing w:after="0"/>
        <w:rPr>
          <w:rFonts w:ascii="Times New Roman" w:hAnsi="Times New Roman"/>
          <w:sz w:val="22"/>
          <w:szCs w:val="22"/>
          <w:lang w:eastAsia="zh-CN"/>
        </w:rPr>
      </w:pPr>
    </w:p>
    <w:p w14:paraId="7931BCBC" w14:textId="77777777" w:rsidR="007345A9" w:rsidRDefault="007345A9">
      <w:pPr>
        <w:pStyle w:val="a9"/>
        <w:spacing w:after="0"/>
        <w:rPr>
          <w:rFonts w:ascii="Times New Roman" w:hAnsi="Times New Roman"/>
          <w:sz w:val="22"/>
          <w:szCs w:val="22"/>
          <w:lang w:eastAsia="zh-CN"/>
        </w:rPr>
      </w:pPr>
    </w:p>
    <w:p w14:paraId="04226446" w14:textId="77777777" w:rsidR="007345A9" w:rsidRDefault="009E0D31">
      <w:pPr>
        <w:pStyle w:val="5"/>
        <w:rPr>
          <w:lang w:eastAsia="zh-CN"/>
        </w:rPr>
      </w:pPr>
      <w:r>
        <w:rPr>
          <w:lang w:eastAsia="zh-CN"/>
        </w:rPr>
        <w:t>Proposal #1.5-2 (updated)</w:t>
      </w:r>
    </w:p>
    <w:p w14:paraId="366D7B2A"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a9"/>
        <w:spacing w:after="0"/>
        <w:rPr>
          <w:rFonts w:ascii="Times New Roman" w:hAnsi="Times New Roman"/>
          <w:sz w:val="22"/>
          <w:szCs w:val="22"/>
          <w:lang w:eastAsia="zh-CN"/>
        </w:rPr>
      </w:pPr>
    </w:p>
    <w:p w14:paraId="647FEED2" w14:textId="77777777" w:rsidR="007345A9" w:rsidRDefault="009E0D31">
      <w:pPr>
        <w:pStyle w:val="5"/>
        <w:rPr>
          <w:lang w:eastAsia="zh-CN"/>
        </w:rPr>
      </w:pPr>
      <w:r>
        <w:rPr>
          <w:lang w:eastAsia="zh-CN"/>
        </w:rPr>
        <w:t>Proposal #1.5-3 (updated)</w:t>
      </w:r>
    </w:p>
    <w:p w14:paraId="1AF9DC70"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a9"/>
        <w:spacing w:after="0"/>
        <w:rPr>
          <w:rFonts w:ascii="Times New Roman" w:hAnsi="Times New Roman"/>
          <w:sz w:val="22"/>
          <w:szCs w:val="22"/>
          <w:lang w:eastAsia="zh-CN"/>
        </w:rPr>
      </w:pPr>
    </w:p>
    <w:p w14:paraId="50F48D11" w14:textId="77777777" w:rsidR="007345A9" w:rsidRDefault="009E0D31">
      <w:pPr>
        <w:pStyle w:val="5"/>
        <w:rPr>
          <w:lang w:eastAsia="zh-CN"/>
        </w:rPr>
      </w:pPr>
      <w:r>
        <w:rPr>
          <w:lang w:eastAsia="zh-CN"/>
        </w:rPr>
        <w:t>Proposal #1.5-4 (updated)</w:t>
      </w:r>
    </w:p>
    <w:p w14:paraId="50D4A90E"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a9"/>
        <w:spacing w:after="0"/>
        <w:rPr>
          <w:rFonts w:ascii="Times New Roman" w:hAnsi="Times New Roman"/>
          <w:sz w:val="22"/>
          <w:szCs w:val="22"/>
          <w:lang w:eastAsia="zh-CN"/>
        </w:rPr>
      </w:pPr>
    </w:p>
    <w:p w14:paraId="0A5FC4A6" w14:textId="77777777" w:rsidR="007345A9" w:rsidRDefault="007345A9">
      <w:pPr>
        <w:pStyle w:val="a9"/>
        <w:spacing w:after="0"/>
        <w:rPr>
          <w:rFonts w:ascii="Times New Roman" w:hAnsi="Times New Roman"/>
          <w:sz w:val="22"/>
          <w:szCs w:val="22"/>
          <w:lang w:eastAsia="zh-CN"/>
        </w:rPr>
      </w:pPr>
    </w:p>
    <w:p w14:paraId="1707B820" w14:textId="77777777" w:rsidR="007345A9" w:rsidRDefault="009E0D31">
      <w:pPr>
        <w:pStyle w:val="5"/>
        <w:rPr>
          <w:lang w:eastAsia="zh-CN"/>
        </w:rPr>
      </w:pPr>
      <w:r>
        <w:rPr>
          <w:lang w:eastAsia="zh-CN"/>
        </w:rPr>
        <w:t>Proposal #1.5-5 (updated based on comments from ZTE)</w:t>
      </w:r>
    </w:p>
    <w:p w14:paraId="1E2F505C"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a9"/>
        <w:spacing w:after="0"/>
        <w:rPr>
          <w:rFonts w:ascii="Times New Roman" w:hAnsi="Times New Roman"/>
          <w:sz w:val="22"/>
          <w:szCs w:val="22"/>
          <w:lang w:eastAsia="zh-CN"/>
        </w:rPr>
      </w:pPr>
    </w:p>
    <w:p w14:paraId="43308D8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51B149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a9"/>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a9"/>
        <w:spacing w:after="0"/>
        <w:rPr>
          <w:rFonts w:ascii="Times New Roman" w:hAnsi="Times New Roman"/>
          <w:sz w:val="22"/>
          <w:szCs w:val="22"/>
          <w:lang w:eastAsia="zh-CN"/>
        </w:rPr>
      </w:pPr>
    </w:p>
    <w:p w14:paraId="7403686B" w14:textId="77777777" w:rsidR="007345A9" w:rsidRDefault="007345A9">
      <w:pPr>
        <w:pStyle w:val="a9"/>
        <w:spacing w:after="0"/>
        <w:rPr>
          <w:rFonts w:ascii="Times New Roman" w:hAnsi="Times New Roman"/>
          <w:sz w:val="22"/>
          <w:szCs w:val="22"/>
          <w:lang w:eastAsia="zh-CN"/>
        </w:rPr>
      </w:pPr>
    </w:p>
    <w:p w14:paraId="41C9C66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a9"/>
        <w:spacing w:after="0"/>
        <w:rPr>
          <w:rFonts w:ascii="Times New Roman" w:hAnsi="Times New Roman"/>
          <w:sz w:val="22"/>
          <w:szCs w:val="22"/>
          <w:lang w:eastAsia="zh-CN"/>
        </w:rPr>
      </w:pPr>
    </w:p>
    <w:p w14:paraId="532B7E04" w14:textId="77777777" w:rsidR="007345A9" w:rsidRDefault="009E0D31">
      <w:pPr>
        <w:pStyle w:val="5"/>
        <w:rPr>
          <w:lang w:eastAsia="zh-CN"/>
        </w:rPr>
      </w:pPr>
      <w:r>
        <w:rPr>
          <w:lang w:eastAsia="zh-CN"/>
        </w:rPr>
        <w:t>Proposal #1.5-5</w:t>
      </w:r>
    </w:p>
    <w:p w14:paraId="468E3240"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a9"/>
        <w:spacing w:after="0"/>
        <w:rPr>
          <w:rFonts w:ascii="Times New Roman" w:hAnsi="Times New Roman"/>
          <w:sz w:val="22"/>
          <w:szCs w:val="22"/>
          <w:lang w:eastAsia="zh-CN"/>
        </w:rPr>
      </w:pPr>
    </w:p>
    <w:p w14:paraId="26A02732" w14:textId="77777777" w:rsidR="007345A9" w:rsidRDefault="007345A9">
      <w:pPr>
        <w:pStyle w:val="a9"/>
        <w:spacing w:after="0"/>
        <w:rPr>
          <w:rFonts w:ascii="Times New Roman" w:hAnsi="Times New Roman"/>
          <w:sz w:val="22"/>
          <w:szCs w:val="22"/>
          <w:lang w:eastAsia="zh-CN"/>
        </w:rPr>
      </w:pPr>
    </w:p>
    <w:p w14:paraId="690C625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a9"/>
        <w:spacing w:after="0"/>
        <w:rPr>
          <w:rFonts w:ascii="Times New Roman" w:hAnsi="Times New Roman"/>
          <w:sz w:val="22"/>
          <w:szCs w:val="22"/>
          <w:lang w:eastAsia="zh-CN"/>
        </w:rPr>
      </w:pPr>
    </w:p>
    <w:p w14:paraId="119EFA37" w14:textId="77777777" w:rsidR="007345A9" w:rsidRDefault="009E0D31">
      <w:pPr>
        <w:pStyle w:val="5"/>
        <w:rPr>
          <w:lang w:eastAsia="zh-CN"/>
        </w:rPr>
      </w:pPr>
      <w:r>
        <w:rPr>
          <w:lang w:eastAsia="zh-CN"/>
        </w:rPr>
        <w:t>Proposal #1.5-6 (clean up of 1.5-5)</w:t>
      </w:r>
    </w:p>
    <w:p w14:paraId="1AF1DCA3"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a9"/>
        <w:spacing w:after="0"/>
        <w:rPr>
          <w:rFonts w:ascii="Times New Roman" w:hAnsi="Times New Roman"/>
          <w:sz w:val="22"/>
          <w:szCs w:val="22"/>
          <w:lang w:eastAsia="zh-CN"/>
        </w:rPr>
      </w:pPr>
    </w:p>
    <w:p w14:paraId="4B8435B9" w14:textId="77777777" w:rsidR="007345A9" w:rsidRDefault="009E0D31">
      <w:pPr>
        <w:pStyle w:val="5"/>
        <w:rPr>
          <w:lang w:eastAsia="zh-CN"/>
        </w:rPr>
      </w:pPr>
      <w:r>
        <w:rPr>
          <w:lang w:eastAsia="zh-CN"/>
        </w:rPr>
        <w:t>Proposal #1.5-7 (update of 1.5-6)</w:t>
      </w:r>
    </w:p>
    <w:p w14:paraId="2A0DC583"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a9"/>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a9"/>
        <w:spacing w:after="0"/>
        <w:rPr>
          <w:rFonts w:ascii="Times New Roman" w:hAnsi="Times New Roman"/>
          <w:sz w:val="22"/>
          <w:szCs w:val="22"/>
          <w:lang w:eastAsia="zh-CN"/>
        </w:rPr>
      </w:pPr>
    </w:p>
    <w:p w14:paraId="698B998B" w14:textId="77777777" w:rsidR="007345A9" w:rsidRDefault="007345A9">
      <w:pPr>
        <w:pStyle w:val="a9"/>
        <w:spacing w:after="0"/>
        <w:rPr>
          <w:rFonts w:ascii="Times New Roman" w:hAnsi="Times New Roman"/>
          <w:sz w:val="22"/>
          <w:szCs w:val="22"/>
          <w:lang w:eastAsia="zh-CN"/>
        </w:rPr>
      </w:pPr>
    </w:p>
    <w:p w14:paraId="2B8E62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5"/>
              <w:outlineLvl w:val="4"/>
              <w:rPr>
                <w:lang w:eastAsia="zh-CN"/>
              </w:rPr>
            </w:pPr>
          </w:p>
          <w:p w14:paraId="718B99C2" w14:textId="77777777" w:rsidR="007345A9" w:rsidRDefault="009E0D31">
            <w:pPr>
              <w:pStyle w:val="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a9"/>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a9"/>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a9"/>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157" w:type="dxa"/>
          </w:tcPr>
          <w:p w14:paraId="0A4B58F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a9"/>
        <w:spacing w:after="0"/>
        <w:rPr>
          <w:rFonts w:ascii="Times New Roman" w:hAnsi="Times New Roman"/>
          <w:sz w:val="22"/>
          <w:szCs w:val="22"/>
          <w:lang w:eastAsia="zh-CN"/>
        </w:rPr>
      </w:pPr>
    </w:p>
    <w:p w14:paraId="136F2187" w14:textId="77777777" w:rsidR="007345A9" w:rsidRDefault="007345A9">
      <w:pPr>
        <w:pStyle w:val="a9"/>
        <w:spacing w:after="0"/>
        <w:rPr>
          <w:rFonts w:ascii="Times New Roman" w:hAnsi="Times New Roman"/>
          <w:sz w:val="22"/>
          <w:szCs w:val="22"/>
          <w:lang w:eastAsia="zh-CN"/>
        </w:rPr>
      </w:pPr>
    </w:p>
    <w:p w14:paraId="2965E5C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a9"/>
        <w:spacing w:after="0"/>
        <w:rPr>
          <w:rFonts w:ascii="Times New Roman" w:hAnsi="Times New Roman"/>
          <w:sz w:val="22"/>
          <w:szCs w:val="22"/>
          <w:lang w:eastAsia="zh-CN"/>
        </w:rPr>
      </w:pPr>
    </w:p>
    <w:p w14:paraId="3BC8CF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a9"/>
        <w:spacing w:after="0"/>
        <w:rPr>
          <w:rFonts w:ascii="Times New Roman" w:hAnsi="Times New Roman"/>
          <w:sz w:val="22"/>
          <w:szCs w:val="22"/>
          <w:lang w:eastAsia="zh-CN"/>
        </w:rPr>
      </w:pPr>
    </w:p>
    <w:p w14:paraId="1C508B57" w14:textId="77777777" w:rsidR="007345A9" w:rsidRDefault="007345A9">
      <w:pPr>
        <w:pStyle w:val="a9"/>
        <w:spacing w:after="0"/>
        <w:rPr>
          <w:rFonts w:ascii="Times New Roman" w:hAnsi="Times New Roman"/>
          <w:sz w:val="22"/>
          <w:szCs w:val="22"/>
          <w:lang w:eastAsia="zh-CN"/>
        </w:rPr>
      </w:pPr>
    </w:p>
    <w:p w14:paraId="58FE4C57" w14:textId="77777777" w:rsidR="007345A9" w:rsidRDefault="007345A9">
      <w:pPr>
        <w:pStyle w:val="a9"/>
        <w:spacing w:after="0"/>
        <w:rPr>
          <w:rFonts w:ascii="Times New Roman" w:hAnsi="Times New Roman"/>
          <w:sz w:val="22"/>
          <w:szCs w:val="22"/>
          <w:lang w:eastAsia="zh-CN"/>
        </w:rPr>
      </w:pPr>
    </w:p>
    <w:p w14:paraId="2EC3873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a9"/>
        <w:spacing w:after="0"/>
        <w:rPr>
          <w:rFonts w:ascii="Times New Roman" w:hAnsi="Times New Roman"/>
          <w:sz w:val="22"/>
          <w:szCs w:val="22"/>
          <w:lang w:eastAsia="zh-CN"/>
        </w:rPr>
      </w:pPr>
    </w:p>
    <w:p w14:paraId="35865DEA" w14:textId="77777777" w:rsidR="007345A9" w:rsidRDefault="009E0D31">
      <w:pPr>
        <w:pStyle w:val="5"/>
        <w:rPr>
          <w:lang w:eastAsia="zh-CN"/>
        </w:rPr>
      </w:pPr>
      <w:r>
        <w:rPr>
          <w:lang w:eastAsia="zh-CN"/>
        </w:rPr>
        <w:t>Proposal #1.5-7 (cleaned up)</w:t>
      </w:r>
    </w:p>
    <w:p w14:paraId="7ECDB724"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a9"/>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a9"/>
              <w:spacing w:after="0"/>
              <w:rPr>
                <w:rFonts w:ascii="Times New Roman" w:hAnsi="Times New Roman"/>
                <w:sz w:val="22"/>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a9"/>
        <w:spacing w:after="0"/>
        <w:rPr>
          <w:rFonts w:ascii="Times New Roman" w:hAnsi="Times New Roman"/>
          <w:sz w:val="22"/>
          <w:szCs w:val="22"/>
          <w:lang w:eastAsia="zh-CN"/>
        </w:rPr>
      </w:pPr>
    </w:p>
    <w:p w14:paraId="1CFF8C9A" w14:textId="330EBE29" w:rsidR="007345A9" w:rsidRDefault="007345A9">
      <w:pPr>
        <w:pStyle w:val="a9"/>
        <w:spacing w:after="0"/>
        <w:rPr>
          <w:rFonts w:ascii="Times New Roman" w:hAnsi="Times New Roman"/>
          <w:sz w:val="22"/>
          <w:szCs w:val="22"/>
          <w:lang w:eastAsia="zh-CN"/>
        </w:rPr>
      </w:pPr>
    </w:p>
    <w:p w14:paraId="757875BD"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a9"/>
        <w:spacing w:after="0"/>
        <w:rPr>
          <w:rFonts w:ascii="Times New Roman" w:hAnsi="Times New Roman"/>
          <w:sz w:val="22"/>
          <w:szCs w:val="22"/>
          <w:lang w:eastAsia="zh-CN"/>
        </w:rPr>
      </w:pPr>
    </w:p>
    <w:p w14:paraId="11A4AC73" w14:textId="0458BEDA" w:rsidR="00DD3832" w:rsidRDefault="00DD3832">
      <w:pPr>
        <w:pStyle w:val="a9"/>
        <w:spacing w:after="0"/>
        <w:rPr>
          <w:rFonts w:ascii="Times New Roman" w:hAnsi="Times New Roman"/>
          <w:sz w:val="22"/>
          <w:szCs w:val="22"/>
          <w:lang w:eastAsia="zh-CN"/>
        </w:rPr>
      </w:pPr>
    </w:p>
    <w:p w14:paraId="6868F68F" w14:textId="573B315E" w:rsidR="0079618A" w:rsidRDefault="0079618A" w:rsidP="0079618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9618A" w14:paraId="0D6C267B" w14:textId="77777777" w:rsidTr="00191639">
        <w:tc>
          <w:tcPr>
            <w:tcW w:w="1727" w:type="dxa"/>
            <w:shd w:val="clear" w:color="auto" w:fill="FBE4D5" w:themeFill="accent2" w:themeFillTint="33"/>
          </w:tcPr>
          <w:p w14:paraId="54D635AE" w14:textId="77777777" w:rsidR="0079618A" w:rsidRDefault="0079618A"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38D63997" w14:textId="77777777" w:rsidR="0079618A" w:rsidRDefault="0079618A"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191639">
        <w:tc>
          <w:tcPr>
            <w:tcW w:w="1727" w:type="dxa"/>
          </w:tcPr>
          <w:p w14:paraId="090D013F" w14:textId="41017252" w:rsidR="0079618A" w:rsidRDefault="0079618A" w:rsidP="00191639">
            <w:pPr>
              <w:pStyle w:val="a9"/>
              <w:spacing w:after="0"/>
              <w:rPr>
                <w:rFonts w:ascii="Times New Roman" w:hAnsi="Times New Roman"/>
                <w:sz w:val="22"/>
                <w:szCs w:val="22"/>
                <w:lang w:eastAsia="zh-CN"/>
              </w:rPr>
            </w:pPr>
          </w:p>
        </w:tc>
        <w:tc>
          <w:tcPr>
            <w:tcW w:w="7422" w:type="dxa"/>
          </w:tcPr>
          <w:p w14:paraId="52F58914" w14:textId="40D185A9" w:rsidR="0079618A" w:rsidRDefault="0079618A" w:rsidP="00191639">
            <w:pPr>
              <w:pStyle w:val="a9"/>
              <w:spacing w:after="0"/>
              <w:rPr>
                <w:rFonts w:ascii="Times New Roman" w:hAnsi="Times New Roman"/>
                <w:sz w:val="22"/>
                <w:szCs w:val="22"/>
                <w:lang w:eastAsia="zh-CN"/>
              </w:rPr>
            </w:pPr>
          </w:p>
        </w:tc>
      </w:tr>
    </w:tbl>
    <w:p w14:paraId="37FB8079" w14:textId="467C7115" w:rsidR="0079618A" w:rsidRDefault="0079618A">
      <w:pPr>
        <w:pStyle w:val="a9"/>
        <w:spacing w:after="0"/>
        <w:rPr>
          <w:rFonts w:ascii="Times New Roman" w:hAnsi="Times New Roman"/>
          <w:sz w:val="22"/>
          <w:szCs w:val="22"/>
          <w:lang w:eastAsia="zh-CN"/>
        </w:rPr>
      </w:pPr>
    </w:p>
    <w:p w14:paraId="2F0B0547" w14:textId="77777777" w:rsidR="0079618A" w:rsidRDefault="0079618A">
      <w:pPr>
        <w:pStyle w:val="a9"/>
        <w:spacing w:after="0"/>
        <w:rPr>
          <w:rFonts w:ascii="Times New Roman" w:hAnsi="Times New Roman"/>
          <w:sz w:val="22"/>
          <w:szCs w:val="22"/>
          <w:lang w:eastAsia="zh-CN"/>
        </w:rPr>
      </w:pPr>
    </w:p>
    <w:p w14:paraId="2C227B54" w14:textId="77777777" w:rsidR="007345A9" w:rsidRDefault="009E0D31">
      <w:pPr>
        <w:pStyle w:val="3"/>
        <w:rPr>
          <w:lang w:eastAsia="zh-CN"/>
        </w:rPr>
      </w:pPr>
      <w:r>
        <w:rPr>
          <w:lang w:eastAsia="zh-CN"/>
        </w:rPr>
        <w:t>2.1.6 SSB and CORESET#0 Multiplexing</w:t>
      </w:r>
    </w:p>
    <w:p w14:paraId="41E2028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바탕"/>
                <w:lang w:val="en-GB"/>
              </w:rPr>
            </w:pPr>
            <w:r>
              <w:rPr>
                <w:rFonts w:eastAsia="바탕"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72168A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2ED49CE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8" w:name="_Ref61337114"/>
    </w:p>
    <w:p w14:paraId="22CEEFFF" w14:textId="77777777" w:rsidR="007345A9" w:rsidRDefault="009E0D31">
      <w:pPr>
        <w:pStyle w:val="a6"/>
        <w:jc w:val="center"/>
        <w:rPr>
          <w:b w:val="0"/>
          <w:bCs w:val="0"/>
        </w:rPr>
      </w:pPr>
      <w:bookmarkStart w:id="49" w:name="_Ref61447449"/>
      <w:r>
        <w:t xml:space="preserve">Table </w:t>
      </w:r>
      <w:fldSimple w:instr=" SEQ Table \* ARABIC ">
        <w:r>
          <w:t>1</w:t>
        </w:r>
      </w:fldSimple>
      <w:bookmarkEnd w:id="48"/>
      <w:bookmarkEnd w:id="49"/>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a9"/>
        <w:spacing w:after="0"/>
      </w:pPr>
      <w:r>
        <w:rPr>
          <w:noProof/>
        </w:rPr>
        <w:object w:dxaOrig="9930" w:dyaOrig="2730" w14:anchorId="6EB8917E">
          <v:shape id="_x0000_i1028" type="#_x0000_t75" alt="" style="width:496.5pt;height:136.5pt;mso-width-percent:0;mso-height-percent:0;mso-width-percent:0;mso-height-percent:0" o:ole="">
            <v:imagedata r:id="rId23" o:title=""/>
          </v:shape>
          <o:OLEObject Type="Embed" ProgID="Visio.Drawing.15" ShapeID="_x0000_i1028" DrawAspect="Content" ObjectID="_1673944553" r:id="rId24"/>
        </w:object>
      </w:r>
    </w:p>
    <w:p w14:paraId="62785A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a9"/>
        <w:spacing w:after="0"/>
      </w:pPr>
      <w:r>
        <w:rPr>
          <w:noProof/>
        </w:rPr>
        <w:object w:dxaOrig="9930" w:dyaOrig="4030" w14:anchorId="39B291F9">
          <v:shape id="_x0000_i1029" type="#_x0000_t75" alt="" style="width:496.5pt;height:201.6pt;mso-width-percent:0;mso-height-percent:0;mso-width-percent:0;mso-height-percent:0" o:ole="">
            <v:imagedata r:id="rId25" o:title=""/>
          </v:shape>
          <o:OLEObject Type="Embed" ProgID="Visio.Drawing.15" ShapeID="_x0000_i1029" DrawAspect="Content" ObjectID="_1673944554" r:id="rId26"/>
        </w:object>
      </w:r>
    </w:p>
    <w:p w14:paraId="55794175" w14:textId="77777777" w:rsidR="007345A9" w:rsidRDefault="00CC3625">
      <w:pPr>
        <w:pStyle w:val="a9"/>
        <w:spacing w:after="0"/>
      </w:pPr>
      <w:r>
        <w:rPr>
          <w:noProof/>
        </w:rPr>
        <w:object w:dxaOrig="9930" w:dyaOrig="4030" w14:anchorId="1296D966">
          <v:shape id="_x0000_i1030" type="#_x0000_t75" alt="" style="width:496.5pt;height:201.6pt;mso-width-percent:0;mso-height-percent:0;mso-width-percent:0;mso-height-percent:0" o:ole="">
            <v:imagedata r:id="rId27" o:title=""/>
          </v:shape>
          <o:OLEObject Type="Embed" ProgID="Visio.Drawing.15" ShapeID="_x0000_i1030" DrawAspect="Content" ObjectID="_1673944555" r:id="rId28"/>
        </w:object>
      </w:r>
    </w:p>
    <w:p w14:paraId="27D0FE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a9"/>
        <w:spacing w:after="0"/>
        <w:jc w:val="center"/>
        <w:rPr>
          <w:rFonts w:ascii="Times New Roman" w:hAnsi="Times New Roman"/>
          <w:sz w:val="22"/>
          <w:szCs w:val="22"/>
          <w:lang w:eastAsia="zh-CN"/>
        </w:rPr>
      </w:pPr>
      <w:r>
        <w:rPr>
          <w:noProof/>
        </w:rPr>
        <w:object w:dxaOrig="4750" w:dyaOrig="2300" w14:anchorId="401ECCA9">
          <v:shape id="_x0000_i1031" type="#_x0000_t75" alt="" style="width:237.9pt;height:115.2pt;mso-width-percent:0;mso-height-percent:0;mso-width-percent:0;mso-height-percent:0" o:ole="">
            <v:imagedata r:id="rId29" o:title=""/>
          </v:shape>
          <o:OLEObject Type="Embed" ProgID="Visio.Drawing.15" ShapeID="_x0000_i1031" DrawAspect="Content" ObjectID="_1673944556" r:id="rId30"/>
        </w:object>
      </w:r>
    </w:p>
    <w:p w14:paraId="3F9F47F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a9"/>
        <w:spacing w:after="0"/>
        <w:rPr>
          <w:rFonts w:ascii="Times New Roman" w:hAnsi="Times New Roman"/>
          <w:sz w:val="22"/>
          <w:szCs w:val="22"/>
          <w:lang w:eastAsia="zh-CN"/>
        </w:rPr>
      </w:pPr>
    </w:p>
    <w:p w14:paraId="62418696" w14:textId="77777777" w:rsidR="007345A9" w:rsidRDefault="007345A9">
      <w:pPr>
        <w:pStyle w:val="a9"/>
        <w:spacing w:after="0"/>
        <w:rPr>
          <w:rFonts w:ascii="Times New Roman" w:hAnsi="Times New Roman"/>
          <w:sz w:val="22"/>
          <w:szCs w:val="22"/>
          <w:lang w:eastAsia="zh-CN"/>
        </w:rPr>
      </w:pPr>
    </w:p>
    <w:p w14:paraId="06D5125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a9"/>
        <w:spacing w:after="0"/>
        <w:rPr>
          <w:rFonts w:ascii="Times New Roman" w:hAnsi="Times New Roman"/>
          <w:sz w:val="22"/>
          <w:szCs w:val="22"/>
          <w:lang w:eastAsia="zh-CN"/>
        </w:rPr>
      </w:pPr>
    </w:p>
    <w:p w14:paraId="5FBF720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72B019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a9"/>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583405D" w14:textId="77777777" w:rsidR="007345A9" w:rsidRDefault="009E0D31">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2649E97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a9"/>
        <w:spacing w:after="0"/>
        <w:rPr>
          <w:rFonts w:ascii="Times New Roman" w:hAnsi="Times New Roman"/>
          <w:sz w:val="22"/>
          <w:szCs w:val="22"/>
          <w:lang w:eastAsia="zh-CN"/>
        </w:rPr>
      </w:pPr>
    </w:p>
    <w:p w14:paraId="2754AD10" w14:textId="77777777" w:rsidR="007345A9" w:rsidRDefault="007345A9">
      <w:pPr>
        <w:pStyle w:val="a9"/>
        <w:spacing w:after="0"/>
        <w:rPr>
          <w:rFonts w:ascii="Times New Roman" w:hAnsi="Times New Roman"/>
          <w:sz w:val="22"/>
          <w:szCs w:val="22"/>
          <w:lang w:eastAsia="zh-CN"/>
        </w:rPr>
      </w:pPr>
    </w:p>
    <w:p w14:paraId="768009E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a9"/>
        <w:spacing w:after="0"/>
        <w:ind w:left="720"/>
        <w:rPr>
          <w:rFonts w:ascii="Times New Roman" w:hAnsi="Times New Roman"/>
          <w:sz w:val="22"/>
          <w:szCs w:val="22"/>
          <w:lang w:eastAsia="zh-CN"/>
        </w:rPr>
      </w:pPr>
    </w:p>
    <w:p w14:paraId="4DB44E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a9"/>
        <w:spacing w:after="0"/>
        <w:ind w:left="720"/>
        <w:rPr>
          <w:rFonts w:ascii="Times New Roman" w:hAnsi="Times New Roman"/>
          <w:sz w:val="22"/>
          <w:szCs w:val="22"/>
          <w:lang w:eastAsia="zh-CN"/>
        </w:rPr>
      </w:pPr>
    </w:p>
    <w:p w14:paraId="04C91980" w14:textId="77777777" w:rsidR="007345A9" w:rsidRDefault="007345A9">
      <w:pPr>
        <w:pStyle w:val="a9"/>
        <w:spacing w:after="0"/>
        <w:ind w:left="720"/>
        <w:rPr>
          <w:rFonts w:ascii="Times New Roman" w:hAnsi="Times New Roman"/>
          <w:sz w:val="22"/>
          <w:szCs w:val="22"/>
          <w:lang w:eastAsia="zh-CN"/>
        </w:rPr>
      </w:pPr>
    </w:p>
    <w:p w14:paraId="31E3ED2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14:paraId="0D0B49E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69D883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a9"/>
        <w:spacing w:after="0"/>
        <w:rPr>
          <w:rFonts w:ascii="Times New Roman" w:hAnsi="Times New Roman"/>
          <w:sz w:val="22"/>
          <w:szCs w:val="22"/>
          <w:lang w:eastAsia="zh-CN"/>
        </w:rPr>
      </w:pPr>
    </w:p>
    <w:p w14:paraId="2E48C25A" w14:textId="77777777" w:rsidR="007345A9" w:rsidRDefault="007345A9">
      <w:pPr>
        <w:pStyle w:val="a9"/>
        <w:spacing w:after="0"/>
        <w:ind w:left="720"/>
        <w:rPr>
          <w:rFonts w:ascii="Times New Roman" w:hAnsi="Times New Roman"/>
          <w:sz w:val="22"/>
          <w:szCs w:val="22"/>
          <w:lang w:eastAsia="zh-CN"/>
        </w:rPr>
      </w:pPr>
    </w:p>
    <w:p w14:paraId="3854D16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a9"/>
        <w:spacing w:after="0"/>
        <w:rPr>
          <w:rFonts w:ascii="Times New Roman" w:hAnsi="Times New Roman"/>
          <w:sz w:val="22"/>
          <w:szCs w:val="22"/>
          <w:lang w:eastAsia="zh-CN"/>
        </w:rPr>
      </w:pPr>
    </w:p>
    <w:p w14:paraId="273F18B6"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38225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a9"/>
        <w:spacing w:after="0"/>
        <w:rPr>
          <w:rFonts w:ascii="Times New Roman" w:hAnsi="Times New Roman"/>
          <w:sz w:val="22"/>
          <w:szCs w:val="22"/>
          <w:lang w:eastAsia="zh-CN"/>
        </w:rPr>
      </w:pPr>
    </w:p>
    <w:p w14:paraId="19EF384F" w14:textId="4A37188F" w:rsidR="007345A9" w:rsidRDefault="007345A9">
      <w:pPr>
        <w:pStyle w:val="a9"/>
        <w:spacing w:after="0"/>
        <w:rPr>
          <w:rFonts w:ascii="Times New Roman" w:hAnsi="Times New Roman"/>
          <w:sz w:val="22"/>
          <w:szCs w:val="22"/>
          <w:lang w:eastAsia="zh-CN"/>
        </w:rPr>
      </w:pPr>
    </w:p>
    <w:p w14:paraId="69A69D15" w14:textId="77777777" w:rsidR="00F46DDD" w:rsidRDefault="00F46DDD" w:rsidP="00F46DD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a9"/>
        <w:spacing w:after="0"/>
        <w:rPr>
          <w:rFonts w:ascii="Times New Roman" w:hAnsi="Times New Roman"/>
          <w:sz w:val="22"/>
          <w:szCs w:val="22"/>
          <w:lang w:eastAsia="zh-CN"/>
        </w:rPr>
      </w:pPr>
    </w:p>
    <w:p w14:paraId="38D6A3CD" w14:textId="1D56B8D4" w:rsidR="00806C40" w:rsidRDefault="00806C40">
      <w:pPr>
        <w:pStyle w:val="a9"/>
        <w:spacing w:after="0"/>
        <w:rPr>
          <w:rFonts w:ascii="Times New Roman" w:hAnsi="Times New Roman"/>
          <w:sz w:val="22"/>
          <w:szCs w:val="22"/>
          <w:lang w:eastAsia="zh-CN"/>
        </w:rPr>
      </w:pPr>
    </w:p>
    <w:p w14:paraId="1EF4C3D5" w14:textId="77777777" w:rsidR="00806C40" w:rsidRDefault="00806C40" w:rsidP="00806C40">
      <w:pPr>
        <w:pStyle w:val="a9"/>
        <w:spacing w:after="0"/>
        <w:rPr>
          <w:rFonts w:ascii="Times New Roman" w:hAnsi="Times New Roman"/>
          <w:sz w:val="22"/>
          <w:szCs w:val="22"/>
          <w:lang w:eastAsia="zh-CN"/>
        </w:rPr>
      </w:pPr>
    </w:p>
    <w:p w14:paraId="2F0994A7" w14:textId="77777777" w:rsidR="00806C40" w:rsidRDefault="00806C40" w:rsidP="00806C4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806C40" w14:paraId="4DB25AC3" w14:textId="77777777" w:rsidTr="00191639">
        <w:tc>
          <w:tcPr>
            <w:tcW w:w="1727" w:type="dxa"/>
            <w:shd w:val="clear" w:color="auto" w:fill="FBE4D5" w:themeFill="accent2" w:themeFillTint="33"/>
          </w:tcPr>
          <w:p w14:paraId="58756437" w14:textId="77777777" w:rsidR="00806C40" w:rsidRDefault="00806C40"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191639">
        <w:tc>
          <w:tcPr>
            <w:tcW w:w="1727" w:type="dxa"/>
          </w:tcPr>
          <w:p w14:paraId="4E50C654" w14:textId="77777777" w:rsidR="00806C40" w:rsidRDefault="00806C40" w:rsidP="00191639">
            <w:pPr>
              <w:pStyle w:val="a9"/>
              <w:spacing w:after="0"/>
              <w:rPr>
                <w:rFonts w:ascii="Times New Roman" w:hAnsi="Times New Roman"/>
                <w:sz w:val="22"/>
                <w:szCs w:val="22"/>
                <w:lang w:eastAsia="zh-CN"/>
              </w:rPr>
            </w:pPr>
          </w:p>
        </w:tc>
        <w:tc>
          <w:tcPr>
            <w:tcW w:w="7422" w:type="dxa"/>
          </w:tcPr>
          <w:p w14:paraId="0BD5560B" w14:textId="77777777" w:rsidR="00806C40" w:rsidRDefault="00806C40" w:rsidP="00191639">
            <w:pPr>
              <w:pStyle w:val="a9"/>
              <w:spacing w:after="0"/>
              <w:rPr>
                <w:rFonts w:ascii="Times New Roman" w:hAnsi="Times New Roman"/>
                <w:sz w:val="22"/>
                <w:szCs w:val="22"/>
                <w:lang w:eastAsia="zh-CN"/>
              </w:rPr>
            </w:pPr>
          </w:p>
        </w:tc>
      </w:tr>
    </w:tbl>
    <w:p w14:paraId="0361E777" w14:textId="77777777" w:rsidR="00806C40" w:rsidRDefault="00806C40" w:rsidP="00806C40">
      <w:pPr>
        <w:pStyle w:val="a9"/>
        <w:spacing w:after="0"/>
        <w:rPr>
          <w:rFonts w:ascii="Times New Roman" w:hAnsi="Times New Roman"/>
          <w:sz w:val="22"/>
          <w:szCs w:val="22"/>
          <w:lang w:eastAsia="zh-CN"/>
        </w:rPr>
      </w:pPr>
    </w:p>
    <w:p w14:paraId="22FD7030" w14:textId="6FC5ACBD" w:rsidR="00806C40" w:rsidRDefault="00806C40">
      <w:pPr>
        <w:pStyle w:val="a9"/>
        <w:spacing w:after="0"/>
        <w:rPr>
          <w:rFonts w:ascii="Times New Roman" w:hAnsi="Times New Roman"/>
          <w:sz w:val="22"/>
          <w:szCs w:val="22"/>
          <w:lang w:eastAsia="zh-CN"/>
        </w:rPr>
      </w:pPr>
    </w:p>
    <w:p w14:paraId="0D80BD8F" w14:textId="77777777" w:rsidR="00806C40" w:rsidRDefault="00806C40">
      <w:pPr>
        <w:pStyle w:val="a9"/>
        <w:spacing w:after="0"/>
        <w:rPr>
          <w:rFonts w:ascii="Times New Roman" w:hAnsi="Times New Roman"/>
          <w:sz w:val="22"/>
          <w:szCs w:val="22"/>
          <w:lang w:eastAsia="zh-CN"/>
        </w:rPr>
      </w:pPr>
    </w:p>
    <w:p w14:paraId="5BD7E529" w14:textId="77777777" w:rsidR="007345A9" w:rsidRDefault="009E0D31">
      <w:pPr>
        <w:pStyle w:val="3"/>
        <w:rPr>
          <w:lang w:eastAsia="zh-CN"/>
        </w:rPr>
      </w:pPr>
      <w:r>
        <w:rPr>
          <w:lang w:eastAsia="zh-CN"/>
        </w:rPr>
        <w:t>2.1.7 CORESET#0 Configuration</w:t>
      </w:r>
    </w:p>
    <w:p w14:paraId="047F3E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a9"/>
        <w:spacing w:after="0"/>
        <w:rPr>
          <w:rFonts w:ascii="Times New Roman" w:hAnsi="Times New Roman"/>
          <w:sz w:val="22"/>
          <w:szCs w:val="22"/>
          <w:lang w:eastAsia="zh-CN"/>
        </w:rPr>
      </w:pPr>
    </w:p>
    <w:p w14:paraId="5244FB2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a9"/>
        <w:spacing w:after="0"/>
        <w:rPr>
          <w:rFonts w:ascii="Times New Roman" w:hAnsi="Times New Roman"/>
          <w:sz w:val="22"/>
          <w:szCs w:val="22"/>
          <w:lang w:eastAsia="zh-CN"/>
        </w:rPr>
      </w:pPr>
    </w:p>
    <w:p w14:paraId="42ABCA65" w14:textId="77777777" w:rsidR="007345A9" w:rsidRDefault="007345A9">
      <w:pPr>
        <w:pStyle w:val="a9"/>
        <w:spacing w:after="0"/>
        <w:rPr>
          <w:rFonts w:ascii="Times New Roman" w:hAnsi="Times New Roman"/>
          <w:sz w:val="22"/>
          <w:szCs w:val="22"/>
          <w:lang w:eastAsia="zh-CN"/>
        </w:rPr>
      </w:pPr>
    </w:p>
    <w:p w14:paraId="53805C0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a9"/>
        <w:spacing w:after="0"/>
        <w:rPr>
          <w:rFonts w:ascii="Times New Roman" w:hAnsi="Times New Roman"/>
          <w:sz w:val="22"/>
          <w:szCs w:val="22"/>
          <w:lang w:eastAsia="zh-CN"/>
        </w:rPr>
      </w:pPr>
    </w:p>
    <w:p w14:paraId="6C6E708D" w14:textId="77777777" w:rsidR="007345A9" w:rsidRDefault="007345A9">
      <w:pPr>
        <w:pStyle w:val="a9"/>
        <w:spacing w:after="0"/>
        <w:rPr>
          <w:rFonts w:ascii="Times New Roman" w:hAnsi="Times New Roman"/>
          <w:sz w:val="22"/>
          <w:szCs w:val="22"/>
          <w:lang w:eastAsia="zh-CN"/>
        </w:rPr>
      </w:pPr>
    </w:p>
    <w:p w14:paraId="63E0B8FF" w14:textId="77777777" w:rsidR="007345A9" w:rsidRDefault="009E0D31">
      <w:pPr>
        <w:pStyle w:val="3"/>
        <w:rPr>
          <w:lang w:eastAsia="zh-CN"/>
        </w:rPr>
      </w:pPr>
      <w:r>
        <w:rPr>
          <w:lang w:eastAsia="zh-CN"/>
        </w:rPr>
        <w:t>2.1.8 Various other aspects on SSB Design</w:t>
      </w:r>
    </w:p>
    <w:p w14:paraId="3F25FE8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further study on initial access for the new frequency range (52.6~71GHz), it should be clarified whether to consider RedCap UE.</w:t>
      </w:r>
    </w:p>
    <w:p w14:paraId="36D9DBC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50" w:author="Lee, Daewon" w:date="2021-01-26T20:42:00Z">
        <w:r>
          <w:rPr>
            <w:rFonts w:ascii="Times New Roman" w:hAnsi="Times New Roman"/>
            <w:sz w:val="22"/>
            <w:szCs w:val="22"/>
            <w:lang w:eastAsia="zh-CN"/>
          </w:rPr>
          <w:delText>5</w:delText>
        </w:r>
      </w:del>
      <w:ins w:id="5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2" w:author="Lee, Daewon" w:date="2021-01-26T20:42:00Z">
        <w:r>
          <w:rPr>
            <w:rFonts w:ascii="Times New Roman" w:hAnsi="Times New Roman"/>
            <w:sz w:val="22"/>
            <w:szCs w:val="22"/>
            <w:lang w:eastAsia="zh-CN"/>
          </w:rPr>
          <w:delText>Qualcomm</w:delText>
        </w:r>
      </w:del>
      <w:ins w:id="5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a9"/>
        <w:spacing w:after="0"/>
        <w:rPr>
          <w:rFonts w:ascii="Times New Roman" w:hAnsi="Times New Roman"/>
          <w:sz w:val="22"/>
          <w:szCs w:val="22"/>
          <w:lang w:eastAsia="zh-CN"/>
        </w:rPr>
      </w:pPr>
    </w:p>
    <w:p w14:paraId="7E97185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a9"/>
        <w:spacing w:after="0"/>
        <w:rPr>
          <w:rFonts w:ascii="Times New Roman" w:hAnsi="Times New Roman"/>
          <w:sz w:val="22"/>
          <w:szCs w:val="22"/>
          <w:lang w:eastAsia="zh-CN"/>
        </w:rPr>
      </w:pPr>
    </w:p>
    <w:p w14:paraId="05C2871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691562C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0FF93387" w14:textId="0345066A"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a9"/>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a9"/>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a9"/>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a9"/>
                    <w:spacing w:after="0"/>
                    <w:rPr>
                      <w:rFonts w:ascii="Times New Roman" w:hAnsi="Times New Roman"/>
                      <w:sz w:val="22"/>
                      <w:szCs w:val="22"/>
                      <w:lang w:eastAsia="zh-CN"/>
                    </w:rPr>
                  </w:pPr>
                </w:p>
              </w:tc>
            </w:tr>
          </w:tbl>
          <w:p w14:paraId="45B638B6"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a9"/>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a9"/>
        <w:spacing w:after="0"/>
        <w:rPr>
          <w:rFonts w:ascii="Times New Roman" w:hAnsi="Times New Roman"/>
          <w:sz w:val="22"/>
          <w:szCs w:val="22"/>
          <w:lang w:eastAsia="zh-CN"/>
        </w:rPr>
      </w:pPr>
    </w:p>
    <w:p w14:paraId="4917D257" w14:textId="77777777" w:rsidR="007345A9" w:rsidRDefault="007345A9">
      <w:pPr>
        <w:pStyle w:val="a9"/>
        <w:spacing w:after="0"/>
        <w:rPr>
          <w:rFonts w:ascii="Times New Roman" w:hAnsi="Times New Roman"/>
          <w:sz w:val="22"/>
          <w:szCs w:val="22"/>
          <w:lang w:eastAsia="zh-CN"/>
        </w:rPr>
      </w:pPr>
    </w:p>
    <w:p w14:paraId="31ED37A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a9"/>
        <w:spacing w:after="0"/>
        <w:rPr>
          <w:rFonts w:ascii="Times New Roman" w:hAnsi="Times New Roman"/>
          <w:sz w:val="22"/>
          <w:szCs w:val="22"/>
          <w:lang w:eastAsia="zh-CN"/>
        </w:rPr>
      </w:pPr>
    </w:p>
    <w:p w14:paraId="6CF490D2" w14:textId="77777777" w:rsidR="007345A9" w:rsidRDefault="007345A9">
      <w:pPr>
        <w:pStyle w:val="a9"/>
        <w:spacing w:after="0"/>
        <w:rPr>
          <w:rFonts w:ascii="Times New Roman" w:hAnsi="Times New Roman"/>
          <w:sz w:val="22"/>
          <w:szCs w:val="22"/>
          <w:lang w:eastAsia="zh-CN"/>
        </w:rPr>
      </w:pPr>
    </w:p>
    <w:p w14:paraId="7D64B4B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w:t>
            </w:r>
            <w:r>
              <w:rPr>
                <w:rFonts w:ascii="Times New Roman" w:hAnsi="Times New Roman"/>
                <w:sz w:val="22"/>
                <w:szCs w:val="22"/>
                <w:lang w:eastAsia="zh-CN"/>
              </w:rPr>
              <w:lastRenderedPageBreak/>
              <w:t xml:space="preserve">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27290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a9"/>
        <w:spacing w:after="0"/>
        <w:rPr>
          <w:rFonts w:ascii="Times New Roman" w:hAnsi="Times New Roman"/>
          <w:sz w:val="22"/>
          <w:szCs w:val="22"/>
          <w:lang w:eastAsia="zh-CN"/>
        </w:rPr>
      </w:pPr>
    </w:p>
    <w:p w14:paraId="11FA4C85" w14:textId="77777777" w:rsidR="007345A9" w:rsidRDefault="007345A9">
      <w:pPr>
        <w:pStyle w:val="a9"/>
        <w:spacing w:after="0"/>
        <w:rPr>
          <w:rFonts w:ascii="Times New Roman" w:hAnsi="Times New Roman"/>
          <w:sz w:val="22"/>
          <w:szCs w:val="22"/>
          <w:lang w:eastAsia="zh-CN"/>
        </w:rPr>
      </w:pPr>
    </w:p>
    <w:p w14:paraId="4A563FA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a9"/>
        <w:spacing w:after="0"/>
        <w:rPr>
          <w:rFonts w:ascii="Times New Roman" w:hAnsi="Times New Roman"/>
          <w:sz w:val="22"/>
          <w:szCs w:val="22"/>
          <w:lang w:eastAsia="zh-CN"/>
        </w:rPr>
      </w:pPr>
    </w:p>
    <w:p w14:paraId="357F47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a9"/>
        <w:spacing w:after="0"/>
        <w:rPr>
          <w:rFonts w:ascii="Times New Roman" w:hAnsi="Times New Roman"/>
          <w:sz w:val="22"/>
          <w:szCs w:val="22"/>
          <w:lang w:eastAsia="zh-CN"/>
        </w:rPr>
      </w:pPr>
    </w:p>
    <w:p w14:paraId="625B00A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a9"/>
        <w:spacing w:after="0"/>
        <w:rPr>
          <w:rFonts w:ascii="Times New Roman" w:hAnsi="Times New Roman"/>
          <w:sz w:val="22"/>
          <w:szCs w:val="22"/>
          <w:lang w:eastAsia="zh-CN"/>
        </w:rPr>
      </w:pPr>
    </w:p>
    <w:p w14:paraId="2B7453A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a9"/>
        <w:spacing w:after="0"/>
        <w:rPr>
          <w:rFonts w:ascii="Times New Roman" w:hAnsi="Times New Roman"/>
          <w:sz w:val="22"/>
          <w:szCs w:val="22"/>
          <w:lang w:eastAsia="zh-CN"/>
        </w:rPr>
      </w:pPr>
    </w:p>
    <w:p w14:paraId="576D3659" w14:textId="77777777" w:rsidR="007345A9" w:rsidRDefault="007345A9">
      <w:pPr>
        <w:pStyle w:val="a9"/>
        <w:spacing w:after="0"/>
        <w:rPr>
          <w:rFonts w:ascii="Times New Roman" w:hAnsi="Times New Roman"/>
          <w:sz w:val="22"/>
          <w:szCs w:val="22"/>
          <w:lang w:eastAsia="zh-CN"/>
        </w:rPr>
      </w:pPr>
    </w:p>
    <w:p w14:paraId="13CACD8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5B0307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57" w:type="dxa"/>
          </w:tcPr>
          <w:p w14:paraId="1A2325B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a9"/>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a9"/>
              <w:spacing w:after="0"/>
              <w:rPr>
                <w:rFonts w:ascii="Times New Roman" w:hAnsi="Times New Roman"/>
                <w:sz w:val="22"/>
                <w:szCs w:val="22"/>
                <w:lang w:eastAsia="zh-CN"/>
              </w:rPr>
            </w:pPr>
          </w:p>
        </w:tc>
      </w:tr>
    </w:tbl>
    <w:p w14:paraId="0A822ECD" w14:textId="77777777" w:rsidR="007345A9" w:rsidRDefault="007345A9">
      <w:pPr>
        <w:pStyle w:val="a9"/>
        <w:spacing w:after="0"/>
        <w:rPr>
          <w:rFonts w:ascii="Times New Roman" w:hAnsi="Times New Roman"/>
          <w:sz w:val="22"/>
          <w:szCs w:val="22"/>
          <w:lang w:eastAsia="zh-CN"/>
        </w:rPr>
      </w:pPr>
    </w:p>
    <w:p w14:paraId="3F4A1224" w14:textId="77777777" w:rsidR="007345A9" w:rsidRDefault="007345A9">
      <w:pPr>
        <w:pStyle w:val="a9"/>
        <w:spacing w:after="0"/>
        <w:rPr>
          <w:rFonts w:ascii="Times New Roman" w:hAnsi="Times New Roman"/>
          <w:sz w:val="22"/>
          <w:szCs w:val="22"/>
          <w:lang w:eastAsia="zh-CN"/>
        </w:rPr>
      </w:pPr>
    </w:p>
    <w:p w14:paraId="17A6B43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a9"/>
        <w:spacing w:after="0"/>
        <w:rPr>
          <w:rFonts w:ascii="Times New Roman" w:hAnsi="Times New Roman"/>
          <w:sz w:val="22"/>
          <w:szCs w:val="22"/>
          <w:lang w:eastAsia="zh-CN"/>
        </w:rPr>
      </w:pPr>
    </w:p>
    <w:p w14:paraId="28D148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a9"/>
        <w:spacing w:after="0"/>
        <w:rPr>
          <w:rFonts w:ascii="Times New Roman" w:hAnsi="Times New Roman"/>
          <w:sz w:val="22"/>
          <w:szCs w:val="22"/>
          <w:lang w:eastAsia="zh-CN"/>
        </w:rPr>
      </w:pPr>
    </w:p>
    <w:p w14:paraId="3CA15462" w14:textId="77777777" w:rsidR="007345A9" w:rsidRDefault="007345A9">
      <w:pPr>
        <w:pStyle w:val="a9"/>
        <w:spacing w:after="0"/>
        <w:rPr>
          <w:rFonts w:ascii="Times New Roman" w:hAnsi="Times New Roman"/>
          <w:sz w:val="22"/>
          <w:szCs w:val="22"/>
          <w:lang w:eastAsia="zh-CN"/>
        </w:rPr>
      </w:pPr>
    </w:p>
    <w:p w14:paraId="142F067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a9"/>
        <w:spacing w:after="0"/>
        <w:rPr>
          <w:rFonts w:ascii="Times New Roman" w:hAnsi="Times New Roman"/>
          <w:sz w:val="22"/>
          <w:szCs w:val="22"/>
          <w:lang w:eastAsia="zh-CN"/>
        </w:rPr>
      </w:pPr>
    </w:p>
    <w:p w14:paraId="2B02A3F4"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D9D9D9" w:themeFill="background1" w:themeFillShade="D9"/>
          </w:tcPr>
          <w:p w14:paraId="43D4B4A3"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a9"/>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a9"/>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a9"/>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a9"/>
        <w:spacing w:after="0"/>
        <w:rPr>
          <w:rFonts w:ascii="Times New Roman" w:hAnsi="Times New Roman"/>
          <w:sz w:val="22"/>
          <w:szCs w:val="22"/>
          <w:lang w:eastAsia="zh-CN"/>
        </w:rPr>
      </w:pPr>
    </w:p>
    <w:p w14:paraId="1769047A" w14:textId="77777777" w:rsidR="007345A9" w:rsidRDefault="007345A9">
      <w:pPr>
        <w:pStyle w:val="a9"/>
        <w:spacing w:after="0"/>
        <w:rPr>
          <w:rFonts w:ascii="Times New Roman" w:hAnsi="Times New Roman"/>
          <w:sz w:val="22"/>
          <w:szCs w:val="22"/>
          <w:lang w:eastAsia="zh-CN"/>
        </w:rPr>
      </w:pPr>
    </w:p>
    <w:p w14:paraId="32DD87B3" w14:textId="2E786100" w:rsidR="007345A9" w:rsidRDefault="007345A9">
      <w:pPr>
        <w:pStyle w:val="a9"/>
        <w:spacing w:after="0"/>
        <w:rPr>
          <w:rFonts w:ascii="Times New Roman" w:hAnsi="Times New Roman"/>
          <w:sz w:val="22"/>
          <w:szCs w:val="22"/>
          <w:lang w:eastAsia="zh-CN"/>
        </w:rPr>
      </w:pPr>
    </w:p>
    <w:p w14:paraId="3CDC5247"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a9"/>
        <w:spacing w:after="0"/>
        <w:rPr>
          <w:rFonts w:ascii="Times New Roman" w:hAnsi="Times New Roman"/>
          <w:sz w:val="22"/>
          <w:szCs w:val="22"/>
          <w:lang w:eastAsia="zh-CN"/>
        </w:rPr>
      </w:pPr>
    </w:p>
    <w:p w14:paraId="7B1A47CC" w14:textId="77777777" w:rsidR="00B51A52" w:rsidRDefault="00B51A52" w:rsidP="00B51A52">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a9"/>
        <w:spacing w:after="0"/>
        <w:rPr>
          <w:rFonts w:ascii="Times New Roman" w:hAnsi="Times New Roman"/>
          <w:sz w:val="22"/>
          <w:szCs w:val="22"/>
          <w:lang w:eastAsia="zh-CN"/>
        </w:rPr>
      </w:pPr>
    </w:p>
    <w:p w14:paraId="5B2DFDE3" w14:textId="0AED4B22" w:rsidR="00DD3832" w:rsidRDefault="00DD3832">
      <w:pPr>
        <w:pStyle w:val="a9"/>
        <w:spacing w:after="0"/>
        <w:rPr>
          <w:rFonts w:ascii="Times New Roman" w:hAnsi="Times New Roman"/>
          <w:sz w:val="22"/>
          <w:szCs w:val="22"/>
          <w:lang w:eastAsia="zh-CN"/>
        </w:rPr>
      </w:pPr>
    </w:p>
    <w:p w14:paraId="59928830" w14:textId="77777777" w:rsidR="001F0AA8" w:rsidRDefault="001F0AA8" w:rsidP="001F0AA8">
      <w:pPr>
        <w:pStyle w:val="a9"/>
        <w:spacing w:after="0"/>
        <w:rPr>
          <w:rFonts w:ascii="Times New Roman" w:hAnsi="Times New Roman"/>
          <w:sz w:val="22"/>
          <w:szCs w:val="22"/>
          <w:lang w:eastAsia="zh-CN"/>
        </w:rPr>
      </w:pPr>
    </w:p>
    <w:p w14:paraId="657F70E0" w14:textId="77777777" w:rsidR="001F0AA8" w:rsidRDefault="001F0AA8" w:rsidP="001F0AA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1F0AA8" w14:paraId="417B74BB" w14:textId="77777777" w:rsidTr="00191639">
        <w:tc>
          <w:tcPr>
            <w:tcW w:w="1727" w:type="dxa"/>
            <w:shd w:val="clear" w:color="auto" w:fill="FBE4D5" w:themeFill="accent2" w:themeFillTint="33"/>
          </w:tcPr>
          <w:p w14:paraId="51B4ED7F" w14:textId="77777777" w:rsidR="001F0AA8" w:rsidRDefault="001F0AA8"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E65488">
        <w:tc>
          <w:tcPr>
            <w:tcW w:w="1727" w:type="dxa"/>
          </w:tcPr>
          <w:p w14:paraId="7EB825F6" w14:textId="77777777" w:rsidR="003B00B5" w:rsidRPr="001A0C97" w:rsidRDefault="003B00B5" w:rsidP="00E65488">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E65488">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1F0AA8" w14:paraId="6D88728B" w14:textId="77777777" w:rsidTr="00191639">
        <w:tc>
          <w:tcPr>
            <w:tcW w:w="1727" w:type="dxa"/>
          </w:tcPr>
          <w:p w14:paraId="3839F53D" w14:textId="77777777" w:rsidR="001F0AA8" w:rsidRPr="003B00B5" w:rsidRDefault="001F0AA8" w:rsidP="00191639">
            <w:pPr>
              <w:pStyle w:val="a9"/>
              <w:spacing w:after="0"/>
              <w:rPr>
                <w:rFonts w:ascii="Times New Roman" w:hAnsi="Times New Roman"/>
                <w:sz w:val="22"/>
                <w:szCs w:val="22"/>
                <w:lang w:eastAsia="zh-CN"/>
              </w:rPr>
            </w:pPr>
          </w:p>
        </w:tc>
        <w:tc>
          <w:tcPr>
            <w:tcW w:w="7422" w:type="dxa"/>
          </w:tcPr>
          <w:p w14:paraId="2281EDB1" w14:textId="77777777" w:rsidR="001F0AA8" w:rsidRDefault="001F0AA8" w:rsidP="00191639">
            <w:pPr>
              <w:pStyle w:val="a9"/>
              <w:spacing w:after="0"/>
              <w:rPr>
                <w:rFonts w:ascii="Times New Roman" w:hAnsi="Times New Roman"/>
                <w:sz w:val="22"/>
                <w:szCs w:val="22"/>
                <w:lang w:eastAsia="zh-CN"/>
              </w:rPr>
            </w:pPr>
          </w:p>
        </w:tc>
      </w:tr>
    </w:tbl>
    <w:p w14:paraId="269F3722" w14:textId="77777777" w:rsidR="001F0AA8" w:rsidRDefault="001F0AA8" w:rsidP="001F0AA8">
      <w:pPr>
        <w:pStyle w:val="a9"/>
        <w:spacing w:after="0"/>
        <w:rPr>
          <w:rFonts w:ascii="Times New Roman" w:hAnsi="Times New Roman"/>
          <w:sz w:val="22"/>
          <w:szCs w:val="22"/>
          <w:lang w:eastAsia="zh-CN"/>
        </w:rPr>
      </w:pPr>
    </w:p>
    <w:p w14:paraId="76BDF3E0" w14:textId="77777777" w:rsidR="001F0AA8" w:rsidRDefault="001F0AA8">
      <w:pPr>
        <w:pStyle w:val="a9"/>
        <w:spacing w:after="0"/>
        <w:rPr>
          <w:rFonts w:ascii="Times New Roman" w:hAnsi="Times New Roman"/>
          <w:sz w:val="22"/>
          <w:szCs w:val="22"/>
          <w:lang w:eastAsia="zh-CN"/>
        </w:rPr>
      </w:pPr>
      <w:bookmarkStart w:id="54" w:name="_GoBack"/>
      <w:bookmarkEnd w:id="54"/>
    </w:p>
    <w:p w14:paraId="3FB27918" w14:textId="77777777" w:rsidR="00DD3832" w:rsidRDefault="00DD3832">
      <w:pPr>
        <w:pStyle w:val="a9"/>
        <w:spacing w:after="0"/>
        <w:rPr>
          <w:rFonts w:ascii="Times New Roman" w:hAnsi="Times New Roman"/>
          <w:sz w:val="22"/>
          <w:szCs w:val="22"/>
          <w:lang w:eastAsia="zh-CN"/>
        </w:rPr>
      </w:pPr>
    </w:p>
    <w:p w14:paraId="77ABAD86" w14:textId="77777777" w:rsidR="007345A9" w:rsidRDefault="009E0D31">
      <w:pPr>
        <w:pStyle w:val="2"/>
        <w:rPr>
          <w:lang w:eastAsia="zh-CN"/>
        </w:rPr>
      </w:pPr>
      <w:r>
        <w:rPr>
          <w:lang w:eastAsia="zh-CN"/>
        </w:rPr>
        <w:t xml:space="preserve">2.2 PRACH Aspects </w:t>
      </w:r>
    </w:p>
    <w:p w14:paraId="102CE32C" w14:textId="77777777" w:rsidR="007345A9" w:rsidRDefault="009E0D31">
      <w:pPr>
        <w:pStyle w:val="3"/>
        <w:rPr>
          <w:lang w:eastAsia="zh-CN"/>
        </w:rPr>
      </w:pPr>
      <w:r>
        <w:rPr>
          <w:lang w:eastAsia="zh-CN"/>
        </w:rPr>
        <w:t>2.2.1 PRACH BW and Sequence Length</w:t>
      </w:r>
    </w:p>
    <w:p w14:paraId="2513BB4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RAN 1 interpretation the OCB restriction does not imply that each of PRACH possible format transmissions should occupied 70% of the nominal channel bandwidth.</w:t>
      </w:r>
    </w:p>
    <w:p w14:paraId="128BA40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356A664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a9"/>
        <w:spacing w:after="0"/>
        <w:rPr>
          <w:rFonts w:ascii="Times New Roman" w:hAnsi="Times New Roman"/>
          <w:sz w:val="22"/>
          <w:szCs w:val="22"/>
          <w:lang w:eastAsia="zh-CN"/>
        </w:rPr>
      </w:pPr>
    </w:p>
    <w:p w14:paraId="35A776D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a9"/>
        <w:spacing w:after="0"/>
        <w:rPr>
          <w:rFonts w:ascii="Times New Roman" w:hAnsi="Times New Roman"/>
          <w:sz w:val="22"/>
          <w:szCs w:val="22"/>
          <w:lang w:eastAsia="zh-CN"/>
        </w:rPr>
      </w:pPr>
    </w:p>
    <w:p w14:paraId="5C567795" w14:textId="77777777" w:rsidR="007345A9" w:rsidRDefault="007345A9">
      <w:pPr>
        <w:pStyle w:val="a9"/>
        <w:spacing w:after="0"/>
        <w:rPr>
          <w:rFonts w:ascii="Times New Roman" w:hAnsi="Times New Roman"/>
          <w:sz w:val="22"/>
          <w:szCs w:val="22"/>
          <w:lang w:eastAsia="zh-CN"/>
        </w:rPr>
      </w:pPr>
    </w:p>
    <w:p w14:paraId="7C366B2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a9"/>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a9"/>
        <w:spacing w:after="0"/>
        <w:rPr>
          <w:rFonts w:ascii="Times New Roman" w:hAnsi="Times New Roman"/>
          <w:sz w:val="22"/>
          <w:szCs w:val="22"/>
          <w:lang w:eastAsia="zh-CN"/>
        </w:rPr>
      </w:pPr>
    </w:p>
    <w:p w14:paraId="5F0D99B3" w14:textId="77777777" w:rsidR="007345A9" w:rsidRDefault="007345A9">
      <w:pPr>
        <w:pStyle w:val="a9"/>
        <w:spacing w:after="0"/>
        <w:rPr>
          <w:rFonts w:ascii="Times New Roman" w:hAnsi="Times New Roman"/>
          <w:sz w:val="22"/>
          <w:szCs w:val="22"/>
          <w:lang w:eastAsia="zh-CN"/>
        </w:rPr>
      </w:pPr>
    </w:p>
    <w:p w14:paraId="27CE50A1"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a9"/>
        <w:spacing w:after="0"/>
        <w:rPr>
          <w:rFonts w:ascii="Times New Roman" w:hAnsi="Times New Roman"/>
          <w:sz w:val="22"/>
          <w:szCs w:val="22"/>
          <w:lang w:eastAsia="zh-CN"/>
        </w:rPr>
      </w:pPr>
    </w:p>
    <w:p w14:paraId="0943741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3BF9646C" w14:textId="77777777" w:rsidR="00E70F95" w:rsidRDefault="00E70F95" w:rsidP="00E70F95">
      <w:pPr>
        <w:pStyle w:val="afb"/>
        <w:rPr>
          <w:lang w:eastAsia="zh-CN"/>
        </w:rPr>
      </w:pPr>
    </w:p>
    <w:p w14:paraId="7BC9B55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a9"/>
        <w:spacing w:after="0"/>
        <w:rPr>
          <w:rFonts w:ascii="Times New Roman" w:hAnsi="Times New Roman"/>
          <w:sz w:val="22"/>
          <w:szCs w:val="22"/>
          <w:lang w:eastAsia="zh-CN"/>
        </w:rPr>
      </w:pPr>
    </w:p>
    <w:p w14:paraId="5F5BF0F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a9"/>
        <w:spacing w:after="0"/>
        <w:rPr>
          <w:rFonts w:ascii="Times New Roman" w:hAnsi="Times New Roman"/>
          <w:sz w:val="22"/>
          <w:szCs w:val="22"/>
          <w:lang w:eastAsia="zh-CN"/>
        </w:rPr>
      </w:pPr>
    </w:p>
    <w:p w14:paraId="30008A71" w14:textId="77777777" w:rsidR="007345A9" w:rsidRDefault="009E0D31">
      <w:pPr>
        <w:pStyle w:val="5"/>
        <w:rPr>
          <w:lang w:eastAsia="zh-CN"/>
        </w:rPr>
      </w:pPr>
      <w:r>
        <w:rPr>
          <w:lang w:eastAsia="zh-CN"/>
        </w:rPr>
        <w:t>Proposal #2.1-1 (original)</w:t>
      </w:r>
    </w:p>
    <w:p w14:paraId="1FCBCB6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a9"/>
        <w:spacing w:after="0"/>
        <w:rPr>
          <w:rFonts w:ascii="Times New Roman" w:hAnsi="Times New Roman"/>
          <w:sz w:val="22"/>
          <w:szCs w:val="22"/>
          <w:lang w:eastAsia="zh-CN"/>
        </w:rPr>
      </w:pPr>
    </w:p>
    <w:p w14:paraId="6FEF77DC" w14:textId="77777777" w:rsidR="007345A9" w:rsidRDefault="009E0D31">
      <w:pPr>
        <w:pStyle w:val="5"/>
        <w:rPr>
          <w:lang w:eastAsia="zh-CN"/>
        </w:rPr>
      </w:pPr>
      <w:r>
        <w:rPr>
          <w:lang w:eastAsia="zh-CN"/>
        </w:rPr>
        <w:t>Proposal #2.1-2 (updated)</w:t>
      </w:r>
    </w:p>
    <w:p w14:paraId="50D61561"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a9"/>
        <w:spacing w:after="0"/>
        <w:rPr>
          <w:rFonts w:ascii="Times New Roman" w:hAnsi="Times New Roman"/>
          <w:sz w:val="22"/>
          <w:szCs w:val="22"/>
          <w:lang w:eastAsia="zh-CN"/>
        </w:rPr>
      </w:pPr>
    </w:p>
    <w:p w14:paraId="5B868EDD" w14:textId="77777777" w:rsidR="007345A9" w:rsidRDefault="009E0D31">
      <w:pPr>
        <w:pStyle w:val="5"/>
        <w:rPr>
          <w:lang w:eastAsia="zh-CN"/>
        </w:rPr>
      </w:pPr>
      <w:r>
        <w:rPr>
          <w:lang w:eastAsia="zh-CN"/>
        </w:rPr>
        <w:t>Proposal #2.1-3 (alternative update of 2.1-1)</w:t>
      </w:r>
    </w:p>
    <w:p w14:paraId="5423A05E"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a9"/>
        <w:spacing w:after="0"/>
        <w:rPr>
          <w:rFonts w:ascii="Times New Roman" w:hAnsi="Times New Roman"/>
          <w:sz w:val="22"/>
          <w:szCs w:val="22"/>
          <w:lang w:eastAsia="zh-CN"/>
        </w:rPr>
      </w:pPr>
    </w:p>
    <w:p w14:paraId="57222C23" w14:textId="77777777" w:rsidR="007345A9" w:rsidRDefault="007345A9">
      <w:pPr>
        <w:pStyle w:val="a9"/>
        <w:spacing w:after="0"/>
        <w:rPr>
          <w:rFonts w:ascii="Times New Roman" w:hAnsi="Times New Roman"/>
          <w:sz w:val="22"/>
          <w:szCs w:val="22"/>
          <w:lang w:eastAsia="zh-CN"/>
        </w:rPr>
      </w:pPr>
    </w:p>
    <w:p w14:paraId="55040D6F" w14:textId="77777777" w:rsidR="007345A9" w:rsidRDefault="009E0D31">
      <w:pPr>
        <w:pStyle w:val="5"/>
        <w:rPr>
          <w:lang w:eastAsia="zh-CN"/>
        </w:rPr>
      </w:pPr>
      <w:r>
        <w:rPr>
          <w:lang w:eastAsia="zh-CN"/>
        </w:rPr>
        <w:t>Proposal #2.1-4 (separate proposal, addition of condition to 2-1-2)</w:t>
      </w:r>
    </w:p>
    <w:p w14:paraId="1784498C"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a9"/>
        <w:spacing w:after="0"/>
        <w:rPr>
          <w:rFonts w:ascii="Times New Roman" w:hAnsi="Times New Roman"/>
          <w:sz w:val="22"/>
          <w:szCs w:val="22"/>
          <w:lang w:eastAsia="zh-CN"/>
        </w:rPr>
      </w:pPr>
    </w:p>
    <w:p w14:paraId="0F08CF1D" w14:textId="77777777" w:rsidR="007345A9" w:rsidRDefault="007345A9">
      <w:pPr>
        <w:pStyle w:val="a9"/>
        <w:spacing w:after="0"/>
        <w:rPr>
          <w:rFonts w:ascii="Times New Roman" w:hAnsi="Times New Roman"/>
          <w:sz w:val="22"/>
          <w:szCs w:val="22"/>
          <w:lang w:eastAsia="zh-CN"/>
        </w:rPr>
      </w:pPr>
    </w:p>
    <w:p w14:paraId="5FFE4C92"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a9"/>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a9"/>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a9"/>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a9"/>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75" w:type="dxa"/>
          </w:tcPr>
          <w:p w14:paraId="0BA57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a9"/>
              <w:spacing w:after="0"/>
              <w:rPr>
                <w:rFonts w:ascii="Times New Roman" w:hAnsi="Times New Roman"/>
                <w:sz w:val="22"/>
                <w:szCs w:val="22"/>
                <w:lang w:eastAsia="zh-CN"/>
              </w:rPr>
            </w:pPr>
          </w:p>
          <w:p w14:paraId="20B0F54B"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afb"/>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a9"/>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a9"/>
        <w:spacing w:after="0"/>
        <w:rPr>
          <w:rFonts w:ascii="Times New Roman" w:hAnsi="Times New Roman"/>
          <w:sz w:val="22"/>
          <w:szCs w:val="22"/>
          <w:lang w:eastAsia="zh-CN"/>
        </w:rPr>
      </w:pPr>
    </w:p>
    <w:p w14:paraId="5AFE1CE7" w14:textId="77777777" w:rsidR="007345A9" w:rsidRDefault="007345A9">
      <w:pPr>
        <w:pStyle w:val="a9"/>
        <w:spacing w:after="0"/>
        <w:rPr>
          <w:rFonts w:ascii="Times New Roman" w:hAnsi="Times New Roman"/>
          <w:sz w:val="22"/>
          <w:szCs w:val="22"/>
          <w:lang w:eastAsia="zh-CN"/>
        </w:rPr>
      </w:pPr>
    </w:p>
    <w:p w14:paraId="61A7B4B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a9"/>
        <w:spacing w:after="0"/>
        <w:rPr>
          <w:rFonts w:ascii="Times New Roman" w:hAnsi="Times New Roman"/>
          <w:sz w:val="22"/>
          <w:szCs w:val="22"/>
          <w:lang w:eastAsia="zh-CN"/>
        </w:rPr>
      </w:pPr>
    </w:p>
    <w:p w14:paraId="30A7CC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a9"/>
        <w:spacing w:after="0"/>
        <w:rPr>
          <w:rFonts w:ascii="Times New Roman" w:hAnsi="Times New Roman"/>
          <w:sz w:val="22"/>
          <w:szCs w:val="22"/>
          <w:lang w:eastAsia="zh-CN"/>
        </w:rPr>
      </w:pPr>
    </w:p>
    <w:p w14:paraId="4A3A82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a9"/>
        <w:spacing w:after="0"/>
        <w:rPr>
          <w:rFonts w:ascii="Times New Roman" w:hAnsi="Times New Roman"/>
          <w:sz w:val="22"/>
          <w:szCs w:val="22"/>
          <w:lang w:eastAsia="zh-CN"/>
        </w:rPr>
      </w:pPr>
    </w:p>
    <w:p w14:paraId="55B0FA4F" w14:textId="77777777" w:rsidR="007345A9" w:rsidRDefault="009E0D31">
      <w:pPr>
        <w:pStyle w:val="5"/>
        <w:rPr>
          <w:lang w:eastAsia="zh-CN"/>
        </w:rPr>
      </w:pPr>
      <w:r>
        <w:rPr>
          <w:lang w:eastAsia="zh-CN"/>
        </w:rPr>
        <w:t>Proposal #2.1-2 (Alternative 1)</w:t>
      </w:r>
    </w:p>
    <w:p w14:paraId="017F92A7"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a9"/>
        <w:spacing w:after="0"/>
        <w:rPr>
          <w:rFonts w:ascii="Times New Roman" w:hAnsi="Times New Roman"/>
          <w:sz w:val="22"/>
          <w:szCs w:val="22"/>
          <w:lang w:eastAsia="zh-CN"/>
        </w:rPr>
      </w:pPr>
    </w:p>
    <w:p w14:paraId="04DB9501" w14:textId="77777777" w:rsidR="007345A9" w:rsidRDefault="009E0D31">
      <w:pPr>
        <w:pStyle w:val="5"/>
        <w:rPr>
          <w:lang w:eastAsia="zh-CN"/>
        </w:rPr>
      </w:pPr>
      <w:r>
        <w:rPr>
          <w:lang w:eastAsia="zh-CN"/>
        </w:rPr>
        <w:t>Proposal #2.1-3 (Alternative 2)</w:t>
      </w:r>
    </w:p>
    <w:p w14:paraId="76EFFE6F"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a9"/>
        <w:spacing w:after="0"/>
        <w:rPr>
          <w:rFonts w:ascii="Times New Roman" w:hAnsi="Times New Roman"/>
          <w:sz w:val="22"/>
          <w:szCs w:val="22"/>
          <w:lang w:eastAsia="zh-CN"/>
        </w:rPr>
      </w:pPr>
    </w:p>
    <w:p w14:paraId="7D7CA77C" w14:textId="77777777" w:rsidR="007345A9" w:rsidRDefault="007345A9">
      <w:pPr>
        <w:pStyle w:val="a9"/>
        <w:spacing w:after="0"/>
        <w:rPr>
          <w:rFonts w:ascii="Times New Roman" w:hAnsi="Times New Roman"/>
          <w:sz w:val="22"/>
          <w:szCs w:val="22"/>
          <w:lang w:eastAsia="zh-CN"/>
        </w:rPr>
      </w:pPr>
    </w:p>
    <w:p w14:paraId="323233BD" w14:textId="77777777" w:rsidR="007345A9" w:rsidRDefault="009E0D31">
      <w:pPr>
        <w:pStyle w:val="5"/>
        <w:rPr>
          <w:lang w:eastAsia="zh-CN"/>
        </w:rPr>
      </w:pPr>
      <w:r>
        <w:rPr>
          <w:lang w:eastAsia="zh-CN"/>
        </w:rPr>
        <w:t>Proposal #2.1-4 (Note for either Alternatives)</w:t>
      </w:r>
    </w:p>
    <w:p w14:paraId="4AF79E85"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a9"/>
        <w:spacing w:after="0"/>
        <w:rPr>
          <w:rFonts w:ascii="Times New Roman" w:hAnsi="Times New Roman"/>
          <w:sz w:val="22"/>
          <w:szCs w:val="22"/>
          <w:lang w:eastAsia="zh-CN"/>
        </w:rPr>
      </w:pPr>
    </w:p>
    <w:p w14:paraId="61522AFD" w14:textId="77777777" w:rsidR="007345A9" w:rsidRDefault="007345A9">
      <w:pPr>
        <w:pStyle w:val="a9"/>
        <w:spacing w:after="0"/>
        <w:rPr>
          <w:rFonts w:ascii="Times New Roman" w:hAnsi="Times New Roman"/>
          <w:sz w:val="22"/>
          <w:szCs w:val="22"/>
          <w:lang w:eastAsia="zh-CN"/>
        </w:rPr>
      </w:pPr>
    </w:p>
    <w:p w14:paraId="28480454" w14:textId="77777777" w:rsidR="007345A9" w:rsidRDefault="007345A9">
      <w:pPr>
        <w:pStyle w:val="a9"/>
        <w:spacing w:after="0"/>
        <w:rPr>
          <w:rFonts w:ascii="Times New Roman" w:hAnsi="Times New Roman"/>
          <w:sz w:val="22"/>
          <w:szCs w:val="22"/>
          <w:lang w:eastAsia="zh-CN"/>
        </w:rPr>
      </w:pPr>
    </w:p>
    <w:p w14:paraId="6DDACAE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a9"/>
        <w:spacing w:after="0"/>
        <w:rPr>
          <w:rFonts w:ascii="Times New Roman" w:hAnsi="Times New Roman"/>
          <w:sz w:val="22"/>
          <w:szCs w:val="22"/>
          <w:lang w:eastAsia="zh-CN"/>
        </w:rPr>
      </w:pPr>
    </w:p>
    <w:p w14:paraId="17870442" w14:textId="77777777" w:rsidR="007345A9" w:rsidRDefault="009E0D31">
      <w:pPr>
        <w:pStyle w:val="5"/>
        <w:rPr>
          <w:lang w:eastAsia="zh-CN"/>
        </w:rPr>
      </w:pPr>
      <w:r>
        <w:rPr>
          <w:lang w:eastAsia="zh-CN"/>
        </w:rPr>
        <w:t>Proposal #2.1-2 (cleaned up, Alternative 1)</w:t>
      </w:r>
    </w:p>
    <w:p w14:paraId="31BB042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1078B1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a9"/>
        <w:spacing w:after="0"/>
        <w:rPr>
          <w:rFonts w:ascii="Times New Roman" w:hAnsi="Times New Roman"/>
          <w:sz w:val="22"/>
          <w:szCs w:val="22"/>
          <w:lang w:eastAsia="zh-CN"/>
        </w:rPr>
      </w:pPr>
    </w:p>
    <w:p w14:paraId="1207734C" w14:textId="77777777" w:rsidR="007345A9" w:rsidRDefault="009E0D31">
      <w:pPr>
        <w:pStyle w:val="5"/>
        <w:rPr>
          <w:lang w:eastAsia="zh-CN"/>
        </w:rPr>
      </w:pPr>
      <w:r>
        <w:rPr>
          <w:lang w:eastAsia="zh-CN"/>
        </w:rPr>
        <w:t>Proposal #2.1-3 (cleaned up, Alternative 2)</w:t>
      </w:r>
    </w:p>
    <w:p w14:paraId="42DEEFB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a9"/>
        <w:spacing w:after="0"/>
        <w:rPr>
          <w:rFonts w:ascii="Times New Roman" w:hAnsi="Times New Roman"/>
          <w:sz w:val="22"/>
          <w:szCs w:val="22"/>
          <w:lang w:eastAsia="zh-CN"/>
        </w:rPr>
      </w:pPr>
    </w:p>
    <w:p w14:paraId="149AAF43" w14:textId="77777777" w:rsidR="007345A9" w:rsidRDefault="009E0D31">
      <w:pPr>
        <w:pStyle w:val="5"/>
        <w:rPr>
          <w:lang w:eastAsia="zh-CN"/>
        </w:rPr>
      </w:pPr>
      <w:r>
        <w:rPr>
          <w:lang w:eastAsia="zh-CN"/>
        </w:rPr>
        <w:t>Proposal #2.1-4 (Note for either Alternatives)</w:t>
      </w:r>
    </w:p>
    <w:p w14:paraId="0D4246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a9"/>
        <w:spacing w:after="0"/>
        <w:rPr>
          <w:rFonts w:ascii="Times New Roman" w:hAnsi="Times New Roman"/>
          <w:sz w:val="22"/>
          <w:szCs w:val="22"/>
          <w:lang w:eastAsia="zh-CN"/>
        </w:rPr>
      </w:pPr>
    </w:p>
    <w:p w14:paraId="4AEA4A83" w14:textId="77777777" w:rsidR="007345A9" w:rsidRDefault="007345A9">
      <w:pPr>
        <w:pStyle w:val="a9"/>
        <w:spacing w:after="0"/>
        <w:rPr>
          <w:rFonts w:ascii="Times New Roman" w:hAnsi="Times New Roman"/>
          <w:sz w:val="22"/>
          <w:szCs w:val="22"/>
          <w:lang w:eastAsia="zh-CN"/>
        </w:rPr>
      </w:pPr>
    </w:p>
    <w:p w14:paraId="19396CB8" w14:textId="77777777" w:rsidR="007345A9" w:rsidRDefault="009E0D31">
      <w:pPr>
        <w:pStyle w:val="5"/>
        <w:rPr>
          <w:lang w:eastAsia="zh-CN"/>
        </w:rPr>
      </w:pPr>
      <w:r>
        <w:rPr>
          <w:lang w:eastAsia="zh-CN"/>
        </w:rPr>
        <w:t>Proposal #2.1-5 (modification of Alternative 1)</w:t>
      </w:r>
    </w:p>
    <w:p w14:paraId="4B0C7C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a9"/>
        <w:spacing w:after="0"/>
        <w:rPr>
          <w:rFonts w:ascii="Times New Roman" w:hAnsi="Times New Roman"/>
          <w:sz w:val="22"/>
          <w:szCs w:val="22"/>
          <w:lang w:eastAsia="zh-CN"/>
        </w:rPr>
      </w:pPr>
    </w:p>
    <w:p w14:paraId="0508875F" w14:textId="77777777" w:rsidR="007345A9" w:rsidRDefault="009E0D31">
      <w:pPr>
        <w:pStyle w:val="5"/>
        <w:rPr>
          <w:lang w:eastAsia="zh-CN"/>
        </w:rPr>
      </w:pPr>
      <w:r>
        <w:rPr>
          <w:lang w:eastAsia="zh-CN"/>
        </w:rPr>
        <w:t>Proposal #2.1-6 (update of 2.1-2/2.1-5)</w:t>
      </w:r>
    </w:p>
    <w:p w14:paraId="333DFF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a9"/>
        <w:spacing w:after="0"/>
        <w:rPr>
          <w:rFonts w:ascii="Times New Roman" w:hAnsi="Times New Roman"/>
          <w:sz w:val="22"/>
          <w:szCs w:val="22"/>
          <w:lang w:val="en-GB" w:eastAsia="zh-CN"/>
        </w:rPr>
      </w:pPr>
    </w:p>
    <w:p w14:paraId="2EDC4122" w14:textId="77777777" w:rsidR="007345A9" w:rsidRDefault="007345A9">
      <w:pPr>
        <w:pStyle w:val="a9"/>
        <w:spacing w:after="0"/>
        <w:rPr>
          <w:rFonts w:ascii="Times New Roman" w:hAnsi="Times New Roman"/>
          <w:sz w:val="22"/>
          <w:szCs w:val="22"/>
          <w:lang w:eastAsia="zh-CN"/>
        </w:rPr>
      </w:pPr>
    </w:p>
    <w:p w14:paraId="52BB750A" w14:textId="77777777" w:rsidR="007345A9" w:rsidRDefault="007345A9">
      <w:pPr>
        <w:pStyle w:val="a9"/>
        <w:spacing w:after="0"/>
        <w:rPr>
          <w:rFonts w:ascii="Times New Roman" w:hAnsi="Times New Roman"/>
          <w:sz w:val="22"/>
          <w:szCs w:val="22"/>
          <w:lang w:eastAsia="zh-CN"/>
        </w:rPr>
      </w:pPr>
    </w:p>
    <w:p w14:paraId="7C85E9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5"/>
              <w:outlineLvl w:val="4"/>
              <w:rPr>
                <w:lang w:eastAsia="zh-CN"/>
              </w:rPr>
            </w:pPr>
            <w:r>
              <w:rPr>
                <w:lang w:eastAsia="zh-CN"/>
              </w:rPr>
              <w:lastRenderedPageBreak/>
              <w:t>Proposal #2.1-2 (</w:t>
            </w:r>
            <w:r>
              <w:rPr>
                <w:highlight w:val="yellow"/>
                <w:lang w:eastAsia="zh-CN"/>
              </w:rPr>
              <w:t>modified</w:t>
            </w:r>
            <w:r>
              <w:rPr>
                <w:lang w:eastAsia="zh-CN"/>
              </w:rPr>
              <w:t>)</w:t>
            </w:r>
          </w:p>
          <w:p w14:paraId="02ED95B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a9"/>
              <w:spacing w:after="0"/>
              <w:rPr>
                <w:rFonts w:ascii="Times New Roman" w:hAnsi="Times New Roman"/>
                <w:sz w:val="22"/>
                <w:szCs w:val="22"/>
                <w:lang w:eastAsia="zh-CN"/>
              </w:rPr>
            </w:pPr>
          </w:p>
          <w:p w14:paraId="621D49C1"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a9"/>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a9"/>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a9"/>
              <w:spacing w:after="0"/>
              <w:rPr>
                <w:rFonts w:ascii="Times New Roman" w:hAnsi="Times New Roman"/>
                <w:sz w:val="22"/>
                <w:lang w:eastAsia="zh-CN"/>
              </w:rPr>
            </w:pPr>
            <w:r>
              <w:rPr>
                <w:rFonts w:ascii="Times New Roman" w:hAnsi="Times New Roman"/>
                <w:sz w:val="22"/>
                <w:szCs w:val="22"/>
                <w:lang w:eastAsia="zh-CN"/>
              </w:rPr>
              <w:lastRenderedPageBreak/>
              <w:t>Futurewei</w:t>
            </w:r>
          </w:p>
        </w:tc>
        <w:tc>
          <w:tcPr>
            <w:tcW w:w="8157" w:type="dxa"/>
          </w:tcPr>
          <w:p w14:paraId="27D8999D" w14:textId="77777777" w:rsidR="007345A9" w:rsidRDefault="009E0D31">
            <w:pPr>
              <w:pStyle w:val="a9"/>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a9"/>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5"/>
              <w:outlineLvl w:val="4"/>
              <w:rPr>
                <w:lang w:eastAsia="zh-CN"/>
              </w:rPr>
            </w:pPr>
          </w:p>
          <w:p w14:paraId="60E508B6" w14:textId="77777777" w:rsidR="007345A9" w:rsidRDefault="009E0D31">
            <w:pPr>
              <w:pStyle w:val="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a9"/>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a9"/>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a9"/>
        <w:spacing w:after="0"/>
        <w:rPr>
          <w:rFonts w:ascii="Times New Roman" w:hAnsi="Times New Roman"/>
          <w:sz w:val="22"/>
          <w:szCs w:val="22"/>
          <w:lang w:val="en-GB" w:eastAsia="zh-CN"/>
        </w:rPr>
      </w:pPr>
    </w:p>
    <w:p w14:paraId="65767F90" w14:textId="77777777" w:rsidR="007345A9" w:rsidRDefault="007345A9">
      <w:pPr>
        <w:pStyle w:val="a9"/>
        <w:spacing w:after="0"/>
        <w:rPr>
          <w:rFonts w:ascii="Times New Roman" w:hAnsi="Times New Roman"/>
          <w:sz w:val="22"/>
          <w:szCs w:val="22"/>
          <w:lang w:val="en-GB" w:eastAsia="zh-CN"/>
        </w:rPr>
      </w:pPr>
    </w:p>
    <w:p w14:paraId="0E08AF47"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Companies seem to be gravitating towards minor modifications of Proposal#2.1-2 and #2.1-5. Moderator Suggests agreeing to Proposal #2.1-6.</w:t>
      </w:r>
    </w:p>
    <w:p w14:paraId="6763978A" w14:textId="77777777" w:rsidR="007345A9" w:rsidRDefault="007345A9">
      <w:pPr>
        <w:pStyle w:val="a9"/>
        <w:spacing w:after="0"/>
        <w:rPr>
          <w:rFonts w:ascii="Times New Roman" w:hAnsi="Times New Roman"/>
          <w:sz w:val="22"/>
          <w:szCs w:val="22"/>
          <w:lang w:val="en-GB" w:eastAsia="zh-CN"/>
        </w:rPr>
      </w:pPr>
    </w:p>
    <w:p w14:paraId="72B97AF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a9"/>
        <w:spacing w:after="0"/>
        <w:rPr>
          <w:rFonts w:ascii="Times New Roman" w:hAnsi="Times New Roman"/>
          <w:sz w:val="22"/>
          <w:szCs w:val="22"/>
          <w:lang w:eastAsia="zh-CN"/>
        </w:rPr>
      </w:pPr>
    </w:p>
    <w:p w14:paraId="47C3B317" w14:textId="77777777" w:rsidR="007345A9" w:rsidRDefault="009E0D31">
      <w:pPr>
        <w:pStyle w:val="5"/>
        <w:rPr>
          <w:lang w:eastAsia="zh-CN"/>
        </w:rPr>
      </w:pPr>
      <w:r>
        <w:rPr>
          <w:lang w:eastAsia="zh-CN"/>
        </w:rPr>
        <w:t>Proposal #2.1-6 (cleaned up)</w:t>
      </w:r>
    </w:p>
    <w:p w14:paraId="39BA54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a9"/>
        <w:spacing w:after="0"/>
        <w:rPr>
          <w:rFonts w:ascii="Times New Roman" w:hAnsi="Times New Roman"/>
          <w:sz w:val="22"/>
          <w:szCs w:val="22"/>
          <w:lang w:eastAsia="zh-CN"/>
        </w:rPr>
      </w:pPr>
    </w:p>
    <w:p w14:paraId="28B6DDFB" w14:textId="0A6EAB6C" w:rsidR="004721CE" w:rsidRDefault="004721CE">
      <w:pPr>
        <w:pStyle w:val="a9"/>
        <w:spacing w:after="0"/>
        <w:rPr>
          <w:rFonts w:ascii="Times New Roman" w:hAnsi="Times New Roman"/>
          <w:sz w:val="22"/>
          <w:szCs w:val="22"/>
          <w:lang w:eastAsia="zh-CN"/>
        </w:rPr>
      </w:pPr>
    </w:p>
    <w:p w14:paraId="3763FFA7" w14:textId="4001BDCC" w:rsidR="004721CE" w:rsidRDefault="004721CE" w:rsidP="004721CE">
      <w:pPr>
        <w:pStyle w:val="5"/>
        <w:rPr>
          <w:lang w:eastAsia="zh-CN"/>
        </w:rPr>
      </w:pPr>
      <w:r>
        <w:rPr>
          <w:lang w:eastAsia="zh-CN"/>
        </w:rPr>
        <w:t>Proposal #2.1-7 (cleaned up)</w:t>
      </w:r>
    </w:p>
    <w:p w14:paraId="125383F6" w14:textId="77777777" w:rsidR="004721CE" w:rsidRDefault="004721CE" w:rsidP="004721C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a9"/>
        <w:spacing w:after="0"/>
        <w:rPr>
          <w:rFonts w:ascii="Times New Roman" w:hAnsi="Times New Roman"/>
          <w:sz w:val="22"/>
          <w:szCs w:val="22"/>
          <w:lang w:eastAsia="zh-CN"/>
        </w:rPr>
      </w:pPr>
    </w:p>
    <w:p w14:paraId="1AB9723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a9"/>
              <w:spacing w:after="0"/>
              <w:rPr>
                <w:rFonts w:ascii="Times New Roman" w:eastAsia="MS Mincho" w:hAnsi="Times New Roman"/>
                <w:sz w:val="22"/>
                <w:szCs w:val="22"/>
                <w:lang w:val="en-GB" w:eastAsia="ja-JP"/>
              </w:rPr>
            </w:pPr>
          </w:p>
          <w:p w14:paraId="29297B97" w14:textId="77777777" w:rsidR="007345A9" w:rsidRDefault="009E0D31">
            <w:pPr>
              <w:pStyle w:val="5"/>
              <w:outlineLvl w:val="4"/>
              <w:rPr>
                <w:b/>
                <w:lang w:eastAsia="zh-CN"/>
              </w:rPr>
            </w:pPr>
            <w:r>
              <w:rPr>
                <w:b/>
                <w:lang w:eastAsia="zh-CN"/>
              </w:rPr>
              <w:t>Proposal:</w:t>
            </w:r>
          </w:p>
          <w:p w14:paraId="377709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a9"/>
              <w:numPr>
                <w:ilvl w:val="0"/>
                <w:numId w:val="6"/>
              </w:numPr>
              <w:spacing w:after="0"/>
              <w:rPr>
                <w:ins w:id="55"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6"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a9"/>
              <w:numPr>
                <w:ilvl w:val="1"/>
                <w:numId w:val="6"/>
              </w:numPr>
              <w:spacing w:after="0"/>
              <w:rPr>
                <w:rFonts w:ascii="Times New Roman" w:hAnsi="Times New Roman"/>
                <w:sz w:val="22"/>
                <w:szCs w:val="22"/>
                <w:lang w:eastAsia="zh-CN"/>
              </w:rPr>
            </w:pPr>
            <w:del w:id="57" w:author="Keyvan-Huawei" w:date="2021-02-03T00:33:00Z">
              <w:r>
                <w:rPr>
                  <w:rFonts w:ascii="Times New Roman" w:hAnsi="Times New Roman"/>
                  <w:sz w:val="22"/>
                  <w:szCs w:val="22"/>
                  <w:lang w:eastAsia="zh-CN"/>
                </w:rPr>
                <w:lastRenderedPageBreak/>
                <w:delText xml:space="preserve">, if </w:delText>
              </w:r>
            </w:del>
            <w:ins w:id="58"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a9"/>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a9"/>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a9"/>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a9"/>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a9"/>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a9"/>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a9"/>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a9"/>
        <w:spacing w:after="0"/>
        <w:rPr>
          <w:rFonts w:ascii="Times New Roman" w:hAnsi="Times New Roman"/>
          <w:sz w:val="22"/>
          <w:szCs w:val="22"/>
          <w:lang w:eastAsia="zh-CN"/>
        </w:rPr>
      </w:pPr>
    </w:p>
    <w:p w14:paraId="5E6669AB" w14:textId="1D96FFE3" w:rsidR="007345A9" w:rsidRDefault="007345A9">
      <w:pPr>
        <w:pStyle w:val="a9"/>
        <w:spacing w:after="0"/>
        <w:rPr>
          <w:rFonts w:ascii="Times New Roman" w:hAnsi="Times New Roman"/>
          <w:sz w:val="22"/>
          <w:szCs w:val="22"/>
          <w:lang w:eastAsia="zh-CN"/>
        </w:rPr>
      </w:pPr>
    </w:p>
    <w:p w14:paraId="4BB6CE58"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a9"/>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a9"/>
        <w:spacing w:after="0"/>
        <w:rPr>
          <w:rFonts w:ascii="Times New Roman" w:hAnsi="Times New Roman"/>
          <w:sz w:val="22"/>
          <w:szCs w:val="22"/>
          <w:lang w:eastAsia="zh-CN"/>
        </w:rPr>
      </w:pPr>
    </w:p>
    <w:p w14:paraId="19F0C028" w14:textId="23EC7C06" w:rsidR="007345A9" w:rsidRDefault="007345A9">
      <w:pPr>
        <w:pStyle w:val="a9"/>
        <w:spacing w:after="0"/>
        <w:rPr>
          <w:rFonts w:ascii="Times New Roman" w:hAnsi="Times New Roman"/>
          <w:sz w:val="22"/>
          <w:szCs w:val="22"/>
          <w:lang w:val="en-GB" w:eastAsia="zh-CN"/>
        </w:rPr>
      </w:pPr>
    </w:p>
    <w:p w14:paraId="5AF7EC9E" w14:textId="77777777" w:rsidR="00E95DF7" w:rsidRDefault="00E95DF7" w:rsidP="00E95DF7">
      <w:pPr>
        <w:pStyle w:val="a9"/>
        <w:spacing w:after="0"/>
        <w:rPr>
          <w:rFonts w:ascii="Times New Roman" w:hAnsi="Times New Roman"/>
          <w:sz w:val="22"/>
          <w:szCs w:val="22"/>
          <w:lang w:eastAsia="zh-CN"/>
        </w:rPr>
      </w:pPr>
    </w:p>
    <w:p w14:paraId="743D56F1" w14:textId="77777777" w:rsidR="00E95DF7" w:rsidRDefault="00E95DF7" w:rsidP="00E95DF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a9"/>
        <w:spacing w:after="0"/>
        <w:rPr>
          <w:rFonts w:ascii="Times New Roman" w:hAnsi="Times New Roman"/>
          <w:sz w:val="22"/>
          <w:szCs w:val="22"/>
          <w:lang w:eastAsia="zh-CN"/>
        </w:rPr>
      </w:pPr>
    </w:p>
    <w:p w14:paraId="2E20749C" w14:textId="4E6DBD83" w:rsidR="00E95DF7" w:rsidRDefault="00E95DF7" w:rsidP="00E95DF7">
      <w:pPr>
        <w:pStyle w:val="5"/>
        <w:rPr>
          <w:lang w:eastAsia="zh-CN"/>
        </w:rPr>
      </w:pPr>
      <w:r>
        <w:rPr>
          <w:lang w:eastAsia="zh-CN"/>
        </w:rPr>
        <w:t>Proposal #2.1-7</w:t>
      </w:r>
    </w:p>
    <w:p w14:paraId="2E26548C" w14:textId="77777777" w:rsidR="00E95DF7" w:rsidRDefault="00E95DF7" w:rsidP="00E95DF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a9"/>
        <w:spacing w:after="0"/>
        <w:rPr>
          <w:rFonts w:ascii="Times New Roman" w:hAnsi="Times New Roman"/>
          <w:sz w:val="22"/>
          <w:szCs w:val="22"/>
          <w:lang w:eastAsia="zh-CN"/>
        </w:rPr>
      </w:pPr>
    </w:p>
    <w:p w14:paraId="48959921" w14:textId="77777777" w:rsidR="00E95DF7" w:rsidRDefault="00E95DF7" w:rsidP="00E95DF7">
      <w:pPr>
        <w:pStyle w:val="a9"/>
        <w:spacing w:after="0"/>
        <w:rPr>
          <w:rFonts w:ascii="Times New Roman" w:hAnsi="Times New Roman"/>
          <w:sz w:val="22"/>
          <w:szCs w:val="22"/>
          <w:lang w:eastAsia="zh-CN"/>
        </w:rPr>
      </w:pPr>
    </w:p>
    <w:p w14:paraId="7A6C2A16" w14:textId="77777777" w:rsidR="00E95DF7" w:rsidRDefault="00E95DF7" w:rsidP="00E95DF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95DF7" w14:paraId="7A8E56D5" w14:textId="77777777" w:rsidTr="00191639">
        <w:tc>
          <w:tcPr>
            <w:tcW w:w="1727" w:type="dxa"/>
            <w:shd w:val="clear" w:color="auto" w:fill="FBE4D5" w:themeFill="accent2" w:themeFillTint="33"/>
          </w:tcPr>
          <w:p w14:paraId="22977911" w14:textId="77777777" w:rsidR="00E95DF7" w:rsidRDefault="00E95DF7"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280C4A62" w14:textId="77777777" w:rsidR="00E95DF7" w:rsidRDefault="00E95DF7"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95DF7" w14:paraId="4E1154EB" w14:textId="77777777" w:rsidTr="00191639">
        <w:tc>
          <w:tcPr>
            <w:tcW w:w="1727" w:type="dxa"/>
          </w:tcPr>
          <w:p w14:paraId="41A6234A" w14:textId="77777777" w:rsidR="00E95DF7" w:rsidRDefault="00E95DF7" w:rsidP="00191639">
            <w:pPr>
              <w:pStyle w:val="a9"/>
              <w:spacing w:after="0"/>
              <w:rPr>
                <w:rFonts w:ascii="Times New Roman" w:hAnsi="Times New Roman"/>
                <w:sz w:val="22"/>
                <w:szCs w:val="22"/>
                <w:lang w:eastAsia="zh-CN"/>
              </w:rPr>
            </w:pPr>
          </w:p>
        </w:tc>
        <w:tc>
          <w:tcPr>
            <w:tcW w:w="7422" w:type="dxa"/>
          </w:tcPr>
          <w:p w14:paraId="1DA495BE" w14:textId="77777777" w:rsidR="00E95DF7" w:rsidRDefault="00E95DF7" w:rsidP="00191639">
            <w:pPr>
              <w:pStyle w:val="a9"/>
              <w:spacing w:after="0"/>
              <w:rPr>
                <w:rFonts w:ascii="Times New Roman" w:hAnsi="Times New Roman"/>
                <w:sz w:val="22"/>
                <w:szCs w:val="22"/>
                <w:lang w:eastAsia="zh-CN"/>
              </w:rPr>
            </w:pPr>
          </w:p>
        </w:tc>
      </w:tr>
    </w:tbl>
    <w:p w14:paraId="09F38C5F" w14:textId="77777777" w:rsidR="00E95DF7" w:rsidRDefault="00E95DF7" w:rsidP="00E95DF7">
      <w:pPr>
        <w:pStyle w:val="a9"/>
        <w:spacing w:after="0"/>
        <w:rPr>
          <w:rFonts w:ascii="Times New Roman" w:hAnsi="Times New Roman"/>
          <w:sz w:val="22"/>
          <w:szCs w:val="22"/>
          <w:lang w:eastAsia="zh-CN"/>
        </w:rPr>
      </w:pPr>
    </w:p>
    <w:p w14:paraId="425EBF0E" w14:textId="47D463DD" w:rsidR="00E95DF7" w:rsidRDefault="00E95DF7">
      <w:pPr>
        <w:pStyle w:val="a9"/>
        <w:spacing w:after="0"/>
        <w:rPr>
          <w:rFonts w:ascii="Times New Roman" w:hAnsi="Times New Roman"/>
          <w:sz w:val="22"/>
          <w:szCs w:val="22"/>
          <w:lang w:val="en-GB" w:eastAsia="zh-CN"/>
        </w:rPr>
      </w:pPr>
    </w:p>
    <w:p w14:paraId="3A07DEB7" w14:textId="77777777" w:rsidR="00E95DF7" w:rsidRDefault="00E95DF7">
      <w:pPr>
        <w:pStyle w:val="a9"/>
        <w:spacing w:after="0"/>
        <w:rPr>
          <w:rFonts w:ascii="Times New Roman" w:hAnsi="Times New Roman"/>
          <w:sz w:val="22"/>
          <w:szCs w:val="22"/>
          <w:lang w:val="en-GB" w:eastAsia="zh-CN"/>
        </w:rPr>
      </w:pPr>
    </w:p>
    <w:p w14:paraId="44087BBF" w14:textId="77777777" w:rsidR="007345A9" w:rsidRDefault="009E0D31">
      <w:pPr>
        <w:pStyle w:val="3"/>
        <w:rPr>
          <w:lang w:eastAsia="zh-CN"/>
        </w:rPr>
      </w:pPr>
      <w:r>
        <w:rPr>
          <w:lang w:eastAsia="zh-CN"/>
        </w:rPr>
        <w:t>2.2.2 Supported PRACH Numerology</w:t>
      </w:r>
    </w:p>
    <w:p w14:paraId="148037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only consider the combinations with BW not larger than 400MHz, i.e. (L=139, SCS=120kHz), (L=139, SCS=480kHz), </w:t>
      </w:r>
      <w:r>
        <w:rPr>
          <w:rFonts w:ascii="Times New Roman" w:hAnsi="Times New Roman"/>
          <w:sz w:val="22"/>
          <w:szCs w:val="22"/>
          <w:lang w:eastAsia="zh-CN"/>
        </w:rPr>
        <w:lastRenderedPageBreak/>
        <w:t>(L=139, SCS=960kHz), (L=571, SCS=120kHz), (L=571, SCS=480kHz), and (L=1157, SCS=120kHz).</w:t>
      </w:r>
    </w:p>
    <w:p w14:paraId="00970C7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a9"/>
        <w:spacing w:after="0"/>
        <w:rPr>
          <w:rFonts w:ascii="Times New Roman" w:hAnsi="Times New Roman"/>
          <w:sz w:val="22"/>
          <w:szCs w:val="22"/>
          <w:lang w:eastAsia="zh-CN"/>
        </w:rPr>
      </w:pPr>
    </w:p>
    <w:p w14:paraId="05F635EB" w14:textId="77777777" w:rsidR="007345A9" w:rsidRDefault="007345A9">
      <w:pPr>
        <w:pStyle w:val="a9"/>
        <w:spacing w:after="0"/>
        <w:rPr>
          <w:rFonts w:ascii="Times New Roman" w:hAnsi="Times New Roman"/>
          <w:sz w:val="22"/>
          <w:szCs w:val="22"/>
          <w:lang w:eastAsia="zh-CN"/>
        </w:rPr>
      </w:pPr>
    </w:p>
    <w:p w14:paraId="517F330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a9"/>
        <w:spacing w:after="0"/>
        <w:rPr>
          <w:rFonts w:ascii="Times New Roman" w:hAnsi="Times New Roman"/>
          <w:sz w:val="22"/>
          <w:szCs w:val="22"/>
          <w:lang w:eastAsia="zh-CN"/>
        </w:rPr>
      </w:pPr>
    </w:p>
    <w:p w14:paraId="244B9C7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a9"/>
        <w:spacing w:after="0"/>
        <w:rPr>
          <w:rFonts w:ascii="Times New Roman" w:hAnsi="Times New Roman"/>
          <w:sz w:val="22"/>
          <w:szCs w:val="22"/>
          <w:lang w:eastAsia="zh-CN"/>
        </w:rPr>
      </w:pPr>
    </w:p>
    <w:p w14:paraId="74AFF752" w14:textId="77777777" w:rsidR="007345A9" w:rsidRDefault="007345A9">
      <w:pPr>
        <w:pStyle w:val="a9"/>
        <w:spacing w:after="0"/>
        <w:rPr>
          <w:rFonts w:ascii="Times New Roman" w:hAnsi="Times New Roman"/>
          <w:sz w:val="22"/>
          <w:szCs w:val="22"/>
          <w:lang w:eastAsia="zh-CN"/>
        </w:rPr>
      </w:pPr>
    </w:p>
    <w:p w14:paraId="1DB00AEA" w14:textId="77777777" w:rsidR="007345A9" w:rsidRDefault="007345A9">
      <w:pPr>
        <w:pStyle w:val="a9"/>
        <w:spacing w:after="0"/>
        <w:rPr>
          <w:rFonts w:ascii="Times New Roman" w:hAnsi="Times New Roman"/>
          <w:sz w:val="22"/>
          <w:szCs w:val="22"/>
          <w:lang w:eastAsia="zh-CN"/>
        </w:rPr>
      </w:pPr>
    </w:p>
    <w:p w14:paraId="059F6BE2" w14:textId="77777777" w:rsidR="007345A9" w:rsidRDefault="009E0D31">
      <w:pPr>
        <w:pStyle w:val="3"/>
        <w:rPr>
          <w:lang w:eastAsia="zh-CN"/>
        </w:rPr>
      </w:pPr>
      <w:r>
        <w:rPr>
          <w:lang w:eastAsia="zh-CN"/>
        </w:rPr>
        <w:t>2.2.3 PRACH Format</w:t>
      </w:r>
    </w:p>
    <w:p w14:paraId="4FFA6B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67EAD5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a9"/>
        <w:spacing w:after="0"/>
        <w:rPr>
          <w:rFonts w:ascii="Times New Roman" w:hAnsi="Times New Roman"/>
          <w:sz w:val="22"/>
          <w:szCs w:val="22"/>
          <w:lang w:eastAsia="zh-CN"/>
        </w:rPr>
      </w:pPr>
    </w:p>
    <w:p w14:paraId="7646B5D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a9"/>
        <w:spacing w:after="0"/>
        <w:rPr>
          <w:rFonts w:ascii="Times New Roman" w:hAnsi="Times New Roman"/>
          <w:sz w:val="22"/>
          <w:szCs w:val="22"/>
          <w:lang w:eastAsia="zh-CN"/>
        </w:rPr>
      </w:pPr>
    </w:p>
    <w:p w14:paraId="27072287" w14:textId="77777777" w:rsidR="007345A9" w:rsidRDefault="007345A9">
      <w:pPr>
        <w:pStyle w:val="a9"/>
        <w:spacing w:after="0"/>
        <w:rPr>
          <w:rFonts w:ascii="Times New Roman" w:hAnsi="Times New Roman"/>
          <w:sz w:val="22"/>
          <w:szCs w:val="22"/>
          <w:lang w:eastAsia="zh-CN"/>
        </w:rPr>
      </w:pPr>
    </w:p>
    <w:p w14:paraId="57C455D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a9"/>
        <w:spacing w:after="0"/>
        <w:rPr>
          <w:rFonts w:ascii="Times New Roman" w:hAnsi="Times New Roman"/>
          <w:sz w:val="22"/>
          <w:szCs w:val="22"/>
          <w:lang w:eastAsia="zh-CN"/>
        </w:rPr>
      </w:pPr>
    </w:p>
    <w:p w14:paraId="27B6C5F6" w14:textId="77777777" w:rsidR="007345A9" w:rsidRDefault="007345A9">
      <w:pPr>
        <w:pStyle w:val="a9"/>
        <w:spacing w:after="0"/>
        <w:rPr>
          <w:rFonts w:ascii="Times New Roman" w:hAnsi="Times New Roman"/>
          <w:sz w:val="22"/>
          <w:szCs w:val="22"/>
          <w:lang w:eastAsia="zh-CN"/>
        </w:rPr>
      </w:pPr>
    </w:p>
    <w:p w14:paraId="29D5497B" w14:textId="77777777" w:rsidR="007345A9" w:rsidRDefault="009E0D31">
      <w:pPr>
        <w:pStyle w:val="3"/>
        <w:rPr>
          <w:lang w:eastAsia="zh-CN"/>
        </w:rPr>
      </w:pPr>
      <w:r>
        <w:rPr>
          <w:lang w:eastAsia="zh-CN"/>
        </w:rPr>
        <w:t>2.2.4 RACH Occasion Resources</w:t>
      </w:r>
    </w:p>
    <w:p w14:paraId="7670C8B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is no need to support non-consecutive RACH occasions configuration.</w:t>
      </w:r>
    </w:p>
    <w:p w14:paraId="1ECE2B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a9"/>
        <w:spacing w:after="0"/>
        <w:rPr>
          <w:rFonts w:ascii="Times New Roman" w:hAnsi="Times New Roman"/>
          <w:sz w:val="22"/>
          <w:szCs w:val="22"/>
          <w:lang w:eastAsia="zh-CN"/>
        </w:rPr>
      </w:pPr>
    </w:p>
    <w:p w14:paraId="5C8C819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a9"/>
        <w:spacing w:after="0"/>
        <w:rPr>
          <w:rFonts w:ascii="Times New Roman" w:hAnsi="Times New Roman"/>
          <w:sz w:val="22"/>
          <w:szCs w:val="22"/>
          <w:lang w:eastAsia="zh-CN"/>
        </w:rPr>
      </w:pPr>
    </w:p>
    <w:p w14:paraId="36F5FB5B" w14:textId="77777777" w:rsidR="007345A9" w:rsidRDefault="007345A9">
      <w:pPr>
        <w:pStyle w:val="a9"/>
        <w:spacing w:after="0"/>
        <w:rPr>
          <w:rFonts w:ascii="Times New Roman" w:hAnsi="Times New Roman"/>
          <w:sz w:val="22"/>
          <w:szCs w:val="22"/>
          <w:lang w:eastAsia="zh-CN"/>
        </w:rPr>
      </w:pPr>
    </w:p>
    <w:p w14:paraId="15B8990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a9"/>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2516" w:type="dxa"/>
          </w:tcPr>
          <w:p w14:paraId="32F473A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a9"/>
        <w:spacing w:after="0"/>
        <w:rPr>
          <w:rFonts w:ascii="Times New Roman" w:hAnsi="Times New Roman"/>
          <w:sz w:val="22"/>
          <w:szCs w:val="22"/>
          <w:lang w:eastAsia="zh-CN"/>
        </w:rPr>
      </w:pPr>
    </w:p>
    <w:p w14:paraId="422E578D" w14:textId="77777777" w:rsidR="007345A9" w:rsidRDefault="007345A9">
      <w:pPr>
        <w:pStyle w:val="a9"/>
        <w:spacing w:after="0"/>
        <w:rPr>
          <w:rFonts w:ascii="Times New Roman" w:hAnsi="Times New Roman"/>
          <w:sz w:val="22"/>
          <w:szCs w:val="22"/>
          <w:lang w:eastAsia="zh-CN"/>
        </w:rPr>
      </w:pPr>
    </w:p>
    <w:p w14:paraId="06E198C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a9"/>
        <w:spacing w:after="0"/>
        <w:rPr>
          <w:rFonts w:ascii="Times New Roman" w:hAnsi="Times New Roman"/>
          <w:sz w:val="22"/>
          <w:szCs w:val="22"/>
          <w:lang w:eastAsia="zh-CN"/>
        </w:rPr>
      </w:pPr>
    </w:p>
    <w:p w14:paraId="6920231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a9"/>
        <w:spacing w:after="0"/>
        <w:rPr>
          <w:rFonts w:ascii="Times New Roman" w:hAnsi="Times New Roman"/>
          <w:sz w:val="22"/>
          <w:szCs w:val="22"/>
          <w:lang w:eastAsia="zh-CN"/>
        </w:rPr>
      </w:pPr>
    </w:p>
    <w:p w14:paraId="6BFFD68F" w14:textId="77777777" w:rsidR="007345A9" w:rsidRDefault="007345A9">
      <w:pPr>
        <w:pStyle w:val="a9"/>
        <w:spacing w:after="0"/>
        <w:rPr>
          <w:rFonts w:ascii="Times New Roman" w:hAnsi="Times New Roman"/>
          <w:sz w:val="22"/>
          <w:szCs w:val="22"/>
          <w:lang w:eastAsia="zh-CN"/>
        </w:rPr>
      </w:pPr>
    </w:p>
    <w:p w14:paraId="50D7267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a9"/>
        <w:spacing w:after="0"/>
        <w:rPr>
          <w:rFonts w:ascii="Times New Roman" w:hAnsi="Times New Roman"/>
          <w:sz w:val="22"/>
          <w:szCs w:val="22"/>
          <w:lang w:eastAsia="zh-CN"/>
        </w:rPr>
      </w:pPr>
    </w:p>
    <w:p w14:paraId="30A32AD8" w14:textId="77777777" w:rsidR="007345A9" w:rsidRDefault="009E0D31">
      <w:pPr>
        <w:pStyle w:val="5"/>
        <w:rPr>
          <w:lang w:eastAsia="zh-CN"/>
        </w:rPr>
      </w:pPr>
      <w:r>
        <w:rPr>
          <w:lang w:eastAsia="zh-CN"/>
        </w:rPr>
        <w:t>Proposal #2.4-1 (original)</w:t>
      </w:r>
    </w:p>
    <w:p w14:paraId="7EAF6B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a9"/>
        <w:spacing w:after="0"/>
        <w:rPr>
          <w:rFonts w:ascii="Times New Roman" w:hAnsi="Times New Roman"/>
          <w:sz w:val="22"/>
          <w:szCs w:val="22"/>
          <w:lang w:eastAsia="zh-CN"/>
        </w:rPr>
      </w:pPr>
    </w:p>
    <w:p w14:paraId="27363F4C" w14:textId="77777777" w:rsidR="007345A9" w:rsidRDefault="007345A9">
      <w:pPr>
        <w:pStyle w:val="a9"/>
        <w:spacing w:after="0"/>
        <w:rPr>
          <w:rFonts w:ascii="Times New Roman" w:hAnsi="Times New Roman"/>
          <w:sz w:val="22"/>
          <w:szCs w:val="22"/>
          <w:lang w:eastAsia="zh-CN"/>
        </w:rPr>
      </w:pPr>
    </w:p>
    <w:p w14:paraId="67271F79" w14:textId="77777777" w:rsidR="007345A9" w:rsidRDefault="009E0D31">
      <w:pPr>
        <w:pStyle w:val="5"/>
        <w:rPr>
          <w:lang w:eastAsia="zh-CN"/>
        </w:rPr>
      </w:pPr>
      <w:r>
        <w:rPr>
          <w:lang w:eastAsia="zh-CN"/>
        </w:rPr>
        <w:t>Proposal #2.4-2 (suggested alternative from Samsung)</w:t>
      </w:r>
    </w:p>
    <w:p w14:paraId="62EF4F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a9"/>
        <w:spacing w:after="0"/>
        <w:rPr>
          <w:rFonts w:ascii="Times New Roman" w:hAnsi="Times New Roman"/>
          <w:sz w:val="22"/>
          <w:szCs w:val="22"/>
          <w:lang w:eastAsia="zh-CN"/>
        </w:rPr>
      </w:pPr>
    </w:p>
    <w:p w14:paraId="48B3E178" w14:textId="77777777" w:rsidR="007345A9" w:rsidRDefault="007345A9">
      <w:pPr>
        <w:pStyle w:val="a9"/>
        <w:spacing w:after="0"/>
        <w:rPr>
          <w:rFonts w:ascii="Times New Roman" w:hAnsi="Times New Roman"/>
          <w:sz w:val="22"/>
          <w:szCs w:val="22"/>
          <w:lang w:eastAsia="zh-CN"/>
        </w:rPr>
      </w:pPr>
    </w:p>
    <w:p w14:paraId="37DD8BD7" w14:textId="77777777" w:rsidR="007345A9" w:rsidRDefault="009E0D31">
      <w:pPr>
        <w:pStyle w:val="5"/>
        <w:rPr>
          <w:lang w:eastAsia="zh-CN"/>
        </w:rPr>
      </w:pPr>
      <w:r>
        <w:rPr>
          <w:lang w:eastAsia="zh-CN"/>
        </w:rPr>
        <w:t>Proposal #2.4-3 (suggested alternative from Ericsson)</w:t>
      </w:r>
    </w:p>
    <w:p w14:paraId="494A8960" w14:textId="77777777" w:rsidR="007345A9" w:rsidRDefault="009E0D31">
      <w:pPr>
        <w:pStyle w:val="a9"/>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a9"/>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a9"/>
        <w:spacing w:after="0"/>
        <w:rPr>
          <w:rFonts w:ascii="Times New Roman" w:hAnsi="Times New Roman"/>
          <w:sz w:val="22"/>
          <w:szCs w:val="22"/>
          <w:lang w:eastAsia="zh-CN"/>
        </w:rPr>
      </w:pPr>
    </w:p>
    <w:p w14:paraId="08397BDA" w14:textId="77777777" w:rsidR="007345A9" w:rsidRDefault="009E0D31">
      <w:pPr>
        <w:pStyle w:val="5"/>
        <w:rPr>
          <w:lang w:eastAsia="zh-CN"/>
        </w:rPr>
      </w:pPr>
      <w:r>
        <w:rPr>
          <w:lang w:eastAsia="zh-CN"/>
        </w:rPr>
        <w:t>Proposal #2.4-4 (suggested alternative from Docomo)</w:t>
      </w:r>
    </w:p>
    <w:p w14:paraId="20510A0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006A0048" w14:textId="77777777" w:rsidR="007345A9" w:rsidRDefault="007345A9">
      <w:pPr>
        <w:pStyle w:val="a9"/>
        <w:spacing w:after="0"/>
        <w:rPr>
          <w:rFonts w:ascii="Times New Roman" w:hAnsi="Times New Roman"/>
          <w:sz w:val="22"/>
          <w:szCs w:val="22"/>
          <w:lang w:eastAsia="zh-CN"/>
        </w:rPr>
      </w:pPr>
    </w:p>
    <w:p w14:paraId="7D998605"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lastRenderedPageBreak/>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a9"/>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a9"/>
              <w:spacing w:after="0"/>
              <w:rPr>
                <w:rFonts w:ascii="Times New Roman" w:eastAsia="MS Mincho" w:hAnsi="Times New Roman"/>
                <w:sz w:val="22"/>
                <w:szCs w:val="22"/>
                <w:lang w:eastAsia="ja-JP"/>
              </w:rPr>
            </w:pPr>
          </w:p>
          <w:p w14:paraId="525A5C79" w14:textId="77777777" w:rsidR="007345A9" w:rsidRDefault="009E0D31">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a9"/>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a9"/>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a9"/>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lastRenderedPageBreak/>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a9"/>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a9"/>
              <w:spacing w:after="0"/>
              <w:rPr>
                <w:sz w:val="22"/>
                <w:szCs w:val="22"/>
                <w:lang w:eastAsia="zh-CN"/>
              </w:rPr>
            </w:pPr>
            <w:r>
              <w:rPr>
                <w:sz w:val="22"/>
                <w:szCs w:val="22"/>
                <w:lang w:eastAsia="zh-CN"/>
              </w:rPr>
              <w:t>Add P #2.4-4 based on comments from Docomo.</w:t>
            </w:r>
          </w:p>
          <w:p w14:paraId="455888AE" w14:textId="77777777" w:rsidR="007345A9" w:rsidRDefault="009E0D31">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a9"/>
        <w:spacing w:after="0"/>
        <w:rPr>
          <w:rFonts w:ascii="Times New Roman" w:hAnsi="Times New Roman"/>
          <w:sz w:val="22"/>
          <w:szCs w:val="22"/>
          <w:lang w:eastAsia="zh-CN"/>
        </w:rPr>
      </w:pPr>
    </w:p>
    <w:p w14:paraId="2932F303" w14:textId="77777777" w:rsidR="007345A9" w:rsidRDefault="007345A9">
      <w:pPr>
        <w:pStyle w:val="a9"/>
        <w:spacing w:after="0"/>
        <w:rPr>
          <w:rFonts w:ascii="Times New Roman" w:hAnsi="Times New Roman"/>
          <w:sz w:val="22"/>
          <w:szCs w:val="22"/>
          <w:lang w:eastAsia="zh-CN"/>
        </w:rPr>
      </w:pPr>
    </w:p>
    <w:p w14:paraId="22A17F53" w14:textId="77777777" w:rsidR="007345A9" w:rsidRDefault="007345A9">
      <w:pPr>
        <w:pStyle w:val="a9"/>
        <w:spacing w:after="0"/>
        <w:rPr>
          <w:rFonts w:ascii="Times New Roman" w:hAnsi="Times New Roman"/>
          <w:sz w:val="22"/>
          <w:szCs w:val="22"/>
          <w:lang w:eastAsia="zh-CN"/>
        </w:rPr>
      </w:pPr>
    </w:p>
    <w:p w14:paraId="289E66B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a9"/>
        <w:spacing w:after="0"/>
        <w:rPr>
          <w:rFonts w:ascii="Times New Roman" w:hAnsi="Times New Roman"/>
          <w:sz w:val="22"/>
          <w:szCs w:val="22"/>
          <w:lang w:eastAsia="zh-CN"/>
        </w:rPr>
      </w:pPr>
    </w:p>
    <w:p w14:paraId="4916E77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a9"/>
        <w:spacing w:after="0"/>
        <w:rPr>
          <w:rFonts w:ascii="Times New Roman" w:hAnsi="Times New Roman"/>
          <w:sz w:val="22"/>
          <w:szCs w:val="22"/>
          <w:lang w:eastAsia="zh-CN"/>
        </w:rPr>
      </w:pPr>
    </w:p>
    <w:p w14:paraId="497ED112" w14:textId="77777777" w:rsidR="007345A9" w:rsidRDefault="009E0D31">
      <w:pPr>
        <w:pStyle w:val="5"/>
        <w:rPr>
          <w:lang w:eastAsia="zh-CN"/>
        </w:rPr>
      </w:pPr>
      <w:r>
        <w:rPr>
          <w:lang w:eastAsia="zh-CN"/>
        </w:rPr>
        <w:t>Proposal #2.4-1 (Alternative 1)</w:t>
      </w:r>
    </w:p>
    <w:p w14:paraId="212770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a9"/>
        <w:spacing w:after="0"/>
        <w:rPr>
          <w:rFonts w:ascii="Times New Roman" w:hAnsi="Times New Roman"/>
          <w:sz w:val="22"/>
          <w:szCs w:val="22"/>
          <w:lang w:eastAsia="zh-CN"/>
        </w:rPr>
      </w:pPr>
    </w:p>
    <w:p w14:paraId="1E6CC2B4" w14:textId="77777777" w:rsidR="007345A9" w:rsidRDefault="009E0D31">
      <w:pPr>
        <w:pStyle w:val="5"/>
        <w:rPr>
          <w:lang w:eastAsia="zh-CN"/>
        </w:rPr>
      </w:pPr>
      <w:r>
        <w:rPr>
          <w:lang w:eastAsia="zh-CN"/>
        </w:rPr>
        <w:t>Proposal #2.4-2 (Alternative 2)</w:t>
      </w:r>
    </w:p>
    <w:p w14:paraId="4D76392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a9"/>
        <w:spacing w:after="0"/>
        <w:rPr>
          <w:rFonts w:ascii="Times New Roman" w:hAnsi="Times New Roman"/>
          <w:sz w:val="22"/>
          <w:szCs w:val="22"/>
          <w:lang w:eastAsia="zh-CN"/>
        </w:rPr>
      </w:pPr>
    </w:p>
    <w:p w14:paraId="5A6FB8BD" w14:textId="77777777" w:rsidR="007345A9" w:rsidRDefault="009E0D31">
      <w:pPr>
        <w:pStyle w:val="5"/>
        <w:rPr>
          <w:lang w:eastAsia="zh-CN"/>
        </w:rPr>
      </w:pPr>
      <w:r>
        <w:rPr>
          <w:lang w:eastAsia="zh-CN"/>
        </w:rPr>
        <w:t>Proposal #2.4-3 (Alternative 3)</w:t>
      </w:r>
    </w:p>
    <w:p w14:paraId="0B0F0C12" w14:textId="77777777" w:rsidR="007345A9" w:rsidRDefault="009E0D31">
      <w:pPr>
        <w:pStyle w:val="a9"/>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a9"/>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a9"/>
        <w:spacing w:after="0"/>
        <w:rPr>
          <w:rFonts w:ascii="Times New Roman" w:hAnsi="Times New Roman"/>
          <w:sz w:val="22"/>
          <w:szCs w:val="22"/>
          <w:lang w:eastAsia="zh-CN"/>
        </w:rPr>
      </w:pPr>
    </w:p>
    <w:p w14:paraId="4B97F694" w14:textId="77777777" w:rsidR="007345A9" w:rsidRDefault="009E0D31">
      <w:pPr>
        <w:pStyle w:val="5"/>
        <w:rPr>
          <w:lang w:eastAsia="zh-CN"/>
        </w:rPr>
      </w:pPr>
      <w:r>
        <w:rPr>
          <w:lang w:eastAsia="zh-CN"/>
        </w:rPr>
        <w:t>Proposal #2.4-4 (Alternative 4)</w:t>
      </w:r>
    </w:p>
    <w:p w14:paraId="1FDB73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a9"/>
        <w:spacing w:after="0"/>
        <w:rPr>
          <w:rFonts w:ascii="Times New Roman" w:hAnsi="Times New Roman"/>
          <w:sz w:val="22"/>
          <w:szCs w:val="22"/>
          <w:lang w:eastAsia="zh-CN"/>
        </w:rPr>
      </w:pPr>
    </w:p>
    <w:p w14:paraId="450A9558" w14:textId="77777777" w:rsidR="007345A9" w:rsidRDefault="007345A9">
      <w:pPr>
        <w:pStyle w:val="a9"/>
        <w:spacing w:after="0"/>
        <w:rPr>
          <w:rFonts w:ascii="Times New Roman" w:hAnsi="Times New Roman"/>
          <w:sz w:val="22"/>
          <w:szCs w:val="22"/>
          <w:lang w:eastAsia="zh-CN"/>
        </w:rPr>
      </w:pPr>
    </w:p>
    <w:p w14:paraId="421019E0" w14:textId="77777777" w:rsidR="007345A9" w:rsidRDefault="007345A9">
      <w:pPr>
        <w:pStyle w:val="a9"/>
        <w:spacing w:after="0"/>
        <w:rPr>
          <w:rFonts w:ascii="Times New Roman" w:hAnsi="Times New Roman"/>
          <w:sz w:val="22"/>
          <w:szCs w:val="22"/>
          <w:lang w:eastAsia="zh-CN"/>
        </w:rPr>
      </w:pPr>
    </w:p>
    <w:p w14:paraId="7EBD761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5"/>
        <w:rPr>
          <w:lang w:eastAsia="zh-CN"/>
        </w:rPr>
      </w:pPr>
      <w:r>
        <w:rPr>
          <w:lang w:eastAsia="zh-CN"/>
        </w:rPr>
        <w:t>Proposal #2.4-5 (modified Alternative 1 based on Qualcomm’s comments)</w:t>
      </w:r>
    </w:p>
    <w:p w14:paraId="6025492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a9"/>
        <w:spacing w:after="0"/>
        <w:rPr>
          <w:rFonts w:ascii="Times New Roman" w:hAnsi="Times New Roman"/>
          <w:sz w:val="22"/>
          <w:szCs w:val="22"/>
          <w:lang w:eastAsia="zh-CN"/>
        </w:rPr>
      </w:pPr>
    </w:p>
    <w:p w14:paraId="4EB513C1" w14:textId="77777777" w:rsidR="007345A9" w:rsidRDefault="009E0D31">
      <w:pPr>
        <w:pStyle w:val="5"/>
        <w:rPr>
          <w:lang w:eastAsia="zh-CN"/>
        </w:rPr>
      </w:pPr>
      <w:r>
        <w:rPr>
          <w:lang w:eastAsia="zh-CN"/>
        </w:rPr>
        <w:t>Proposal #2.4-6 (modification of alt 4)</w:t>
      </w:r>
    </w:p>
    <w:p w14:paraId="13C3C02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a9"/>
        <w:spacing w:after="0"/>
        <w:rPr>
          <w:rFonts w:ascii="Times New Roman" w:hAnsi="Times New Roman"/>
          <w:sz w:val="22"/>
          <w:szCs w:val="22"/>
          <w:lang w:eastAsia="zh-CN"/>
        </w:rPr>
      </w:pPr>
    </w:p>
    <w:p w14:paraId="44A12AF2" w14:textId="77777777" w:rsidR="007345A9" w:rsidRDefault="007345A9">
      <w:pPr>
        <w:pStyle w:val="a9"/>
        <w:spacing w:after="0"/>
        <w:rPr>
          <w:rFonts w:ascii="Times New Roman" w:hAnsi="Times New Roman"/>
          <w:sz w:val="22"/>
          <w:szCs w:val="22"/>
          <w:lang w:eastAsia="zh-CN"/>
        </w:rPr>
      </w:pPr>
    </w:p>
    <w:p w14:paraId="75F9539D" w14:textId="77777777" w:rsidR="007345A9" w:rsidRDefault="009E0D31">
      <w:pPr>
        <w:pStyle w:val="5"/>
        <w:rPr>
          <w:lang w:eastAsia="zh-CN"/>
        </w:rPr>
      </w:pPr>
      <w:r>
        <w:rPr>
          <w:lang w:eastAsia="zh-CN"/>
        </w:rPr>
        <w:t>Proposal #2.4-7 (update of Proposal#2.4-6)</w:t>
      </w:r>
    </w:p>
    <w:p w14:paraId="790995B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a9"/>
        <w:spacing w:after="0"/>
        <w:rPr>
          <w:rFonts w:ascii="Times New Roman" w:hAnsi="Times New Roman"/>
          <w:sz w:val="22"/>
          <w:szCs w:val="22"/>
          <w:lang w:eastAsia="zh-CN"/>
        </w:rPr>
      </w:pPr>
    </w:p>
    <w:p w14:paraId="68B0532A" w14:textId="77777777" w:rsidR="007345A9" w:rsidRDefault="007345A9">
      <w:pPr>
        <w:pStyle w:val="a9"/>
        <w:spacing w:after="0"/>
        <w:rPr>
          <w:rFonts w:ascii="Times New Roman" w:hAnsi="Times New Roman"/>
          <w:sz w:val="22"/>
          <w:szCs w:val="22"/>
          <w:lang w:eastAsia="zh-CN"/>
        </w:rPr>
      </w:pPr>
    </w:p>
    <w:p w14:paraId="4F7351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a9"/>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lastRenderedPageBreak/>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a9"/>
              <w:spacing w:before="0" w:after="0"/>
              <w:rPr>
                <w:rFonts w:ascii="Times New Roman" w:eastAsiaTheme="minorEastAsia" w:hAnsi="Times New Roman"/>
                <w:sz w:val="22"/>
                <w:szCs w:val="22"/>
                <w:lang w:eastAsia="ko-KR"/>
              </w:rPr>
            </w:pPr>
          </w:p>
          <w:p w14:paraId="5DA2BE8D" w14:textId="196FE5C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a9"/>
              <w:spacing w:before="0" w:after="0"/>
              <w:rPr>
                <w:rFonts w:ascii="Times New Roman" w:eastAsiaTheme="minorEastAsia" w:hAnsi="Times New Roman"/>
                <w:sz w:val="22"/>
                <w:szCs w:val="22"/>
                <w:lang w:eastAsia="ko-KR"/>
              </w:rPr>
            </w:pPr>
          </w:p>
          <w:p w14:paraId="6E51F902" w14:textId="7777777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a9"/>
              <w:spacing w:before="0" w:after="0"/>
              <w:rPr>
                <w:rFonts w:ascii="Times New Roman" w:hAnsi="Times New Roman"/>
                <w:sz w:val="22"/>
                <w:szCs w:val="22"/>
                <w:lang w:eastAsia="zh-CN"/>
              </w:rPr>
            </w:pPr>
          </w:p>
          <w:p w14:paraId="372F7DCF"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a9"/>
              <w:spacing w:before="0" w:after="0"/>
              <w:rPr>
                <w:rFonts w:ascii="Times New Roman" w:hAnsi="Times New Roman"/>
                <w:sz w:val="22"/>
                <w:szCs w:val="22"/>
                <w:lang w:eastAsia="zh-CN"/>
              </w:rPr>
            </w:pPr>
          </w:p>
          <w:p w14:paraId="222F0A61" w14:textId="77777777" w:rsidR="007345A9" w:rsidRDefault="009E0D31">
            <w:pPr>
              <w:pStyle w:val="a9"/>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a9"/>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a9"/>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a9"/>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81A3D59" w14:textId="77777777" w:rsidR="007345A9" w:rsidRDefault="009E0D31">
            <w:pPr>
              <w:pStyle w:val="a9"/>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af0"/>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af0"/>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af0"/>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af0"/>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a9"/>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a9"/>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a9"/>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a9"/>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a9"/>
        <w:spacing w:after="0"/>
        <w:rPr>
          <w:rFonts w:ascii="Times New Roman" w:hAnsi="Times New Roman"/>
          <w:sz w:val="22"/>
          <w:szCs w:val="22"/>
          <w:lang w:eastAsia="zh-CN"/>
        </w:rPr>
      </w:pPr>
    </w:p>
    <w:p w14:paraId="63308AEA" w14:textId="77777777" w:rsidR="007345A9" w:rsidRDefault="007345A9">
      <w:pPr>
        <w:pStyle w:val="a9"/>
        <w:spacing w:after="0"/>
        <w:rPr>
          <w:rFonts w:ascii="Times New Roman" w:hAnsi="Times New Roman"/>
          <w:sz w:val="22"/>
          <w:szCs w:val="22"/>
          <w:lang w:eastAsia="zh-CN"/>
        </w:rPr>
      </w:pPr>
    </w:p>
    <w:p w14:paraId="584E287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a9"/>
        <w:spacing w:after="0"/>
        <w:rPr>
          <w:rFonts w:ascii="Times New Roman" w:hAnsi="Times New Roman"/>
          <w:sz w:val="22"/>
          <w:szCs w:val="22"/>
          <w:lang w:val="en-GB" w:eastAsia="zh-CN"/>
        </w:rPr>
      </w:pPr>
    </w:p>
    <w:p w14:paraId="0D6672D6"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a9"/>
        <w:spacing w:after="0"/>
        <w:rPr>
          <w:rFonts w:ascii="Times New Roman" w:hAnsi="Times New Roman"/>
          <w:sz w:val="22"/>
          <w:szCs w:val="22"/>
          <w:lang w:eastAsia="zh-CN"/>
        </w:rPr>
      </w:pPr>
    </w:p>
    <w:p w14:paraId="6BB3D61B" w14:textId="77777777" w:rsidR="007345A9" w:rsidRDefault="007345A9">
      <w:pPr>
        <w:pStyle w:val="a9"/>
        <w:spacing w:after="0"/>
        <w:rPr>
          <w:rFonts w:ascii="Times New Roman" w:hAnsi="Times New Roman"/>
          <w:sz w:val="22"/>
          <w:szCs w:val="22"/>
          <w:lang w:eastAsia="zh-CN"/>
        </w:rPr>
      </w:pPr>
    </w:p>
    <w:p w14:paraId="6D29AFC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a9"/>
        <w:spacing w:after="0"/>
        <w:rPr>
          <w:rFonts w:ascii="Times New Roman" w:hAnsi="Times New Roman"/>
          <w:sz w:val="22"/>
          <w:szCs w:val="22"/>
          <w:lang w:eastAsia="zh-CN"/>
        </w:rPr>
      </w:pPr>
    </w:p>
    <w:p w14:paraId="2E3D2887" w14:textId="77777777" w:rsidR="007345A9" w:rsidRDefault="009E0D31">
      <w:pPr>
        <w:pStyle w:val="5"/>
        <w:rPr>
          <w:lang w:eastAsia="zh-CN"/>
        </w:rPr>
      </w:pPr>
      <w:r>
        <w:rPr>
          <w:lang w:eastAsia="zh-CN"/>
        </w:rPr>
        <w:t>Proposal #2.4-7 (cleaned up)</w:t>
      </w:r>
    </w:p>
    <w:p w14:paraId="7B4896F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gap between time adjacent RO is needed, e.g. due to LBT and/or beam switching, FFS on details of supporting non-consecutive RO.</w:t>
      </w:r>
    </w:p>
    <w:p w14:paraId="1D9F44F3" w14:textId="4EB63E73" w:rsidR="007345A9" w:rsidRDefault="007345A9">
      <w:pPr>
        <w:pStyle w:val="a9"/>
        <w:spacing w:after="0"/>
        <w:rPr>
          <w:rFonts w:ascii="Times New Roman" w:hAnsi="Times New Roman"/>
          <w:sz w:val="22"/>
          <w:szCs w:val="22"/>
          <w:lang w:eastAsia="zh-CN"/>
        </w:rPr>
      </w:pPr>
    </w:p>
    <w:p w14:paraId="06941381" w14:textId="3C5C5BA3" w:rsidR="009C587E" w:rsidRDefault="009C587E" w:rsidP="009C587E">
      <w:pPr>
        <w:pStyle w:val="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a9"/>
        <w:spacing w:after="0"/>
        <w:rPr>
          <w:rFonts w:ascii="Times New Roman" w:hAnsi="Times New Roman"/>
          <w:sz w:val="22"/>
          <w:szCs w:val="22"/>
          <w:lang w:eastAsia="zh-CN"/>
        </w:rPr>
      </w:pPr>
    </w:p>
    <w:p w14:paraId="0224D4D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a9"/>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a9"/>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a9"/>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a9"/>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a9"/>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a9"/>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a9"/>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a9"/>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a9"/>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a9"/>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a9"/>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a9"/>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a9"/>
              <w:spacing w:after="0"/>
              <w:rPr>
                <w:rFonts w:ascii="Times New Roman" w:hAnsi="Times New Roman"/>
                <w:sz w:val="22"/>
                <w:szCs w:val="22"/>
                <w:lang w:eastAsia="zh-CN"/>
              </w:rPr>
            </w:pPr>
            <w:r>
              <w:rPr>
                <w:rFonts w:ascii="Times New Roman" w:hAnsi="Times New Roman"/>
                <w:szCs w:val="22"/>
                <w:lang w:eastAsia="zh-CN"/>
              </w:rPr>
              <w:lastRenderedPageBreak/>
              <w:t>Futurewei</w:t>
            </w:r>
          </w:p>
        </w:tc>
        <w:tc>
          <w:tcPr>
            <w:tcW w:w="7422" w:type="dxa"/>
          </w:tcPr>
          <w:p w14:paraId="53490522" w14:textId="77777777" w:rsidR="009110F4" w:rsidRDefault="009110F4" w:rsidP="009110F4">
            <w:pPr>
              <w:pStyle w:val="a9"/>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a9"/>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a9"/>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a9"/>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a9"/>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a9"/>
        <w:spacing w:after="0"/>
        <w:rPr>
          <w:rFonts w:ascii="Times New Roman" w:hAnsi="Times New Roman"/>
          <w:sz w:val="22"/>
          <w:szCs w:val="22"/>
          <w:lang w:eastAsia="zh-CN"/>
        </w:rPr>
      </w:pPr>
    </w:p>
    <w:p w14:paraId="05D650E6" w14:textId="09EA4633" w:rsidR="00BB5441" w:rsidRDefault="00BB5441">
      <w:pPr>
        <w:pStyle w:val="a9"/>
        <w:spacing w:after="0"/>
        <w:rPr>
          <w:rFonts w:ascii="Times New Roman" w:hAnsi="Times New Roman"/>
          <w:sz w:val="22"/>
          <w:szCs w:val="22"/>
          <w:lang w:eastAsia="zh-CN"/>
        </w:rPr>
      </w:pPr>
    </w:p>
    <w:p w14:paraId="76F1D206" w14:textId="77777777" w:rsidR="00BB5441" w:rsidRDefault="00BB5441" w:rsidP="00BB544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a9"/>
        <w:spacing w:after="0"/>
        <w:rPr>
          <w:rFonts w:ascii="Times New Roman" w:hAnsi="Times New Roman"/>
          <w:sz w:val="22"/>
          <w:szCs w:val="22"/>
          <w:lang w:eastAsia="zh-CN"/>
        </w:rPr>
      </w:pPr>
    </w:p>
    <w:p w14:paraId="543D689A" w14:textId="148DB48E" w:rsidR="003B1F3A" w:rsidRDefault="003B1F3A">
      <w:pPr>
        <w:pStyle w:val="a9"/>
        <w:spacing w:after="0"/>
        <w:rPr>
          <w:rFonts w:ascii="Times New Roman" w:hAnsi="Times New Roman"/>
          <w:sz w:val="22"/>
          <w:szCs w:val="22"/>
          <w:lang w:eastAsia="zh-CN"/>
        </w:rPr>
      </w:pPr>
    </w:p>
    <w:p w14:paraId="10F1E1EA" w14:textId="60680010" w:rsidR="003B1F3A" w:rsidRDefault="003B1F3A" w:rsidP="003B1F3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a9"/>
        <w:spacing w:after="0"/>
        <w:rPr>
          <w:rFonts w:ascii="Times New Roman" w:hAnsi="Times New Roman"/>
          <w:sz w:val="22"/>
          <w:szCs w:val="22"/>
          <w:lang w:eastAsia="zh-CN"/>
        </w:rPr>
      </w:pPr>
    </w:p>
    <w:p w14:paraId="2D2822CE" w14:textId="77777777" w:rsidR="003B1F3A" w:rsidRDefault="003B1F3A" w:rsidP="003B1F3A">
      <w:pPr>
        <w:pStyle w:val="5"/>
        <w:rPr>
          <w:lang w:eastAsia="zh-CN"/>
        </w:rPr>
      </w:pPr>
      <w:r>
        <w:rPr>
          <w:lang w:eastAsia="zh-CN"/>
        </w:rPr>
        <w:t>Proposal #2.4-8 (update)</w:t>
      </w:r>
    </w:p>
    <w:p w14:paraId="77CBF167" w14:textId="77777777" w:rsidR="003B1F3A" w:rsidRDefault="003B1F3A" w:rsidP="003B1F3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a9"/>
        <w:spacing w:after="0"/>
        <w:rPr>
          <w:rFonts w:ascii="Times New Roman" w:hAnsi="Times New Roman"/>
          <w:sz w:val="22"/>
          <w:szCs w:val="22"/>
          <w:lang w:eastAsia="zh-CN"/>
        </w:rPr>
      </w:pPr>
    </w:p>
    <w:p w14:paraId="0A0FAB19" w14:textId="77777777" w:rsidR="003B1F3A" w:rsidRDefault="003B1F3A" w:rsidP="003B1F3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3B1F3A" w14:paraId="00377719" w14:textId="77777777" w:rsidTr="00191639">
        <w:tc>
          <w:tcPr>
            <w:tcW w:w="1727" w:type="dxa"/>
            <w:shd w:val="clear" w:color="auto" w:fill="FBE4D5" w:themeFill="accent2" w:themeFillTint="33"/>
          </w:tcPr>
          <w:p w14:paraId="16239874" w14:textId="77777777" w:rsidR="003B1F3A" w:rsidRDefault="003B1F3A"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1F3A" w14:paraId="2C673E10" w14:textId="77777777" w:rsidTr="00191639">
        <w:tc>
          <w:tcPr>
            <w:tcW w:w="1727" w:type="dxa"/>
          </w:tcPr>
          <w:p w14:paraId="6AE09E1F" w14:textId="77777777" w:rsidR="003B1F3A" w:rsidRDefault="003B1F3A" w:rsidP="00191639">
            <w:pPr>
              <w:pStyle w:val="a9"/>
              <w:spacing w:after="0"/>
              <w:rPr>
                <w:rFonts w:ascii="Times New Roman" w:hAnsi="Times New Roman"/>
                <w:sz w:val="22"/>
                <w:szCs w:val="22"/>
                <w:lang w:eastAsia="zh-CN"/>
              </w:rPr>
            </w:pPr>
          </w:p>
        </w:tc>
        <w:tc>
          <w:tcPr>
            <w:tcW w:w="7422" w:type="dxa"/>
          </w:tcPr>
          <w:p w14:paraId="461EF343" w14:textId="77777777" w:rsidR="003B1F3A" w:rsidRDefault="003B1F3A" w:rsidP="00191639">
            <w:pPr>
              <w:pStyle w:val="a9"/>
              <w:spacing w:after="0"/>
              <w:rPr>
                <w:rFonts w:ascii="Times New Roman" w:hAnsi="Times New Roman"/>
                <w:sz w:val="22"/>
                <w:szCs w:val="22"/>
                <w:lang w:eastAsia="zh-CN"/>
              </w:rPr>
            </w:pPr>
          </w:p>
        </w:tc>
      </w:tr>
    </w:tbl>
    <w:p w14:paraId="0FC4B4CC" w14:textId="77777777" w:rsidR="003B1F3A" w:rsidRDefault="003B1F3A" w:rsidP="003B1F3A">
      <w:pPr>
        <w:pStyle w:val="a9"/>
        <w:spacing w:after="0"/>
        <w:rPr>
          <w:rFonts w:ascii="Times New Roman" w:hAnsi="Times New Roman"/>
          <w:sz w:val="22"/>
          <w:szCs w:val="22"/>
          <w:lang w:eastAsia="zh-CN"/>
        </w:rPr>
      </w:pPr>
    </w:p>
    <w:p w14:paraId="5F5626D4" w14:textId="071C6B82" w:rsidR="003B1F3A" w:rsidRDefault="003B1F3A">
      <w:pPr>
        <w:pStyle w:val="a9"/>
        <w:spacing w:after="0"/>
        <w:rPr>
          <w:rFonts w:ascii="Times New Roman" w:hAnsi="Times New Roman"/>
          <w:sz w:val="22"/>
          <w:szCs w:val="22"/>
          <w:lang w:eastAsia="zh-CN"/>
        </w:rPr>
      </w:pPr>
    </w:p>
    <w:p w14:paraId="6855218E" w14:textId="77777777" w:rsidR="003B1F3A" w:rsidRDefault="003B1F3A">
      <w:pPr>
        <w:pStyle w:val="a9"/>
        <w:spacing w:after="0"/>
        <w:rPr>
          <w:rFonts w:ascii="Times New Roman" w:hAnsi="Times New Roman"/>
          <w:sz w:val="22"/>
          <w:szCs w:val="22"/>
          <w:lang w:eastAsia="zh-CN"/>
        </w:rPr>
      </w:pPr>
    </w:p>
    <w:p w14:paraId="6C400C46" w14:textId="77777777" w:rsidR="007345A9" w:rsidRDefault="009E0D31">
      <w:pPr>
        <w:pStyle w:val="3"/>
        <w:rPr>
          <w:lang w:eastAsia="zh-CN"/>
        </w:rPr>
      </w:pPr>
      <w:r>
        <w:rPr>
          <w:lang w:eastAsia="zh-CN"/>
        </w:rPr>
        <w:t>2.2.5 RA Preamble ID calculation</w:t>
      </w:r>
    </w:p>
    <w:p w14:paraId="7023BEA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How to configure RACH slot for 480 or 960 kHz subcarrier spacing PRACH</w:t>
      </w:r>
    </w:p>
    <w:p w14:paraId="2329CBB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a9"/>
        <w:spacing w:after="0"/>
        <w:rPr>
          <w:rFonts w:ascii="Times New Roman" w:hAnsi="Times New Roman"/>
          <w:sz w:val="22"/>
          <w:szCs w:val="22"/>
          <w:lang w:eastAsia="zh-CN"/>
        </w:rPr>
      </w:pPr>
    </w:p>
    <w:p w14:paraId="00E2725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A4828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a9"/>
        <w:spacing w:after="0"/>
        <w:rPr>
          <w:rFonts w:ascii="Times New Roman" w:hAnsi="Times New Roman"/>
          <w:sz w:val="22"/>
          <w:szCs w:val="22"/>
          <w:lang w:eastAsia="zh-CN"/>
        </w:rPr>
      </w:pPr>
    </w:p>
    <w:p w14:paraId="0CFB7E11" w14:textId="77777777" w:rsidR="007345A9" w:rsidRDefault="007345A9">
      <w:pPr>
        <w:pStyle w:val="a9"/>
        <w:spacing w:after="0"/>
        <w:rPr>
          <w:rFonts w:ascii="Times New Roman" w:hAnsi="Times New Roman"/>
          <w:sz w:val="22"/>
          <w:szCs w:val="22"/>
          <w:lang w:eastAsia="zh-CN"/>
        </w:rPr>
      </w:pPr>
    </w:p>
    <w:p w14:paraId="272002C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C91B04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7345A9" w14:paraId="46DFD127" w14:textId="77777777">
        <w:tc>
          <w:tcPr>
            <w:tcW w:w="1243" w:type="dxa"/>
          </w:tcPr>
          <w:p w14:paraId="2F8888C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3F346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155928C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669" w:type="dxa"/>
          </w:tcPr>
          <w:p w14:paraId="7386DED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9C7F5F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a9"/>
        <w:spacing w:after="0"/>
        <w:rPr>
          <w:rFonts w:ascii="Times New Roman" w:hAnsi="Times New Roman"/>
          <w:sz w:val="22"/>
          <w:szCs w:val="22"/>
          <w:lang w:eastAsia="zh-CN"/>
        </w:rPr>
      </w:pPr>
    </w:p>
    <w:p w14:paraId="092B6D8D" w14:textId="77777777" w:rsidR="007345A9" w:rsidRDefault="007345A9">
      <w:pPr>
        <w:pStyle w:val="a9"/>
        <w:spacing w:after="0"/>
        <w:rPr>
          <w:rFonts w:ascii="Times New Roman" w:hAnsi="Times New Roman"/>
          <w:sz w:val="22"/>
          <w:szCs w:val="22"/>
          <w:lang w:eastAsia="zh-CN"/>
        </w:rPr>
      </w:pPr>
    </w:p>
    <w:p w14:paraId="62167C1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0B4869A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a9"/>
        <w:spacing w:after="0"/>
        <w:rPr>
          <w:rFonts w:ascii="Times New Roman" w:hAnsi="Times New Roman"/>
          <w:sz w:val="22"/>
          <w:szCs w:val="22"/>
          <w:lang w:eastAsia="zh-CN"/>
        </w:rPr>
      </w:pPr>
    </w:p>
    <w:p w14:paraId="0F44F240" w14:textId="77777777" w:rsidR="007345A9" w:rsidRDefault="007345A9">
      <w:pPr>
        <w:pStyle w:val="a9"/>
        <w:spacing w:after="0"/>
        <w:rPr>
          <w:rFonts w:ascii="Times New Roman" w:hAnsi="Times New Roman"/>
          <w:sz w:val="22"/>
          <w:szCs w:val="22"/>
          <w:lang w:eastAsia="zh-CN"/>
        </w:rPr>
      </w:pPr>
    </w:p>
    <w:p w14:paraId="630E43A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a9"/>
        <w:spacing w:after="0"/>
        <w:rPr>
          <w:rFonts w:ascii="Times New Roman" w:hAnsi="Times New Roman"/>
          <w:sz w:val="22"/>
          <w:szCs w:val="22"/>
          <w:lang w:eastAsia="zh-CN"/>
        </w:rPr>
      </w:pPr>
    </w:p>
    <w:p w14:paraId="1C45EB96" w14:textId="77777777" w:rsidR="007345A9" w:rsidRDefault="009E0D31">
      <w:pPr>
        <w:pStyle w:val="5"/>
        <w:rPr>
          <w:lang w:eastAsia="zh-CN"/>
        </w:rPr>
      </w:pPr>
      <w:r>
        <w:rPr>
          <w:lang w:eastAsia="zh-CN"/>
        </w:rPr>
        <w:t>Proposal #2.5-1 (original)</w:t>
      </w:r>
    </w:p>
    <w:p w14:paraId="416B9A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8255F9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a9"/>
        <w:spacing w:after="0"/>
        <w:rPr>
          <w:rFonts w:ascii="Times New Roman" w:hAnsi="Times New Roman"/>
          <w:sz w:val="22"/>
          <w:szCs w:val="22"/>
          <w:lang w:eastAsia="zh-CN"/>
        </w:rPr>
      </w:pPr>
    </w:p>
    <w:p w14:paraId="36DDA95A" w14:textId="77777777" w:rsidR="007345A9" w:rsidRDefault="009E0D31">
      <w:pPr>
        <w:pStyle w:val="5"/>
        <w:rPr>
          <w:lang w:eastAsia="zh-CN"/>
        </w:rPr>
      </w:pPr>
      <w:r>
        <w:rPr>
          <w:lang w:eastAsia="zh-CN"/>
        </w:rPr>
        <w:t>Proposal #2.5-2 (updated)</w:t>
      </w:r>
    </w:p>
    <w:p w14:paraId="70B6A1D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a9"/>
        <w:spacing w:after="0"/>
        <w:rPr>
          <w:rFonts w:ascii="Times New Roman" w:hAnsi="Times New Roman"/>
          <w:sz w:val="22"/>
          <w:szCs w:val="22"/>
          <w:lang w:eastAsia="zh-CN"/>
        </w:rPr>
      </w:pPr>
    </w:p>
    <w:p w14:paraId="466963EA" w14:textId="77777777" w:rsidR="007345A9" w:rsidRDefault="009E0D31">
      <w:pPr>
        <w:pStyle w:val="5"/>
        <w:rPr>
          <w:lang w:eastAsia="zh-CN"/>
        </w:rPr>
      </w:pPr>
      <w:r>
        <w:rPr>
          <w:lang w:eastAsia="zh-CN"/>
        </w:rPr>
        <w:t>Proposal #2.5-3 (update of 2-5-2)</w:t>
      </w:r>
    </w:p>
    <w:p w14:paraId="542AE25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a9"/>
        <w:spacing w:after="0"/>
        <w:rPr>
          <w:rFonts w:ascii="Times New Roman" w:hAnsi="Times New Roman"/>
          <w:sz w:val="22"/>
          <w:szCs w:val="22"/>
          <w:lang w:eastAsia="zh-CN"/>
        </w:rPr>
      </w:pPr>
    </w:p>
    <w:p w14:paraId="5AD1A784" w14:textId="77777777" w:rsidR="007345A9" w:rsidRDefault="007345A9">
      <w:pPr>
        <w:pStyle w:val="a9"/>
        <w:spacing w:after="0"/>
        <w:rPr>
          <w:rFonts w:ascii="Times New Roman" w:hAnsi="Times New Roman"/>
          <w:sz w:val="22"/>
          <w:szCs w:val="22"/>
          <w:lang w:eastAsia="zh-CN"/>
        </w:rPr>
      </w:pPr>
    </w:p>
    <w:p w14:paraId="381465AB"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a9"/>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98134B3" w14:textId="77777777" w:rsidR="007345A9" w:rsidRDefault="009E0D31">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a9"/>
              <w:spacing w:after="0"/>
              <w:rPr>
                <w:rFonts w:ascii="Times New Roman" w:hAnsi="Times New Roman"/>
                <w:sz w:val="22"/>
                <w:szCs w:val="22"/>
                <w:lang w:eastAsia="zh-CN"/>
              </w:rPr>
            </w:pPr>
          </w:p>
          <w:p w14:paraId="4D747752" w14:textId="77777777" w:rsidR="007345A9" w:rsidRDefault="007345A9">
            <w:pPr>
              <w:pStyle w:val="a9"/>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776EEE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85A87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a9"/>
        <w:spacing w:after="0"/>
        <w:rPr>
          <w:rFonts w:ascii="Times New Roman" w:hAnsi="Times New Roman"/>
          <w:sz w:val="22"/>
          <w:szCs w:val="22"/>
          <w:lang w:eastAsia="zh-CN"/>
        </w:rPr>
      </w:pPr>
    </w:p>
    <w:p w14:paraId="4D8B6B2D" w14:textId="77777777" w:rsidR="007345A9" w:rsidRDefault="007345A9">
      <w:pPr>
        <w:pStyle w:val="a9"/>
        <w:spacing w:after="0"/>
        <w:rPr>
          <w:rFonts w:ascii="Times New Roman" w:hAnsi="Times New Roman"/>
          <w:sz w:val="22"/>
          <w:szCs w:val="22"/>
          <w:lang w:eastAsia="zh-CN"/>
        </w:rPr>
      </w:pPr>
    </w:p>
    <w:p w14:paraId="789B7F0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a9"/>
        <w:spacing w:after="0"/>
        <w:rPr>
          <w:rFonts w:ascii="Times New Roman" w:hAnsi="Times New Roman"/>
          <w:sz w:val="22"/>
          <w:szCs w:val="22"/>
          <w:lang w:eastAsia="zh-CN"/>
        </w:rPr>
      </w:pPr>
    </w:p>
    <w:p w14:paraId="669500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a9"/>
        <w:spacing w:after="0"/>
        <w:rPr>
          <w:rFonts w:ascii="Times New Roman" w:hAnsi="Times New Roman"/>
          <w:sz w:val="22"/>
          <w:szCs w:val="22"/>
          <w:lang w:eastAsia="zh-CN"/>
        </w:rPr>
      </w:pPr>
    </w:p>
    <w:p w14:paraId="4873BAE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a9"/>
        <w:spacing w:after="0"/>
        <w:rPr>
          <w:rFonts w:ascii="Times New Roman" w:hAnsi="Times New Roman"/>
          <w:sz w:val="22"/>
          <w:szCs w:val="22"/>
          <w:lang w:eastAsia="zh-CN"/>
        </w:rPr>
      </w:pPr>
    </w:p>
    <w:p w14:paraId="26BE9E6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a9"/>
        <w:spacing w:after="0"/>
        <w:rPr>
          <w:rFonts w:ascii="Times New Roman" w:hAnsi="Times New Roman"/>
          <w:sz w:val="22"/>
          <w:szCs w:val="22"/>
          <w:lang w:eastAsia="zh-CN"/>
        </w:rPr>
      </w:pPr>
    </w:p>
    <w:p w14:paraId="292E1197" w14:textId="77777777" w:rsidR="007345A9" w:rsidRDefault="009E0D31">
      <w:pPr>
        <w:pStyle w:val="5"/>
        <w:rPr>
          <w:lang w:eastAsia="zh-CN"/>
        </w:rPr>
      </w:pPr>
      <w:r>
        <w:rPr>
          <w:lang w:eastAsia="zh-CN"/>
        </w:rPr>
        <w:t>Proposal #2.5-2</w:t>
      </w:r>
    </w:p>
    <w:p w14:paraId="6765978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lastRenderedPageBreak/>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a9"/>
        <w:spacing w:after="0"/>
        <w:rPr>
          <w:rFonts w:ascii="Times New Roman" w:hAnsi="Times New Roman"/>
          <w:sz w:val="22"/>
          <w:szCs w:val="22"/>
          <w:lang w:eastAsia="zh-CN"/>
        </w:rPr>
      </w:pPr>
    </w:p>
    <w:p w14:paraId="7AF8E743" w14:textId="77777777" w:rsidR="007345A9" w:rsidRDefault="007345A9">
      <w:pPr>
        <w:pStyle w:val="a9"/>
        <w:spacing w:after="0"/>
        <w:rPr>
          <w:rFonts w:ascii="Times New Roman" w:hAnsi="Times New Roman"/>
          <w:sz w:val="22"/>
          <w:szCs w:val="22"/>
          <w:lang w:eastAsia="zh-CN"/>
        </w:rPr>
      </w:pPr>
    </w:p>
    <w:p w14:paraId="39CCF59E" w14:textId="77777777" w:rsidR="007345A9" w:rsidRDefault="007345A9">
      <w:pPr>
        <w:pStyle w:val="a9"/>
        <w:spacing w:after="0"/>
        <w:rPr>
          <w:rFonts w:ascii="Times New Roman" w:hAnsi="Times New Roman"/>
          <w:sz w:val="22"/>
          <w:szCs w:val="22"/>
          <w:lang w:eastAsia="zh-CN"/>
        </w:rPr>
      </w:pPr>
    </w:p>
    <w:p w14:paraId="06F7870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a9"/>
        <w:spacing w:after="0"/>
        <w:rPr>
          <w:rFonts w:ascii="Times New Roman" w:hAnsi="Times New Roman"/>
          <w:sz w:val="22"/>
          <w:szCs w:val="22"/>
          <w:lang w:eastAsia="zh-CN"/>
        </w:rPr>
      </w:pPr>
    </w:p>
    <w:p w14:paraId="4CF4898C" w14:textId="77777777" w:rsidR="007345A9" w:rsidRDefault="009E0D31">
      <w:pPr>
        <w:pStyle w:val="5"/>
        <w:rPr>
          <w:lang w:eastAsia="zh-CN"/>
        </w:rPr>
      </w:pPr>
      <w:r>
        <w:rPr>
          <w:lang w:eastAsia="zh-CN"/>
        </w:rPr>
        <w:t>Proposal #2.5-2 (cleaned up)</w:t>
      </w:r>
    </w:p>
    <w:p w14:paraId="5C4D9D9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a9"/>
        <w:spacing w:after="0"/>
        <w:rPr>
          <w:rFonts w:ascii="Times New Roman" w:hAnsi="Times New Roman"/>
          <w:sz w:val="22"/>
          <w:szCs w:val="22"/>
          <w:lang w:eastAsia="zh-CN"/>
        </w:rPr>
      </w:pPr>
    </w:p>
    <w:p w14:paraId="6D824ADB" w14:textId="77777777" w:rsidR="007345A9" w:rsidRDefault="007345A9">
      <w:pPr>
        <w:pStyle w:val="a9"/>
        <w:spacing w:after="0"/>
        <w:rPr>
          <w:rFonts w:ascii="Times New Roman" w:hAnsi="Times New Roman"/>
          <w:sz w:val="22"/>
          <w:szCs w:val="22"/>
          <w:lang w:eastAsia="zh-CN"/>
        </w:rPr>
      </w:pPr>
    </w:p>
    <w:p w14:paraId="3A7E99C3" w14:textId="77777777" w:rsidR="007345A9" w:rsidRDefault="009E0D31">
      <w:pPr>
        <w:pStyle w:val="5"/>
        <w:rPr>
          <w:lang w:eastAsia="zh-CN"/>
        </w:rPr>
      </w:pPr>
      <w:r>
        <w:rPr>
          <w:lang w:eastAsia="zh-CN"/>
        </w:rPr>
        <w:t>Proposal #2.5-4 (removal of example from 2.5-2)</w:t>
      </w:r>
    </w:p>
    <w:p w14:paraId="25DD9E6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a9"/>
        <w:spacing w:after="0"/>
        <w:rPr>
          <w:rFonts w:ascii="Times New Roman" w:hAnsi="Times New Roman"/>
          <w:sz w:val="22"/>
          <w:szCs w:val="22"/>
          <w:lang w:eastAsia="zh-CN"/>
        </w:rPr>
      </w:pPr>
    </w:p>
    <w:p w14:paraId="476F90B2" w14:textId="77777777" w:rsidR="007345A9" w:rsidRDefault="007345A9">
      <w:pPr>
        <w:pStyle w:val="a9"/>
        <w:spacing w:after="0"/>
        <w:rPr>
          <w:rFonts w:ascii="Times New Roman" w:hAnsi="Times New Roman"/>
          <w:sz w:val="22"/>
          <w:szCs w:val="22"/>
          <w:lang w:eastAsia="zh-CN"/>
        </w:rPr>
      </w:pPr>
    </w:p>
    <w:p w14:paraId="1E0ECC1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a9"/>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a9"/>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a9"/>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a9"/>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a9"/>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a9"/>
              <w:spacing w:after="0"/>
              <w:rPr>
                <w:rFonts w:eastAsiaTheme="minorEastAsia"/>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59591C9" w14:textId="77777777" w:rsidR="007345A9" w:rsidRDefault="009E0D31">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a9"/>
              <w:spacing w:after="0"/>
              <w:rPr>
                <w:lang w:eastAsia="zh-CN"/>
              </w:rPr>
            </w:pPr>
            <w:r>
              <w:rPr>
                <w:rFonts w:hint="eastAsia"/>
                <w:lang w:eastAsia="zh-CN"/>
              </w:rPr>
              <w:t>ZTE, Sanechips</w:t>
            </w:r>
          </w:p>
        </w:tc>
        <w:tc>
          <w:tcPr>
            <w:tcW w:w="8157" w:type="dxa"/>
          </w:tcPr>
          <w:p w14:paraId="5D8DD0CE" w14:textId="77777777" w:rsidR="007345A9" w:rsidRDefault="009E0D31">
            <w:pPr>
              <w:pStyle w:val="a9"/>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a9"/>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a9"/>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a9"/>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a9"/>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a9"/>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a9"/>
              <w:spacing w:after="0"/>
              <w:rPr>
                <w:sz w:val="22"/>
                <w:lang w:eastAsia="zh-CN"/>
              </w:rPr>
            </w:pPr>
            <w:r>
              <w:rPr>
                <w:sz w:val="22"/>
                <w:lang w:eastAsia="zh-CN"/>
              </w:rPr>
              <w:t>Similar to Nokia, we are fine with the first bullet of the the proposal, but prefer to remove the examples.</w:t>
            </w:r>
          </w:p>
        </w:tc>
      </w:tr>
      <w:tr w:rsidR="007345A9" w14:paraId="24A50AE4" w14:textId="77777777">
        <w:tc>
          <w:tcPr>
            <w:tcW w:w="1805" w:type="dxa"/>
          </w:tcPr>
          <w:p w14:paraId="55E6C84E"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19F3AF2" w14:textId="77777777" w:rsidR="007345A9" w:rsidRDefault="009E0D31">
            <w:pPr>
              <w:pStyle w:val="a9"/>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06740635" w14:textId="77777777" w:rsidR="007345A9" w:rsidRDefault="009E0D31">
            <w:pPr>
              <w:pStyle w:val="a9"/>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a9"/>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a9"/>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a9"/>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a9"/>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a9"/>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a9"/>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a9"/>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a9"/>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a9"/>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a9"/>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a9"/>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a9"/>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a9"/>
              <w:spacing w:after="0"/>
              <w:rPr>
                <w:rFonts w:eastAsia="MS Mincho"/>
                <w:lang w:eastAsia="ja-JP"/>
              </w:rPr>
            </w:pPr>
            <w:r>
              <w:rPr>
                <w:rFonts w:eastAsia="MS Mincho"/>
                <w:lang w:eastAsia="ja-JP"/>
              </w:rPr>
              <w:t>Futurewei</w:t>
            </w:r>
          </w:p>
        </w:tc>
        <w:tc>
          <w:tcPr>
            <w:tcW w:w="8157" w:type="dxa"/>
          </w:tcPr>
          <w:p w14:paraId="048D1E4A" w14:textId="77777777" w:rsidR="007345A9" w:rsidRDefault="009E0D31">
            <w:pPr>
              <w:pStyle w:val="a9"/>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a9"/>
        <w:spacing w:after="0"/>
        <w:rPr>
          <w:rFonts w:ascii="Times New Roman" w:hAnsi="Times New Roman"/>
          <w:sz w:val="22"/>
          <w:szCs w:val="22"/>
          <w:lang w:eastAsia="zh-CN"/>
        </w:rPr>
      </w:pPr>
    </w:p>
    <w:p w14:paraId="205D5408" w14:textId="77777777" w:rsidR="007345A9" w:rsidRDefault="007345A9">
      <w:pPr>
        <w:pStyle w:val="a9"/>
        <w:spacing w:after="0"/>
        <w:rPr>
          <w:rFonts w:ascii="Times New Roman" w:hAnsi="Times New Roman"/>
          <w:sz w:val="22"/>
          <w:szCs w:val="22"/>
          <w:lang w:eastAsia="zh-CN"/>
        </w:rPr>
      </w:pPr>
    </w:p>
    <w:p w14:paraId="376D7446"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a9"/>
        <w:spacing w:after="0"/>
        <w:rPr>
          <w:rFonts w:ascii="Times New Roman" w:hAnsi="Times New Roman"/>
          <w:sz w:val="22"/>
          <w:szCs w:val="22"/>
          <w:lang w:val="en-GB" w:eastAsia="zh-CN"/>
        </w:rPr>
      </w:pPr>
    </w:p>
    <w:p w14:paraId="174AB057" w14:textId="77777777" w:rsidR="00E45B15" w:rsidRDefault="00E45B15">
      <w:pPr>
        <w:pStyle w:val="a9"/>
        <w:spacing w:after="0"/>
        <w:rPr>
          <w:rFonts w:ascii="Times New Roman" w:hAnsi="Times New Roman"/>
          <w:sz w:val="22"/>
          <w:szCs w:val="22"/>
          <w:lang w:val="en-GB" w:eastAsia="zh-CN"/>
        </w:rPr>
      </w:pPr>
    </w:p>
    <w:p w14:paraId="47B4076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a9"/>
        <w:spacing w:after="0"/>
        <w:rPr>
          <w:rFonts w:ascii="Times New Roman" w:hAnsi="Times New Roman"/>
          <w:sz w:val="22"/>
          <w:szCs w:val="22"/>
          <w:lang w:eastAsia="zh-CN"/>
        </w:rPr>
      </w:pPr>
    </w:p>
    <w:p w14:paraId="7B645345" w14:textId="77777777" w:rsidR="007345A9" w:rsidRDefault="009E0D31">
      <w:pPr>
        <w:pStyle w:val="5"/>
        <w:rPr>
          <w:lang w:eastAsia="zh-CN"/>
        </w:rPr>
      </w:pPr>
      <w:r>
        <w:rPr>
          <w:lang w:eastAsia="zh-CN"/>
        </w:rPr>
        <w:t>Proposal #2.5-4 (cleaned up)</w:t>
      </w:r>
    </w:p>
    <w:p w14:paraId="52DB707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a9"/>
        <w:spacing w:after="0"/>
        <w:rPr>
          <w:rFonts w:ascii="Times New Roman" w:hAnsi="Times New Roman"/>
          <w:sz w:val="22"/>
          <w:szCs w:val="22"/>
          <w:lang w:eastAsia="zh-CN"/>
        </w:rPr>
      </w:pPr>
    </w:p>
    <w:p w14:paraId="3C45660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18514778" w14:textId="77777777" w:rsidTr="00CE32E0">
        <w:tc>
          <w:tcPr>
            <w:tcW w:w="1727" w:type="dxa"/>
            <w:shd w:val="clear" w:color="auto" w:fill="D9D9D9" w:themeFill="background1" w:themeFillShade="D9"/>
          </w:tcPr>
          <w:p w14:paraId="4D685F87"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3825AC57"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255CE6E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0617475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a9"/>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6163FB45" w14:textId="7839ACB6" w:rsidR="00EE2985" w:rsidRDefault="00EE2985" w:rsidP="00EE2985">
            <w:pPr>
              <w:pStyle w:val="a9"/>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a9"/>
        <w:spacing w:after="0"/>
        <w:rPr>
          <w:rFonts w:ascii="Times New Roman" w:hAnsi="Times New Roman"/>
          <w:sz w:val="22"/>
          <w:szCs w:val="22"/>
          <w:lang w:eastAsia="zh-CN"/>
        </w:rPr>
      </w:pPr>
    </w:p>
    <w:p w14:paraId="76B54389" w14:textId="7B9DDA8E" w:rsidR="007345A9" w:rsidRDefault="007345A9">
      <w:pPr>
        <w:pStyle w:val="a9"/>
        <w:spacing w:after="0"/>
        <w:rPr>
          <w:rFonts w:ascii="Times New Roman" w:hAnsi="Times New Roman"/>
          <w:sz w:val="22"/>
          <w:szCs w:val="22"/>
          <w:lang w:eastAsia="zh-CN"/>
        </w:rPr>
      </w:pPr>
    </w:p>
    <w:p w14:paraId="4BC60F3C"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a9"/>
        <w:spacing w:after="0"/>
        <w:rPr>
          <w:rFonts w:ascii="Times New Roman" w:hAnsi="Times New Roman"/>
          <w:sz w:val="22"/>
          <w:szCs w:val="22"/>
          <w:lang w:eastAsia="zh-CN"/>
        </w:rPr>
      </w:pPr>
    </w:p>
    <w:p w14:paraId="17233171" w14:textId="77777777" w:rsidR="00DD3832" w:rsidRDefault="00DD3832" w:rsidP="00DD3832">
      <w:pPr>
        <w:pStyle w:val="a9"/>
        <w:spacing w:after="0"/>
        <w:rPr>
          <w:rFonts w:ascii="Times New Roman" w:hAnsi="Times New Roman"/>
          <w:sz w:val="22"/>
          <w:szCs w:val="22"/>
          <w:lang w:eastAsia="zh-CN"/>
        </w:rPr>
      </w:pPr>
    </w:p>
    <w:p w14:paraId="1A076A8F" w14:textId="77777777" w:rsidR="0083129C" w:rsidRDefault="0083129C" w:rsidP="0083129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22567E0" w14:textId="1B27281E" w:rsidR="0083129C" w:rsidRDefault="0083129C" w:rsidP="0083129C">
      <w:pPr>
        <w:pStyle w:val="a9"/>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w:t>
      </w:r>
      <w:r w:rsidR="00FA4871">
        <w:rPr>
          <w:rFonts w:ascii="Times New Roman" w:hAnsi="Times New Roman"/>
          <w:b/>
          <w:bCs/>
          <w:sz w:val="22"/>
          <w:szCs w:val="22"/>
          <w:u w:val="single"/>
          <w:lang w:eastAsia="zh-CN"/>
        </w:rPr>
        <w:t>5</w:t>
      </w:r>
      <w:r>
        <w:rPr>
          <w:rFonts w:ascii="Times New Roman" w:hAnsi="Times New Roman"/>
          <w:b/>
          <w:bCs/>
          <w:sz w:val="22"/>
          <w:szCs w:val="22"/>
          <w:u w:val="single"/>
          <w:lang w:eastAsia="zh-CN"/>
        </w:rPr>
        <w:t>-</w:t>
      </w:r>
      <w:r w:rsidR="00FA4871">
        <w:rPr>
          <w:rFonts w:ascii="Times New Roman" w:hAnsi="Times New Roman"/>
          <w:b/>
          <w:bCs/>
          <w:sz w:val="22"/>
          <w:szCs w:val="22"/>
          <w:u w:val="single"/>
          <w:lang w:eastAsia="zh-CN"/>
        </w:rPr>
        <w:t>4</w:t>
      </w:r>
      <w:r>
        <w:rPr>
          <w:rFonts w:ascii="Times New Roman" w:hAnsi="Times New Roman"/>
          <w:sz w:val="22"/>
          <w:szCs w:val="22"/>
          <w:lang w:eastAsia="zh-CN"/>
        </w:rPr>
        <w:t>.</w:t>
      </w:r>
    </w:p>
    <w:p w14:paraId="298FABBE" w14:textId="100ED1F2" w:rsidR="0083129C" w:rsidRDefault="0083129C" w:rsidP="0083129C">
      <w:pPr>
        <w:pStyle w:val="a9"/>
        <w:spacing w:after="0"/>
        <w:rPr>
          <w:rFonts w:ascii="Times New Roman" w:hAnsi="Times New Roman"/>
          <w:sz w:val="22"/>
          <w:szCs w:val="22"/>
          <w:lang w:val="en-GB" w:eastAsia="zh-CN"/>
        </w:rPr>
      </w:pPr>
    </w:p>
    <w:p w14:paraId="2F9177C1" w14:textId="2E9E57DC" w:rsidR="00FA4871" w:rsidRDefault="00FA4871" w:rsidP="00FA4871">
      <w:pPr>
        <w:pStyle w:val="5"/>
        <w:rPr>
          <w:lang w:eastAsia="zh-CN"/>
        </w:rPr>
      </w:pPr>
      <w:r>
        <w:rPr>
          <w:lang w:eastAsia="zh-CN"/>
        </w:rPr>
        <w:t>Proposal #2.5-4</w:t>
      </w:r>
      <w:r w:rsidR="00CE32E0">
        <w:rPr>
          <w:lang w:eastAsia="zh-CN"/>
        </w:rPr>
        <w:t>d</w:t>
      </w:r>
    </w:p>
    <w:p w14:paraId="7AABF2F0" w14:textId="77777777" w:rsidR="00FA4871" w:rsidRDefault="00FA4871" w:rsidP="00FA487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D7332D0" w14:textId="77777777" w:rsidR="0083129C" w:rsidRDefault="0083129C" w:rsidP="0083129C">
      <w:pPr>
        <w:pStyle w:val="a9"/>
        <w:spacing w:after="0"/>
        <w:rPr>
          <w:rFonts w:ascii="Times New Roman" w:hAnsi="Times New Roman"/>
          <w:sz w:val="22"/>
          <w:szCs w:val="22"/>
          <w:lang w:eastAsia="zh-CN"/>
        </w:rPr>
      </w:pPr>
    </w:p>
    <w:p w14:paraId="57712788" w14:textId="0B9D6D4A" w:rsidR="0083129C" w:rsidRDefault="00CE32E0" w:rsidP="0083129C">
      <w:pPr>
        <w:pStyle w:val="a9"/>
        <w:spacing w:after="0"/>
        <w:rPr>
          <w:rFonts w:ascii="Times New Roman" w:hAnsi="Times New Roman"/>
          <w:sz w:val="22"/>
          <w:szCs w:val="22"/>
          <w:lang w:eastAsia="zh-CN"/>
        </w:rPr>
      </w:pPr>
      <w:r>
        <w:rPr>
          <w:rFonts w:ascii="Times New Roman" w:hAnsi="Times New Roman"/>
          <w:sz w:val="22"/>
          <w:szCs w:val="22"/>
          <w:lang w:eastAsia="zh-CN"/>
        </w:rPr>
        <w:t>d</w:t>
      </w:r>
    </w:p>
    <w:tbl>
      <w:tblPr>
        <w:tblStyle w:val="af2"/>
        <w:tblW w:w="0" w:type="auto"/>
        <w:tblLook w:val="04A0" w:firstRow="1" w:lastRow="0" w:firstColumn="1" w:lastColumn="0" w:noHBand="0" w:noVBand="1"/>
      </w:tblPr>
      <w:tblGrid>
        <w:gridCol w:w="1727"/>
        <w:gridCol w:w="7422"/>
      </w:tblGrid>
      <w:tr w:rsidR="0083129C" w14:paraId="0403BB53" w14:textId="77777777" w:rsidTr="00191639">
        <w:tc>
          <w:tcPr>
            <w:tcW w:w="1727" w:type="dxa"/>
            <w:shd w:val="clear" w:color="auto" w:fill="FBE4D5" w:themeFill="accent2" w:themeFillTint="33"/>
          </w:tcPr>
          <w:p w14:paraId="2B0681AC" w14:textId="77777777" w:rsidR="0083129C" w:rsidRDefault="0083129C"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3A9613A" w14:textId="77777777" w:rsidR="0083129C" w:rsidRDefault="0083129C" w:rsidP="00191639">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3129C" w14:paraId="65648916" w14:textId="77777777" w:rsidTr="00191639">
        <w:tc>
          <w:tcPr>
            <w:tcW w:w="1727" w:type="dxa"/>
          </w:tcPr>
          <w:p w14:paraId="1E361D0C" w14:textId="77777777" w:rsidR="0083129C" w:rsidRDefault="0083129C" w:rsidP="00191639">
            <w:pPr>
              <w:pStyle w:val="a9"/>
              <w:spacing w:after="0"/>
              <w:rPr>
                <w:rFonts w:ascii="Times New Roman" w:hAnsi="Times New Roman"/>
                <w:sz w:val="22"/>
                <w:szCs w:val="22"/>
                <w:lang w:eastAsia="zh-CN"/>
              </w:rPr>
            </w:pPr>
          </w:p>
        </w:tc>
        <w:tc>
          <w:tcPr>
            <w:tcW w:w="7422" w:type="dxa"/>
          </w:tcPr>
          <w:p w14:paraId="1D050A30" w14:textId="77777777" w:rsidR="0083129C" w:rsidRDefault="0083129C" w:rsidP="00191639">
            <w:pPr>
              <w:pStyle w:val="a9"/>
              <w:spacing w:after="0"/>
              <w:rPr>
                <w:rFonts w:ascii="Times New Roman" w:hAnsi="Times New Roman"/>
                <w:sz w:val="22"/>
                <w:szCs w:val="22"/>
                <w:lang w:eastAsia="zh-CN"/>
              </w:rPr>
            </w:pPr>
          </w:p>
        </w:tc>
      </w:tr>
    </w:tbl>
    <w:p w14:paraId="5CEBECEE" w14:textId="77777777" w:rsidR="0083129C" w:rsidRDefault="0083129C" w:rsidP="0083129C">
      <w:pPr>
        <w:pStyle w:val="a9"/>
        <w:spacing w:after="0"/>
        <w:rPr>
          <w:rFonts w:ascii="Times New Roman" w:hAnsi="Times New Roman"/>
          <w:sz w:val="22"/>
          <w:szCs w:val="22"/>
          <w:lang w:eastAsia="zh-CN"/>
        </w:rPr>
      </w:pPr>
    </w:p>
    <w:p w14:paraId="71D677FD" w14:textId="77777777" w:rsidR="00DD3832" w:rsidRDefault="00DD3832">
      <w:pPr>
        <w:pStyle w:val="a9"/>
        <w:spacing w:after="0"/>
        <w:rPr>
          <w:rFonts w:ascii="Times New Roman" w:hAnsi="Times New Roman"/>
          <w:sz w:val="22"/>
          <w:szCs w:val="22"/>
          <w:lang w:eastAsia="zh-CN"/>
        </w:rPr>
      </w:pPr>
    </w:p>
    <w:p w14:paraId="22ECC712" w14:textId="77777777" w:rsidR="007345A9" w:rsidRDefault="007345A9">
      <w:pPr>
        <w:pStyle w:val="a9"/>
        <w:spacing w:after="0"/>
        <w:rPr>
          <w:rFonts w:ascii="Times New Roman" w:hAnsi="Times New Roman"/>
          <w:sz w:val="22"/>
          <w:szCs w:val="22"/>
          <w:lang w:eastAsia="zh-CN"/>
        </w:rPr>
      </w:pPr>
    </w:p>
    <w:p w14:paraId="709DD162" w14:textId="77777777" w:rsidR="007345A9" w:rsidRDefault="009E0D31">
      <w:pPr>
        <w:pStyle w:val="3"/>
        <w:rPr>
          <w:lang w:eastAsia="zh-CN"/>
        </w:rPr>
      </w:pPr>
      <w:r>
        <w:rPr>
          <w:lang w:eastAsia="zh-CN"/>
        </w:rPr>
        <w:t>2.2.6 Short Signal Exception for PRACH</w:t>
      </w:r>
    </w:p>
    <w:p w14:paraId="717680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afb"/>
        <w:numPr>
          <w:ilvl w:val="0"/>
          <w:numId w:val="6"/>
        </w:numPr>
        <w:rPr>
          <w:rFonts w:eastAsia="SimSun"/>
          <w:lang w:eastAsia="zh-CN"/>
        </w:rPr>
      </w:pPr>
      <w:r>
        <w:rPr>
          <w:rFonts w:eastAsia="SimSun"/>
          <w:lang w:eastAsia="zh-CN"/>
        </w:rPr>
        <w:t>From [22] Ericsson:</w:t>
      </w:r>
    </w:p>
    <w:p w14:paraId="637FB796" w14:textId="77777777" w:rsidR="007345A9" w:rsidRDefault="009E0D31">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a9"/>
        <w:spacing w:after="0"/>
        <w:rPr>
          <w:rFonts w:ascii="Times New Roman" w:hAnsi="Times New Roman"/>
          <w:sz w:val="22"/>
          <w:szCs w:val="22"/>
          <w:lang w:eastAsia="zh-CN"/>
        </w:rPr>
      </w:pPr>
    </w:p>
    <w:p w14:paraId="28611AB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a9"/>
        <w:spacing w:after="0"/>
        <w:rPr>
          <w:rFonts w:ascii="Times New Roman" w:hAnsi="Times New Roman"/>
          <w:sz w:val="22"/>
          <w:szCs w:val="22"/>
          <w:lang w:eastAsia="zh-CN"/>
        </w:rPr>
      </w:pPr>
    </w:p>
    <w:p w14:paraId="621A2CBC" w14:textId="77777777" w:rsidR="007345A9" w:rsidRDefault="007345A9">
      <w:pPr>
        <w:pStyle w:val="a9"/>
        <w:spacing w:after="0"/>
        <w:rPr>
          <w:rFonts w:ascii="Times New Roman" w:hAnsi="Times New Roman"/>
          <w:sz w:val="22"/>
          <w:szCs w:val="22"/>
          <w:lang w:eastAsia="zh-CN"/>
        </w:rPr>
      </w:pPr>
    </w:p>
    <w:p w14:paraId="21331FB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a9"/>
        <w:spacing w:after="0"/>
        <w:rPr>
          <w:rFonts w:ascii="Times New Roman" w:hAnsi="Times New Roman"/>
          <w:sz w:val="22"/>
          <w:szCs w:val="22"/>
          <w:lang w:eastAsia="zh-CN"/>
        </w:rPr>
      </w:pPr>
    </w:p>
    <w:p w14:paraId="17824AFB" w14:textId="77777777" w:rsidR="007345A9" w:rsidRDefault="007345A9">
      <w:pPr>
        <w:pStyle w:val="a9"/>
        <w:spacing w:after="0"/>
        <w:rPr>
          <w:rFonts w:ascii="Times New Roman" w:hAnsi="Times New Roman"/>
          <w:sz w:val="22"/>
          <w:szCs w:val="22"/>
          <w:lang w:eastAsia="zh-CN"/>
        </w:rPr>
      </w:pPr>
    </w:p>
    <w:p w14:paraId="7C833CB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a9"/>
        <w:spacing w:after="0"/>
        <w:ind w:left="720"/>
        <w:rPr>
          <w:rFonts w:ascii="Times New Roman" w:hAnsi="Times New Roman"/>
          <w:sz w:val="22"/>
          <w:szCs w:val="22"/>
          <w:lang w:eastAsia="zh-CN"/>
        </w:rPr>
      </w:pPr>
    </w:p>
    <w:p w14:paraId="2B8E3C1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a9"/>
        <w:spacing w:after="0"/>
        <w:ind w:left="720"/>
        <w:rPr>
          <w:rFonts w:ascii="Times New Roman" w:hAnsi="Times New Roman"/>
          <w:sz w:val="22"/>
          <w:szCs w:val="22"/>
          <w:lang w:eastAsia="zh-CN"/>
        </w:rPr>
      </w:pPr>
    </w:p>
    <w:p w14:paraId="396AFC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afb"/>
        <w:rPr>
          <w:lang w:eastAsia="zh-CN"/>
        </w:rPr>
      </w:pPr>
    </w:p>
    <w:p w14:paraId="3D09FFF7" w14:textId="77777777" w:rsidR="007345A9" w:rsidRDefault="009E0D31">
      <w:pPr>
        <w:pStyle w:val="5"/>
        <w:rPr>
          <w:lang w:eastAsia="zh-CN"/>
        </w:rPr>
      </w:pPr>
      <w:r>
        <w:rPr>
          <w:lang w:eastAsia="zh-CN"/>
        </w:rPr>
        <w:t>Proposal #2.6-1</w:t>
      </w:r>
    </w:p>
    <w:p w14:paraId="43AD819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a9"/>
        <w:spacing w:after="0"/>
        <w:rPr>
          <w:rFonts w:ascii="Times New Roman" w:hAnsi="Times New Roman"/>
          <w:sz w:val="22"/>
          <w:szCs w:val="22"/>
          <w:lang w:eastAsia="zh-CN"/>
        </w:rPr>
      </w:pPr>
    </w:p>
    <w:p w14:paraId="5FC213F9" w14:textId="77777777" w:rsidR="007345A9" w:rsidRDefault="007345A9">
      <w:pPr>
        <w:pStyle w:val="a9"/>
        <w:spacing w:after="0"/>
        <w:rPr>
          <w:rFonts w:ascii="Times New Roman" w:hAnsi="Times New Roman"/>
          <w:sz w:val="22"/>
          <w:szCs w:val="22"/>
          <w:lang w:eastAsia="zh-CN"/>
        </w:rPr>
      </w:pPr>
    </w:p>
    <w:p w14:paraId="3385315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a9"/>
        <w:spacing w:after="0"/>
        <w:rPr>
          <w:rFonts w:ascii="Times New Roman" w:hAnsi="Times New Roman"/>
          <w:sz w:val="22"/>
          <w:szCs w:val="22"/>
          <w:lang w:eastAsia="zh-CN"/>
        </w:rPr>
      </w:pPr>
    </w:p>
    <w:p w14:paraId="3E5513AD" w14:textId="77777777" w:rsidR="007345A9" w:rsidRDefault="007345A9">
      <w:pPr>
        <w:pStyle w:val="a9"/>
        <w:spacing w:after="0"/>
        <w:rPr>
          <w:rFonts w:ascii="Times New Roman" w:hAnsi="Times New Roman"/>
          <w:sz w:val="22"/>
          <w:szCs w:val="22"/>
          <w:lang w:eastAsia="zh-CN"/>
        </w:rPr>
      </w:pPr>
    </w:p>
    <w:p w14:paraId="60E0A452" w14:textId="77777777" w:rsidR="007345A9" w:rsidRDefault="009E0D31">
      <w:pPr>
        <w:pStyle w:val="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a9"/>
        <w:spacing w:after="0"/>
        <w:rPr>
          <w:rFonts w:ascii="Times New Roman" w:hAnsi="Times New Roman"/>
          <w:sz w:val="22"/>
          <w:szCs w:val="22"/>
          <w:lang w:eastAsia="zh-CN"/>
        </w:rPr>
      </w:pPr>
    </w:p>
    <w:p w14:paraId="6F1AC255" w14:textId="77777777" w:rsidR="007345A9" w:rsidRDefault="007345A9">
      <w:pPr>
        <w:pStyle w:val="a9"/>
        <w:spacing w:after="0"/>
        <w:rPr>
          <w:rFonts w:ascii="Times New Roman" w:hAnsi="Times New Roman"/>
          <w:sz w:val="22"/>
          <w:szCs w:val="22"/>
          <w:lang w:eastAsia="zh-CN"/>
        </w:rPr>
      </w:pPr>
    </w:p>
    <w:p w14:paraId="709E3581"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a9"/>
        <w:spacing w:after="0"/>
        <w:rPr>
          <w:rFonts w:ascii="Times New Roman" w:hAnsi="Times New Roman"/>
          <w:sz w:val="22"/>
          <w:szCs w:val="22"/>
          <w:lang w:eastAsia="zh-CN"/>
        </w:rPr>
      </w:pPr>
    </w:p>
    <w:p w14:paraId="0077952C" w14:textId="77777777" w:rsidR="007345A9" w:rsidRDefault="007345A9">
      <w:pPr>
        <w:pStyle w:val="a9"/>
        <w:spacing w:after="0"/>
        <w:rPr>
          <w:rFonts w:ascii="Times New Roman" w:hAnsi="Times New Roman"/>
          <w:sz w:val="22"/>
          <w:szCs w:val="22"/>
          <w:lang w:eastAsia="zh-CN"/>
        </w:rPr>
      </w:pPr>
    </w:p>
    <w:p w14:paraId="06A25D7A" w14:textId="77777777" w:rsidR="007345A9" w:rsidRDefault="007345A9">
      <w:pPr>
        <w:pStyle w:val="a9"/>
        <w:spacing w:after="0"/>
        <w:rPr>
          <w:rFonts w:ascii="Times New Roman" w:hAnsi="Times New Roman"/>
          <w:sz w:val="22"/>
          <w:szCs w:val="22"/>
          <w:lang w:eastAsia="zh-CN"/>
        </w:rPr>
      </w:pPr>
    </w:p>
    <w:p w14:paraId="1DE8D668"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a9"/>
        <w:spacing w:after="0"/>
        <w:rPr>
          <w:rFonts w:ascii="Times New Roman" w:hAnsi="Times New Roman"/>
          <w:sz w:val="22"/>
          <w:szCs w:val="22"/>
          <w:lang w:eastAsia="zh-CN"/>
        </w:rPr>
      </w:pPr>
    </w:p>
    <w:p w14:paraId="28FDA0DC"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a9"/>
        <w:spacing w:after="0"/>
        <w:rPr>
          <w:rFonts w:ascii="Times New Roman" w:hAnsi="Times New Roman"/>
          <w:sz w:val="22"/>
          <w:szCs w:val="22"/>
          <w:lang w:eastAsia="zh-CN"/>
        </w:rPr>
      </w:pPr>
    </w:p>
    <w:p w14:paraId="13519775" w14:textId="77777777" w:rsidR="007345A9" w:rsidRDefault="007345A9">
      <w:pPr>
        <w:pStyle w:val="a9"/>
        <w:spacing w:after="0"/>
        <w:rPr>
          <w:rFonts w:ascii="Times New Roman" w:hAnsi="Times New Roman"/>
          <w:sz w:val="22"/>
          <w:szCs w:val="22"/>
          <w:lang w:eastAsia="zh-CN"/>
        </w:rPr>
      </w:pPr>
    </w:p>
    <w:p w14:paraId="3C2C2AFC"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a9"/>
        <w:spacing w:after="0"/>
        <w:rPr>
          <w:rFonts w:ascii="Times New Roman" w:hAnsi="Times New Roman"/>
          <w:sz w:val="22"/>
          <w:szCs w:val="22"/>
          <w:lang w:eastAsia="zh-CN"/>
        </w:rPr>
      </w:pPr>
    </w:p>
    <w:p w14:paraId="5B6EC9FA" w14:textId="77777777" w:rsidR="00907608" w:rsidRDefault="00907608">
      <w:pPr>
        <w:pStyle w:val="a9"/>
        <w:spacing w:after="0"/>
        <w:rPr>
          <w:rFonts w:ascii="Times New Roman" w:hAnsi="Times New Roman"/>
          <w:sz w:val="22"/>
          <w:szCs w:val="22"/>
          <w:lang w:eastAsia="zh-CN"/>
        </w:rPr>
      </w:pPr>
    </w:p>
    <w:p w14:paraId="1A766CA5"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a9"/>
        <w:spacing w:after="0"/>
        <w:rPr>
          <w:rFonts w:ascii="Times New Roman" w:hAnsi="Times New Roman"/>
          <w:sz w:val="22"/>
          <w:szCs w:val="22"/>
          <w:lang w:eastAsia="zh-CN"/>
        </w:rPr>
      </w:pPr>
    </w:p>
    <w:p w14:paraId="4C32AE23" w14:textId="77777777" w:rsidR="007345A9" w:rsidRDefault="007345A9">
      <w:pPr>
        <w:pStyle w:val="a9"/>
        <w:spacing w:after="0"/>
        <w:rPr>
          <w:rFonts w:ascii="Times New Roman" w:hAnsi="Times New Roman"/>
          <w:sz w:val="22"/>
          <w:szCs w:val="22"/>
          <w:lang w:eastAsia="zh-CN"/>
        </w:rPr>
      </w:pPr>
    </w:p>
    <w:p w14:paraId="4F4F5765" w14:textId="77777777" w:rsidR="007345A9" w:rsidRDefault="007345A9">
      <w:pPr>
        <w:pStyle w:val="a9"/>
        <w:spacing w:after="0"/>
        <w:rPr>
          <w:rFonts w:ascii="Times New Roman" w:hAnsi="Times New Roman"/>
          <w:sz w:val="22"/>
          <w:szCs w:val="22"/>
          <w:lang w:eastAsia="zh-CN"/>
        </w:rPr>
      </w:pPr>
    </w:p>
    <w:p w14:paraId="31D8A000"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a9"/>
        <w:spacing w:after="0"/>
        <w:rPr>
          <w:rFonts w:ascii="Times New Roman" w:hAnsi="Times New Roman"/>
          <w:sz w:val="22"/>
          <w:szCs w:val="22"/>
          <w:lang w:eastAsia="zh-CN"/>
        </w:rPr>
      </w:pPr>
    </w:p>
    <w:p w14:paraId="5E7EDF76" w14:textId="77777777" w:rsidR="007345A9" w:rsidRDefault="007345A9">
      <w:pPr>
        <w:pStyle w:val="a9"/>
        <w:spacing w:after="0"/>
        <w:rPr>
          <w:rFonts w:ascii="Times New Roman" w:hAnsi="Times New Roman"/>
          <w:sz w:val="22"/>
          <w:szCs w:val="22"/>
          <w:lang w:eastAsia="zh-CN"/>
        </w:rPr>
      </w:pPr>
    </w:p>
    <w:p w14:paraId="444FAC4D" w14:textId="77777777" w:rsidR="007345A9" w:rsidRDefault="007345A9">
      <w:pPr>
        <w:pStyle w:val="a9"/>
        <w:spacing w:after="0"/>
        <w:rPr>
          <w:rFonts w:ascii="Times New Roman" w:hAnsi="Times New Roman"/>
          <w:sz w:val="22"/>
          <w:szCs w:val="22"/>
          <w:lang w:eastAsia="zh-CN"/>
        </w:rPr>
      </w:pPr>
    </w:p>
    <w:p w14:paraId="3F91D82B"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a9"/>
        <w:spacing w:after="0"/>
        <w:rPr>
          <w:rFonts w:ascii="Times New Roman" w:hAnsi="Times New Roman"/>
          <w:sz w:val="22"/>
          <w:szCs w:val="22"/>
          <w:lang w:eastAsia="zh-CN"/>
        </w:rPr>
      </w:pPr>
    </w:p>
    <w:p w14:paraId="0DBBA658" w14:textId="77777777" w:rsidR="007345A9" w:rsidRDefault="007345A9">
      <w:pPr>
        <w:pStyle w:val="a9"/>
        <w:spacing w:after="0"/>
        <w:rPr>
          <w:rFonts w:ascii="Times New Roman" w:hAnsi="Times New Roman"/>
          <w:sz w:val="22"/>
          <w:szCs w:val="22"/>
          <w:lang w:eastAsia="zh-CN"/>
        </w:rPr>
      </w:pPr>
    </w:p>
    <w:p w14:paraId="72E925FA"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a9"/>
        <w:spacing w:after="0"/>
        <w:rPr>
          <w:rFonts w:ascii="Times New Roman" w:hAnsi="Times New Roman"/>
          <w:sz w:val="22"/>
          <w:szCs w:val="22"/>
          <w:lang w:eastAsia="zh-CN"/>
        </w:rPr>
      </w:pPr>
    </w:p>
    <w:p w14:paraId="5CEFB257" w14:textId="77777777" w:rsidR="006E5DEB" w:rsidRDefault="006E5DEB">
      <w:pPr>
        <w:pStyle w:val="a9"/>
        <w:spacing w:after="0"/>
        <w:rPr>
          <w:rFonts w:ascii="Times New Roman" w:hAnsi="Times New Roman"/>
          <w:sz w:val="22"/>
          <w:szCs w:val="22"/>
          <w:lang w:eastAsia="zh-CN"/>
        </w:rPr>
      </w:pPr>
    </w:p>
    <w:p w14:paraId="63B933BF"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5"/>
        <w:rPr>
          <w:lang w:eastAsia="zh-CN"/>
        </w:rPr>
      </w:pPr>
      <w:r>
        <w:rPr>
          <w:lang w:eastAsia="zh-CN"/>
        </w:rPr>
        <w:t>Proposal #2.6-1</w:t>
      </w:r>
    </w:p>
    <w:p w14:paraId="4DCC363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a9"/>
        <w:spacing w:after="0"/>
        <w:rPr>
          <w:rFonts w:ascii="Times New Roman" w:hAnsi="Times New Roman"/>
          <w:sz w:val="22"/>
          <w:szCs w:val="22"/>
          <w:lang w:eastAsia="zh-CN"/>
        </w:rPr>
      </w:pPr>
    </w:p>
    <w:p w14:paraId="2DA3907C" w14:textId="77777777" w:rsidR="007345A9" w:rsidRDefault="007345A9">
      <w:pPr>
        <w:pStyle w:val="a9"/>
        <w:spacing w:after="0"/>
        <w:rPr>
          <w:rFonts w:ascii="Times New Roman" w:hAnsi="Times New Roman"/>
          <w:sz w:val="22"/>
          <w:szCs w:val="22"/>
          <w:lang w:eastAsia="zh-CN"/>
        </w:rPr>
      </w:pPr>
    </w:p>
    <w:p w14:paraId="76EAA495" w14:textId="77777777" w:rsidR="007345A9" w:rsidRDefault="009E0D31">
      <w:pPr>
        <w:pStyle w:val="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a9"/>
        <w:spacing w:after="0"/>
        <w:rPr>
          <w:rFonts w:ascii="Times New Roman" w:hAnsi="Times New Roman"/>
          <w:sz w:val="22"/>
          <w:szCs w:val="22"/>
          <w:lang w:eastAsia="zh-CN"/>
        </w:rPr>
      </w:pPr>
    </w:p>
    <w:p w14:paraId="015E36B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a9"/>
        <w:spacing w:after="0"/>
        <w:rPr>
          <w:rFonts w:ascii="Times New Roman" w:hAnsi="Times New Roman"/>
          <w:sz w:val="22"/>
          <w:szCs w:val="22"/>
          <w:lang w:eastAsia="zh-CN"/>
        </w:rPr>
      </w:pPr>
    </w:p>
    <w:p w14:paraId="793DF53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a9"/>
        <w:spacing w:after="0"/>
        <w:rPr>
          <w:rFonts w:ascii="Times New Roman" w:hAnsi="Times New Roman"/>
          <w:sz w:val="22"/>
          <w:szCs w:val="22"/>
          <w:lang w:eastAsia="zh-CN"/>
        </w:rPr>
      </w:pPr>
    </w:p>
    <w:p w14:paraId="5599D453" w14:textId="77777777" w:rsidR="007345A9" w:rsidRDefault="007345A9">
      <w:pPr>
        <w:pStyle w:val="a9"/>
        <w:spacing w:after="0"/>
        <w:rPr>
          <w:rFonts w:ascii="Times New Roman" w:hAnsi="Times New Roman"/>
          <w:sz w:val="22"/>
          <w:szCs w:val="22"/>
          <w:lang w:eastAsia="zh-CN"/>
        </w:rPr>
      </w:pPr>
    </w:p>
    <w:p w14:paraId="09735989" w14:textId="77777777" w:rsidR="007345A9" w:rsidRDefault="009E0D31">
      <w:pPr>
        <w:pStyle w:val="1"/>
        <w:textAlignment w:val="auto"/>
        <w:rPr>
          <w:rFonts w:cs="Arial"/>
          <w:sz w:val="32"/>
          <w:szCs w:val="32"/>
          <w:lang w:val="en-US"/>
        </w:rPr>
      </w:pPr>
      <w:r>
        <w:rPr>
          <w:rFonts w:cs="Arial"/>
          <w:sz w:val="32"/>
          <w:szCs w:val="32"/>
          <w:lang w:val="en-US"/>
        </w:rPr>
        <w:t>Reference</w:t>
      </w:r>
    </w:p>
    <w:p w14:paraId="293E8708" w14:textId="77777777" w:rsidR="007345A9" w:rsidRDefault="009E0D31">
      <w:pPr>
        <w:pStyle w:val="afb"/>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afb"/>
        <w:numPr>
          <w:ilvl w:val="0"/>
          <w:numId w:val="38"/>
        </w:numPr>
        <w:ind w:left="540" w:hanging="540"/>
        <w:rPr>
          <w:rFonts w:eastAsia="Calibri"/>
          <w:lang w:eastAsia="zh-CN"/>
        </w:rPr>
      </w:pPr>
      <w:r>
        <w:rPr>
          <w:rFonts w:eastAsia="Calibri"/>
          <w:lang w:eastAsia="zh-CN"/>
        </w:rPr>
        <w:lastRenderedPageBreak/>
        <w:t>R1-2100057, “Initial access enhancements for NR from 52.6 GHz to 71GHz,” Lenovo, Motorola Mobility</w:t>
      </w:r>
    </w:p>
    <w:p w14:paraId="469E70C9" w14:textId="77777777" w:rsidR="007345A9" w:rsidRDefault="009E0D31">
      <w:pPr>
        <w:pStyle w:val="afb"/>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afb"/>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afb"/>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afb"/>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afb"/>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afb"/>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afb"/>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afb"/>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afb"/>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afb"/>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afb"/>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afb"/>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afb"/>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afb"/>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afb"/>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afb"/>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afb"/>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afb"/>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afb"/>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afb"/>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afb"/>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afb"/>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afb"/>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afb"/>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afb"/>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65B24" w14:textId="77777777" w:rsidR="00C4681C" w:rsidRDefault="00C4681C">
      <w:pPr>
        <w:spacing w:after="0" w:line="240" w:lineRule="auto"/>
      </w:pPr>
      <w:r>
        <w:separator/>
      </w:r>
    </w:p>
  </w:endnote>
  <w:endnote w:type="continuationSeparator" w:id="0">
    <w:p w14:paraId="7AC9677D" w14:textId="77777777" w:rsidR="00C4681C" w:rsidRDefault="00C4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52AD" w14:textId="77777777" w:rsidR="00963631" w:rsidRDefault="00963631">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D0A988D" w14:textId="77777777" w:rsidR="00963631" w:rsidRDefault="0096363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8595" w14:textId="77777777" w:rsidR="00963631" w:rsidRDefault="00963631">
    <w:pPr>
      <w:pStyle w:val="ac"/>
      <w:ind w:right="360"/>
    </w:pPr>
    <w:r>
      <w:rPr>
        <w:rStyle w:val="af5"/>
      </w:rPr>
      <w:fldChar w:fldCharType="begin"/>
    </w:r>
    <w:r>
      <w:rPr>
        <w:rStyle w:val="af5"/>
      </w:rPr>
      <w:instrText xml:space="preserve"> PAGE </w:instrText>
    </w:r>
    <w:r>
      <w:rPr>
        <w:rStyle w:val="af5"/>
      </w:rPr>
      <w:fldChar w:fldCharType="separate"/>
    </w:r>
    <w:r w:rsidR="003B00B5">
      <w:rPr>
        <w:rStyle w:val="af5"/>
        <w:noProof/>
      </w:rPr>
      <w:t>138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B00B5">
      <w:rPr>
        <w:rStyle w:val="af5"/>
        <w:noProof/>
      </w:rPr>
      <w:t>168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6B9ED" w14:textId="77777777" w:rsidR="00C4681C" w:rsidRDefault="00C4681C">
      <w:pPr>
        <w:spacing w:after="0" w:line="240" w:lineRule="auto"/>
      </w:pPr>
      <w:r>
        <w:separator/>
      </w:r>
    </w:p>
  </w:footnote>
  <w:footnote w:type="continuationSeparator" w:id="0">
    <w:p w14:paraId="708226C6" w14:textId="77777777" w:rsidR="00C4681C" w:rsidRDefault="00C46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25FA" w14:textId="77777777" w:rsidR="00963631" w:rsidRDefault="0096363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6"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1"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3"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9"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num>
  <w:num w:numId="6">
    <w:abstractNumId w:val="11"/>
  </w:num>
  <w:num w:numId="7">
    <w:abstractNumId w:val="24"/>
  </w:num>
  <w:num w:numId="8">
    <w:abstractNumId w:val="2"/>
  </w:num>
  <w:num w:numId="9">
    <w:abstractNumId w:val="27"/>
  </w:num>
  <w:num w:numId="10">
    <w:abstractNumId w:val="17"/>
  </w:num>
  <w:num w:numId="11">
    <w:abstractNumId w:val="36"/>
  </w:num>
  <w:num w:numId="12">
    <w:abstractNumId w:val="0"/>
  </w:num>
  <w:num w:numId="13">
    <w:abstractNumId w:val="14"/>
  </w:num>
  <w:num w:numId="14">
    <w:abstractNumId w:val="28"/>
  </w:num>
  <w:num w:numId="15">
    <w:abstractNumId w:val="7"/>
  </w:num>
  <w:num w:numId="16">
    <w:abstractNumId w:val="26"/>
  </w:num>
  <w:num w:numId="17">
    <w:abstractNumId w:val="6"/>
  </w:num>
  <w:num w:numId="18">
    <w:abstractNumId w:val="34"/>
  </w:num>
  <w:num w:numId="19">
    <w:abstractNumId w:val="37"/>
  </w:num>
  <w:num w:numId="20">
    <w:abstractNumId w:val="16"/>
  </w:num>
  <w:num w:numId="21">
    <w:abstractNumId w:val="38"/>
  </w:num>
  <w:num w:numId="22">
    <w:abstractNumId w:val="18"/>
  </w:num>
  <w:num w:numId="23">
    <w:abstractNumId w:val="23"/>
  </w:num>
  <w:num w:numId="24">
    <w:abstractNumId w:val="30"/>
  </w:num>
  <w:num w:numId="25">
    <w:abstractNumId w:val="35"/>
  </w:num>
  <w:num w:numId="26">
    <w:abstractNumId w:val="15"/>
  </w:num>
  <w:num w:numId="27">
    <w:abstractNumId w:val="8"/>
  </w:num>
  <w:num w:numId="28">
    <w:abstractNumId w:val="31"/>
  </w:num>
  <w:num w:numId="29">
    <w:abstractNumId w:val="40"/>
  </w:num>
  <w:num w:numId="30">
    <w:abstractNumId w:val="39"/>
  </w:num>
  <w:num w:numId="31">
    <w:abstractNumId w:val="32"/>
  </w:num>
  <w:num w:numId="32">
    <w:abstractNumId w:val="20"/>
  </w:num>
  <w:num w:numId="33">
    <w:abstractNumId w:val="5"/>
  </w:num>
  <w:num w:numId="34">
    <w:abstractNumId w:val="12"/>
  </w:num>
  <w:num w:numId="35">
    <w:abstractNumId w:val="9"/>
  </w:num>
  <w:num w:numId="36">
    <w:abstractNumId w:val="21"/>
  </w:num>
  <w:num w:numId="37">
    <w:abstractNumId w:val="13"/>
  </w:num>
  <w:num w:numId="38">
    <w:abstractNumId w:val="41"/>
  </w:num>
  <w:num w:numId="39">
    <w:abstractNumId w:val="33"/>
  </w:num>
  <w:num w:numId="40">
    <w:abstractNumId w:val="1"/>
  </w:num>
  <w:num w:numId="41">
    <w:abstractNumId w:val="27"/>
  </w:num>
  <w:num w:numId="42">
    <w:abstractNumId w:val="10"/>
  </w:num>
  <w:num w:numId="43">
    <w:abstractNumId w:val="11"/>
  </w:num>
  <w:num w:numId="44">
    <w:abstractNumId w:val="4"/>
  </w:num>
  <w:num w:numId="4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jc w:val="both"/>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pPr>
      <w:jc w:val="both"/>
    </w:pPr>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9.emf"/><Relationship Id="rId30" Type="http://schemas.openxmlformats.org/officeDocument/2006/relationships/package" Target="embeddings/Microsoft_Visio_Drawing5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6.xml><?xml version="1.0" encoding="utf-8"?>
<ds:datastoreItem xmlns:ds="http://schemas.openxmlformats.org/officeDocument/2006/customXml" ds:itemID="{3C43E6E9-E17E-4D80-8C1A-4C8B39DAD39E}">
  <ds:schemaRefs>
    <ds:schemaRef ds:uri="http://schemas.openxmlformats.org/officeDocument/2006/bibliography"/>
  </ds:schemaRefs>
</ds:datastoreItem>
</file>

<file path=customXml/itemProps7.xml><?xml version="1.0" encoding="utf-8"?>
<ds:datastoreItem xmlns:ds="http://schemas.openxmlformats.org/officeDocument/2006/customXml" ds:itemID="{CE0B8CF8-F542-47B4-AAF9-0FF8C0A4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34</TotalTime>
  <Pages>168</Pages>
  <Words>59115</Words>
  <Characters>336956</Characters>
  <Application>Microsoft Office Word</Application>
  <DocSecurity>0</DocSecurity>
  <Lines>2807</Lines>
  <Paragraphs>790</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395281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김선욱/책임연구원/미래기술센터 C&amp;M표준(연)5G무선통신표준Task(seonwook.kim@lge.com)</cp:lastModifiedBy>
  <cp:revision>39</cp:revision>
  <cp:lastPrinted>2011-11-09T07:49:00Z</cp:lastPrinted>
  <dcterms:created xsi:type="dcterms:W3CDTF">2021-02-03T22:11:00Z</dcterms:created>
  <dcterms:modified xsi:type="dcterms:W3CDTF">2021-02-04T02:25:00Z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