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07EDD" w14:textId="77777777" w:rsidR="007345A9" w:rsidRDefault="009E0D31">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D2FC4B8" w14:textId="77777777" w:rsidR="007345A9" w:rsidRDefault="009E0D31">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1C9A97EB" w14:textId="77777777" w:rsidR="007345A9" w:rsidRDefault="007345A9">
      <w:pPr>
        <w:spacing w:after="0" w:line="240" w:lineRule="auto"/>
        <w:ind w:left="1987" w:hanging="1987"/>
        <w:rPr>
          <w:rFonts w:ascii="Arial" w:hAnsi="Arial" w:cs="Arial"/>
          <w:b/>
          <w:sz w:val="24"/>
        </w:rPr>
      </w:pPr>
    </w:p>
    <w:p w14:paraId="71C2DA60" w14:textId="77777777" w:rsidR="007345A9" w:rsidRDefault="009E0D31">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B408411" w14:textId="77777777" w:rsidR="007345A9" w:rsidRDefault="009E0D31">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55176F4B" w14:textId="77777777" w:rsidR="007345A9" w:rsidRDefault="009E0D31">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7F157865" w14:textId="77777777" w:rsidR="007345A9" w:rsidRDefault="009E0D31">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5B8A6F6" w14:textId="77777777" w:rsidR="007345A9" w:rsidRDefault="007345A9">
      <w:pPr>
        <w:ind w:left="2388" w:hangingChars="995" w:hanging="2388"/>
        <w:rPr>
          <w:sz w:val="24"/>
        </w:rPr>
      </w:pPr>
    </w:p>
    <w:p w14:paraId="47EA1757" w14:textId="77777777" w:rsidR="007345A9" w:rsidRDefault="009E0D31">
      <w:pPr>
        <w:pStyle w:val="Heading1"/>
        <w:numPr>
          <w:ilvl w:val="0"/>
          <w:numId w:val="5"/>
        </w:numPr>
        <w:ind w:left="360"/>
        <w:rPr>
          <w:rFonts w:cs="Arial"/>
          <w:sz w:val="32"/>
          <w:szCs w:val="32"/>
          <w:lang w:val="en-US"/>
        </w:rPr>
      </w:pPr>
      <w:r>
        <w:rPr>
          <w:rFonts w:cs="Arial"/>
          <w:sz w:val="32"/>
          <w:szCs w:val="32"/>
          <w:lang w:val="en-US"/>
        </w:rPr>
        <w:t>Introduction</w:t>
      </w:r>
    </w:p>
    <w:p w14:paraId="7A8E34B3" w14:textId="77777777" w:rsidR="007345A9" w:rsidRDefault="009E0D31">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C88BDE6" w14:textId="77777777" w:rsidR="007345A9" w:rsidRDefault="007345A9">
      <w:pPr>
        <w:ind w:firstLine="288"/>
        <w:rPr>
          <w:sz w:val="22"/>
          <w:szCs w:val="22"/>
          <w:lang w:eastAsia="zh-CN"/>
        </w:rPr>
      </w:pPr>
    </w:p>
    <w:p w14:paraId="64E9F898" w14:textId="77777777" w:rsidR="007345A9" w:rsidRDefault="009E0D31">
      <w:pPr>
        <w:pStyle w:val="Heading1"/>
        <w:numPr>
          <w:ilvl w:val="0"/>
          <w:numId w:val="5"/>
        </w:numPr>
        <w:ind w:left="360"/>
        <w:rPr>
          <w:rFonts w:cs="Arial"/>
          <w:sz w:val="32"/>
          <w:szCs w:val="32"/>
          <w:lang w:val="en-US"/>
        </w:rPr>
      </w:pPr>
      <w:r>
        <w:rPr>
          <w:rFonts w:cs="Arial"/>
          <w:sz w:val="32"/>
          <w:szCs w:val="32"/>
        </w:rPr>
        <w:t>Summary of Issues and Discussions</w:t>
      </w:r>
    </w:p>
    <w:p w14:paraId="7EF2C977" w14:textId="77777777" w:rsidR="007345A9" w:rsidRDefault="009E0D31">
      <w:pPr>
        <w:pStyle w:val="Heading2"/>
        <w:rPr>
          <w:lang w:eastAsia="zh-CN"/>
        </w:rPr>
      </w:pPr>
      <w:r>
        <w:rPr>
          <w:lang w:eastAsia="zh-CN"/>
        </w:rPr>
        <w:t xml:space="preserve">2.1 SSB Aspects </w:t>
      </w:r>
    </w:p>
    <w:p w14:paraId="4327C9CD" w14:textId="77777777" w:rsidR="007345A9" w:rsidRDefault="009E0D31">
      <w:pPr>
        <w:pStyle w:val="Heading3"/>
        <w:rPr>
          <w:lang w:eastAsia="zh-CN"/>
        </w:rPr>
      </w:pPr>
      <w:r>
        <w:rPr>
          <w:lang w:eastAsia="zh-CN"/>
        </w:rPr>
        <w:t>2.1.1 DRS Related Aspects (including potential use of Short Signal Exemption for SSB)</w:t>
      </w:r>
    </w:p>
    <w:p w14:paraId="687582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7F270D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183114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2DF1D8A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321263C7" w14:textId="77777777" w:rsidR="007345A9" w:rsidRDefault="009E0D31">
      <w:pPr>
        <w:pStyle w:val="BodyText"/>
        <w:spacing w:after="0"/>
        <w:jc w:val="center"/>
        <w:rPr>
          <w:rFonts w:ascii="Times New Roman" w:hAnsi="Times New Roman"/>
          <w:sz w:val="22"/>
          <w:szCs w:val="22"/>
          <w:lang w:eastAsia="zh-CN"/>
        </w:rPr>
      </w:pPr>
      <w:r>
        <w:rPr>
          <w:noProof/>
        </w:rPr>
        <w:drawing>
          <wp:inline distT="0" distB="0" distL="114300" distR="114300" wp14:anchorId="5C2DB965" wp14:editId="612E43D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68A97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DE674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5D2109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772BC0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7A49CA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119B3E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4216FE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073907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1CFCF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0C692B1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39A5EED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480 kHz and 960 kHz SSB, also support operations of SSB transmission with LBT (at the gNB) for commonality with 120 kHz SSB</w:t>
      </w:r>
    </w:p>
    <w:p w14:paraId="2DC862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7B740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2C65B8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569FD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5E382D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C329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BFAE1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2A997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F30BA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1B7F3B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7B20930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2BB4EB61"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56B6A3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37AB7FB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494EEF30" w14:textId="77777777" w:rsidR="007345A9" w:rsidRDefault="007345A9">
      <w:pPr>
        <w:pStyle w:val="BodyText"/>
        <w:spacing w:after="0"/>
        <w:rPr>
          <w:rFonts w:ascii="Times New Roman" w:hAnsi="Times New Roman"/>
          <w:sz w:val="22"/>
          <w:szCs w:val="22"/>
          <w:lang w:eastAsia="zh-CN"/>
        </w:rPr>
      </w:pPr>
    </w:p>
    <w:p w14:paraId="743AD342" w14:textId="77777777" w:rsidR="007345A9" w:rsidRDefault="007345A9">
      <w:pPr>
        <w:pStyle w:val="BodyText"/>
        <w:spacing w:after="0"/>
        <w:rPr>
          <w:rFonts w:ascii="Times New Roman" w:hAnsi="Times New Roman"/>
          <w:sz w:val="22"/>
          <w:szCs w:val="22"/>
          <w:lang w:eastAsia="zh-CN"/>
        </w:rPr>
      </w:pPr>
    </w:p>
    <w:p w14:paraId="0FC78E7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5B1AF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3CB0DD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681D16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ZTE, Sanechips, OPPO, Huawei, HiSilicon, CATT, Intel, Spreadtrum, Samsung, Convida</w:t>
      </w:r>
    </w:p>
    <w:p w14:paraId="3EF38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F52C1A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4DAE9D9" w14:textId="77777777" w:rsidR="007345A9" w:rsidRDefault="007345A9">
      <w:pPr>
        <w:pStyle w:val="BodyText"/>
        <w:spacing w:after="0"/>
        <w:rPr>
          <w:rFonts w:ascii="Times New Roman" w:hAnsi="Times New Roman"/>
          <w:sz w:val="22"/>
          <w:szCs w:val="22"/>
          <w:lang w:eastAsia="zh-CN"/>
        </w:rPr>
      </w:pPr>
    </w:p>
    <w:p w14:paraId="1D49F1B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8C9CE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30F825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7345A9" w14:paraId="3FF0FEF9" w14:textId="77777777">
        <w:tc>
          <w:tcPr>
            <w:tcW w:w="1720" w:type="dxa"/>
            <w:shd w:val="clear" w:color="auto" w:fill="F2F2F2" w:themeFill="background1" w:themeFillShade="F2"/>
          </w:tcPr>
          <w:p w14:paraId="3AB67D4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F19991"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209CF1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779EEA" w14:textId="77777777">
        <w:tc>
          <w:tcPr>
            <w:tcW w:w="1720" w:type="dxa"/>
          </w:tcPr>
          <w:p w14:paraId="1B7270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1064C4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04C48D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7345A9" w14:paraId="6087EC19" w14:textId="77777777">
        <w:tc>
          <w:tcPr>
            <w:tcW w:w="1720" w:type="dxa"/>
          </w:tcPr>
          <w:p w14:paraId="1F1823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C0615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07481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7345A9" w14:paraId="7C39BCED" w14:textId="77777777">
        <w:tc>
          <w:tcPr>
            <w:tcW w:w="1720" w:type="dxa"/>
          </w:tcPr>
          <w:p w14:paraId="5979582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1F374DD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7B23F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7345A9" w14:paraId="5C47D83D" w14:textId="77777777">
        <w:tc>
          <w:tcPr>
            <w:tcW w:w="1720" w:type="dxa"/>
          </w:tcPr>
          <w:p w14:paraId="4E11C43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AA220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58CA19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7345A9" w14:paraId="7D7BC668" w14:textId="77777777">
        <w:tc>
          <w:tcPr>
            <w:tcW w:w="1720" w:type="dxa"/>
          </w:tcPr>
          <w:p w14:paraId="4B3F86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5F19F3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018F9C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7345A9" w14:paraId="3E72D693" w14:textId="77777777">
        <w:tc>
          <w:tcPr>
            <w:tcW w:w="1720" w:type="dxa"/>
          </w:tcPr>
          <w:p w14:paraId="1077914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560C00D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58A1C77" w14:textId="77777777" w:rsidR="007345A9" w:rsidRDefault="007345A9">
            <w:pPr>
              <w:pStyle w:val="BodyText"/>
              <w:spacing w:after="0"/>
              <w:rPr>
                <w:rFonts w:ascii="Times New Roman" w:eastAsiaTheme="minorEastAsia" w:hAnsi="Times New Roman"/>
                <w:sz w:val="22"/>
                <w:szCs w:val="22"/>
                <w:lang w:eastAsia="ko-KR"/>
              </w:rPr>
            </w:pPr>
          </w:p>
        </w:tc>
      </w:tr>
      <w:tr w:rsidR="007345A9" w14:paraId="5FCAEC40" w14:textId="77777777">
        <w:tc>
          <w:tcPr>
            <w:tcW w:w="1720" w:type="dxa"/>
          </w:tcPr>
          <w:p w14:paraId="569E9A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DAC069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B84C6C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7345A9" w14:paraId="08BEA1C3" w14:textId="77777777">
        <w:tc>
          <w:tcPr>
            <w:tcW w:w="1720" w:type="dxa"/>
          </w:tcPr>
          <w:p w14:paraId="06D64E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6688E39B" w14:textId="77777777" w:rsidR="007345A9" w:rsidRDefault="007345A9">
            <w:pPr>
              <w:pStyle w:val="BodyText"/>
              <w:spacing w:after="0"/>
              <w:rPr>
                <w:rFonts w:ascii="Times New Roman" w:hAnsi="Times New Roman"/>
                <w:sz w:val="22"/>
                <w:szCs w:val="22"/>
                <w:lang w:eastAsia="zh-CN"/>
              </w:rPr>
            </w:pPr>
          </w:p>
        </w:tc>
        <w:tc>
          <w:tcPr>
            <w:tcW w:w="6676" w:type="dxa"/>
          </w:tcPr>
          <w:p w14:paraId="2C9096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41E62F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6A8E7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7345A9" w14:paraId="40EBA410" w14:textId="77777777">
        <w:tc>
          <w:tcPr>
            <w:tcW w:w="1720" w:type="dxa"/>
          </w:tcPr>
          <w:p w14:paraId="145064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6B1BE326" w14:textId="77777777" w:rsidR="007345A9" w:rsidRDefault="007345A9">
            <w:pPr>
              <w:pStyle w:val="BodyText"/>
              <w:spacing w:after="0"/>
              <w:rPr>
                <w:rFonts w:ascii="Times New Roman" w:hAnsi="Times New Roman"/>
                <w:sz w:val="22"/>
                <w:szCs w:val="22"/>
                <w:lang w:eastAsia="zh-CN"/>
              </w:rPr>
            </w:pPr>
          </w:p>
        </w:tc>
        <w:tc>
          <w:tcPr>
            <w:tcW w:w="6676" w:type="dxa"/>
          </w:tcPr>
          <w:p w14:paraId="27E616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7345A9" w14:paraId="76E05ECD" w14:textId="77777777">
        <w:tc>
          <w:tcPr>
            <w:tcW w:w="1720" w:type="dxa"/>
          </w:tcPr>
          <w:p w14:paraId="2B01DCD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1830F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1BF3E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7345A9" w14:paraId="4BCFE5C9" w14:textId="77777777">
        <w:tc>
          <w:tcPr>
            <w:tcW w:w="1720" w:type="dxa"/>
          </w:tcPr>
          <w:p w14:paraId="18A1D0E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12D8EC4B"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6EDA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05D47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428E7C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6F579D8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0F42BC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can be classified as short control signaling, thus removing the need for LBT in many scenarios of interest. It does not matter that the 10 ms duration could be exceeded for certain numbers of beams, since LBT can still be performed if the duration is exceeded. This in itself is not a motivation to introduce a transmission window.</w:t>
            </w:r>
          </w:p>
          <w:p w14:paraId="0E3CC14A" w14:textId="77777777" w:rsidR="007345A9" w:rsidRDefault="009E0D31">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7345A9" w14:paraId="5974A10F" w14:textId="77777777">
        <w:tc>
          <w:tcPr>
            <w:tcW w:w="1720" w:type="dxa"/>
          </w:tcPr>
          <w:p w14:paraId="01AF28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7BD7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98E0C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7345A9" w14:paraId="108CA204" w14:textId="77777777">
        <w:tc>
          <w:tcPr>
            <w:tcW w:w="1720" w:type="dxa"/>
          </w:tcPr>
          <w:p w14:paraId="6A53B08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27A7794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EE4F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7345A9" w14:paraId="7C9AC28F" w14:textId="77777777">
        <w:tc>
          <w:tcPr>
            <w:tcW w:w="1720" w:type="dxa"/>
          </w:tcPr>
          <w:p w14:paraId="7E303A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1B37E8C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AE98B8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7345A9" w14:paraId="38F980FB" w14:textId="77777777">
        <w:tc>
          <w:tcPr>
            <w:tcW w:w="1720" w:type="dxa"/>
          </w:tcPr>
          <w:p w14:paraId="5826E63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75A3546" w14:textId="77777777" w:rsidR="007345A9" w:rsidRDefault="007345A9">
            <w:pPr>
              <w:pStyle w:val="BodyText"/>
              <w:spacing w:after="0"/>
              <w:rPr>
                <w:rFonts w:ascii="Times New Roman" w:hAnsi="Times New Roman"/>
                <w:sz w:val="22"/>
                <w:szCs w:val="22"/>
                <w:lang w:eastAsia="zh-CN"/>
              </w:rPr>
            </w:pPr>
          </w:p>
        </w:tc>
        <w:tc>
          <w:tcPr>
            <w:tcW w:w="6676" w:type="dxa"/>
          </w:tcPr>
          <w:p w14:paraId="0ABABD36" w14:textId="77777777" w:rsidR="007345A9" w:rsidRDefault="009E0D31">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7345A9" w14:paraId="44C271C2" w14:textId="77777777">
        <w:tc>
          <w:tcPr>
            <w:tcW w:w="1720" w:type="dxa"/>
          </w:tcPr>
          <w:p w14:paraId="56D5F8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99D90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CCD22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7345A9" w14:paraId="7432CDF0" w14:textId="77777777">
        <w:tc>
          <w:tcPr>
            <w:tcW w:w="1720" w:type="dxa"/>
          </w:tcPr>
          <w:p w14:paraId="729303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0CEBF9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3C24A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p>
          <w:p w14:paraId="5FA64C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p w14:paraId="09D6100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7345A9" w14:paraId="779B31F0" w14:textId="77777777">
        <w:tc>
          <w:tcPr>
            <w:tcW w:w="1720" w:type="dxa"/>
          </w:tcPr>
          <w:p w14:paraId="5C135CC2"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6DDA5F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DA01F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32F4E252" w14:textId="77777777" w:rsidR="007345A9" w:rsidRDefault="007345A9">
            <w:pPr>
              <w:pStyle w:val="BodyText"/>
              <w:spacing w:after="0"/>
              <w:rPr>
                <w:rFonts w:ascii="Times New Roman" w:hAnsi="Times New Roman"/>
                <w:sz w:val="22"/>
                <w:szCs w:val="22"/>
                <w:lang w:eastAsia="zh-CN"/>
              </w:rPr>
            </w:pPr>
          </w:p>
        </w:tc>
      </w:tr>
      <w:tr w:rsidR="007345A9" w14:paraId="2B06FC5C" w14:textId="77777777">
        <w:tc>
          <w:tcPr>
            <w:tcW w:w="1720" w:type="dxa"/>
          </w:tcPr>
          <w:p w14:paraId="17D7AF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486E46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9317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7345A9" w14:paraId="2C32D687" w14:textId="77777777">
        <w:tc>
          <w:tcPr>
            <w:tcW w:w="1720" w:type="dxa"/>
          </w:tcPr>
          <w:p w14:paraId="460C1A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595073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E70106B" w14:textId="77777777" w:rsidR="007345A9" w:rsidRDefault="009E0D31">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355CC40C" w14:textId="77777777" w:rsidR="007345A9" w:rsidRDefault="007345A9">
      <w:pPr>
        <w:pStyle w:val="BodyText"/>
        <w:spacing w:after="0"/>
        <w:rPr>
          <w:rFonts w:ascii="Times New Roman" w:hAnsi="Times New Roman"/>
          <w:sz w:val="22"/>
          <w:szCs w:val="22"/>
          <w:lang w:eastAsia="zh-CN"/>
        </w:rPr>
      </w:pPr>
    </w:p>
    <w:p w14:paraId="42D9D361" w14:textId="77777777" w:rsidR="007345A9" w:rsidRDefault="007345A9">
      <w:pPr>
        <w:pStyle w:val="BodyText"/>
        <w:spacing w:after="0"/>
        <w:rPr>
          <w:rFonts w:ascii="Times New Roman" w:hAnsi="Times New Roman"/>
          <w:sz w:val="22"/>
          <w:szCs w:val="22"/>
          <w:lang w:eastAsia="zh-CN"/>
        </w:rPr>
      </w:pPr>
    </w:p>
    <w:p w14:paraId="398F13F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0FDE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6CED4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27AD68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ZTE, Sanechips, NTT Docomo, LG Electronics, Spreadtrum, vivo, Nokia(?), Futurewei, Xiaomi, Intel, Huawei, HiSilicon, Lenovo, Motorola Mobility, Convida</w:t>
      </w:r>
    </w:p>
    <w:p w14:paraId="4298A1B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7481792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61258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28DD56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4E5E58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469F917" w14:textId="77777777" w:rsidR="007345A9" w:rsidRDefault="007345A9">
      <w:pPr>
        <w:pStyle w:val="BodyText"/>
        <w:spacing w:after="0"/>
        <w:rPr>
          <w:rFonts w:ascii="Times New Roman" w:hAnsi="Times New Roman"/>
          <w:sz w:val="22"/>
          <w:szCs w:val="22"/>
          <w:lang w:eastAsia="zh-CN"/>
        </w:rPr>
      </w:pPr>
    </w:p>
    <w:p w14:paraId="40859E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10D49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55C928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120227B" w14:textId="77777777" w:rsidR="007345A9" w:rsidRDefault="007345A9">
      <w:pPr>
        <w:pStyle w:val="BodyText"/>
        <w:spacing w:after="0"/>
        <w:rPr>
          <w:rFonts w:ascii="Times New Roman" w:hAnsi="Times New Roman"/>
          <w:sz w:val="22"/>
          <w:szCs w:val="22"/>
          <w:lang w:eastAsia="zh-CN"/>
        </w:rPr>
      </w:pPr>
    </w:p>
    <w:p w14:paraId="68D79675" w14:textId="77777777" w:rsidR="007345A9" w:rsidRDefault="007345A9">
      <w:pPr>
        <w:pStyle w:val="BodyText"/>
        <w:spacing w:after="0"/>
        <w:rPr>
          <w:rFonts w:ascii="Times New Roman" w:hAnsi="Times New Roman"/>
          <w:sz w:val="22"/>
          <w:szCs w:val="22"/>
          <w:lang w:eastAsia="zh-CN"/>
        </w:rPr>
      </w:pPr>
    </w:p>
    <w:p w14:paraId="31B3F5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D17DB0" w14:textId="77777777" w:rsidR="007345A9" w:rsidRDefault="007345A9">
      <w:pPr>
        <w:pStyle w:val="BodyText"/>
        <w:spacing w:after="0"/>
        <w:rPr>
          <w:rFonts w:ascii="Times New Roman" w:hAnsi="Times New Roman"/>
          <w:sz w:val="22"/>
          <w:szCs w:val="22"/>
          <w:lang w:eastAsia="zh-CN"/>
        </w:rPr>
      </w:pPr>
    </w:p>
    <w:p w14:paraId="02CFA7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35C75AF" w14:textId="77777777" w:rsidR="007345A9" w:rsidRDefault="007345A9">
      <w:pPr>
        <w:pStyle w:val="BodyText"/>
        <w:spacing w:after="0"/>
        <w:rPr>
          <w:rFonts w:ascii="Times New Roman" w:hAnsi="Times New Roman"/>
          <w:sz w:val="22"/>
          <w:szCs w:val="22"/>
          <w:lang w:eastAsia="zh-CN"/>
        </w:rPr>
      </w:pPr>
    </w:p>
    <w:p w14:paraId="3D1BBF20" w14:textId="77777777" w:rsidR="007345A9" w:rsidRDefault="009E0D31">
      <w:pPr>
        <w:pStyle w:val="Heading5"/>
        <w:rPr>
          <w:lang w:eastAsia="zh-CN"/>
        </w:rPr>
      </w:pPr>
      <w:r>
        <w:rPr>
          <w:lang w:eastAsia="zh-CN"/>
        </w:rPr>
        <w:t>Proposal #1.1-1 (original)</w:t>
      </w:r>
    </w:p>
    <w:p w14:paraId="6C8005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65E9414" w14:textId="77777777" w:rsidR="007345A9" w:rsidRDefault="007345A9">
      <w:pPr>
        <w:pStyle w:val="BodyText"/>
        <w:spacing w:after="0"/>
        <w:rPr>
          <w:rFonts w:ascii="Times New Roman" w:hAnsi="Times New Roman"/>
          <w:sz w:val="22"/>
          <w:szCs w:val="22"/>
          <w:lang w:eastAsia="zh-CN"/>
        </w:rPr>
      </w:pPr>
    </w:p>
    <w:p w14:paraId="756381D4" w14:textId="77777777" w:rsidR="007345A9" w:rsidRDefault="007345A9">
      <w:pPr>
        <w:pStyle w:val="BodyText"/>
        <w:spacing w:after="0"/>
        <w:rPr>
          <w:rFonts w:ascii="Times New Roman" w:hAnsi="Times New Roman"/>
          <w:sz w:val="22"/>
          <w:szCs w:val="22"/>
          <w:lang w:eastAsia="zh-CN"/>
        </w:rPr>
      </w:pPr>
    </w:p>
    <w:p w14:paraId="0578958F" w14:textId="77777777" w:rsidR="007345A9" w:rsidRDefault="009E0D31">
      <w:pPr>
        <w:pStyle w:val="Heading5"/>
        <w:rPr>
          <w:lang w:eastAsia="zh-CN"/>
        </w:rPr>
      </w:pPr>
      <w:r>
        <w:rPr>
          <w:lang w:eastAsia="zh-CN"/>
        </w:rPr>
        <w:t>Proposal #1.1-2 (updated)</w:t>
      </w:r>
    </w:p>
    <w:p w14:paraId="7E0E460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04A11B11"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398085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6A857933" w14:textId="77777777" w:rsidR="007345A9" w:rsidRDefault="007345A9">
      <w:pPr>
        <w:pStyle w:val="BodyText"/>
        <w:spacing w:after="0"/>
        <w:rPr>
          <w:rFonts w:ascii="Times New Roman" w:hAnsi="Times New Roman"/>
          <w:sz w:val="22"/>
          <w:szCs w:val="22"/>
          <w:lang w:eastAsia="zh-CN"/>
        </w:rPr>
      </w:pPr>
    </w:p>
    <w:p w14:paraId="1D879A2F" w14:textId="77777777" w:rsidR="007345A9" w:rsidRDefault="009E0D31">
      <w:pPr>
        <w:pStyle w:val="Heading5"/>
        <w:rPr>
          <w:lang w:eastAsia="zh-CN"/>
        </w:rPr>
      </w:pPr>
      <w:r>
        <w:rPr>
          <w:lang w:eastAsia="zh-CN"/>
        </w:rPr>
        <w:t>Proposal #1.1-3 (update of 1.1-2 with FFS on the design aspects)</w:t>
      </w:r>
    </w:p>
    <w:p w14:paraId="7632A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0F6CB0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6D8358B"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F8AF974" w14:textId="77777777" w:rsidR="007345A9" w:rsidRDefault="007345A9">
      <w:pPr>
        <w:pStyle w:val="BodyText"/>
        <w:spacing w:after="0"/>
        <w:rPr>
          <w:rFonts w:ascii="Times New Roman" w:hAnsi="Times New Roman"/>
          <w:sz w:val="22"/>
          <w:szCs w:val="22"/>
          <w:lang w:eastAsia="zh-CN"/>
        </w:rPr>
      </w:pPr>
    </w:p>
    <w:p w14:paraId="61909674" w14:textId="77777777" w:rsidR="007345A9" w:rsidRDefault="009E0D31">
      <w:pPr>
        <w:pStyle w:val="Heading5"/>
        <w:rPr>
          <w:lang w:eastAsia="zh-CN"/>
        </w:rPr>
      </w:pPr>
      <w:r>
        <w:rPr>
          <w:lang w:eastAsia="zh-CN"/>
        </w:rPr>
        <w:lastRenderedPageBreak/>
        <w:t>Proposal #1.1-4 (update of 1.1-3 with additional FFS)</w:t>
      </w:r>
    </w:p>
    <w:p w14:paraId="02E8CC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7FF63A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B9EE0B9"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79200EFE"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DEC14CB"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4E68697" w14:textId="77777777" w:rsidR="007345A9" w:rsidRDefault="009E0D31">
      <w:pPr>
        <w:pStyle w:val="Heading5"/>
        <w:rPr>
          <w:lang w:eastAsia="zh-CN"/>
        </w:rPr>
      </w:pPr>
      <w:r>
        <w:rPr>
          <w:lang w:eastAsia="zh-CN"/>
        </w:rPr>
        <w:t>Proposal #1.1-5 (update of 1.1-3 with additional FFS)</w:t>
      </w:r>
    </w:p>
    <w:p w14:paraId="5AC616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7C53C60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4E0936C"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26845567"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DCD089D"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DD051B6"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3BDBBBC9" w14:textId="77777777" w:rsidR="007345A9" w:rsidRDefault="007345A9">
      <w:pPr>
        <w:pStyle w:val="BodyText"/>
        <w:spacing w:after="0"/>
        <w:rPr>
          <w:rFonts w:ascii="Times New Roman" w:hAnsi="Times New Roman"/>
          <w:sz w:val="22"/>
          <w:szCs w:val="22"/>
          <w:lang w:eastAsia="zh-CN"/>
        </w:rPr>
      </w:pPr>
    </w:p>
    <w:p w14:paraId="77BFF3D8" w14:textId="77777777" w:rsidR="007345A9" w:rsidRDefault="007345A9">
      <w:pPr>
        <w:pStyle w:val="BodyText"/>
        <w:spacing w:after="0"/>
        <w:rPr>
          <w:rFonts w:ascii="Times New Roman" w:hAnsi="Times New Roman"/>
          <w:sz w:val="22"/>
          <w:szCs w:val="22"/>
          <w:lang w:eastAsia="zh-CN"/>
        </w:rPr>
      </w:pPr>
    </w:p>
    <w:p w14:paraId="19FA9FE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7345A9" w14:paraId="24DD8C21" w14:textId="77777777">
        <w:tc>
          <w:tcPr>
            <w:tcW w:w="1744" w:type="dxa"/>
            <w:shd w:val="clear" w:color="auto" w:fill="F2F2F2" w:themeFill="background1" w:themeFillShade="F2"/>
          </w:tcPr>
          <w:p w14:paraId="3ED533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41C8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2E0A4A6" w14:textId="77777777">
        <w:tc>
          <w:tcPr>
            <w:tcW w:w="1744" w:type="dxa"/>
          </w:tcPr>
          <w:p w14:paraId="62559D1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97934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later is the focus of the discussion. </w:t>
            </w:r>
          </w:p>
          <w:p w14:paraId="09D3AF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9125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6F705102" w14:textId="77777777" w:rsidR="007345A9" w:rsidRDefault="007345A9">
            <w:pPr>
              <w:pStyle w:val="BodyText"/>
              <w:spacing w:after="0"/>
              <w:rPr>
                <w:rFonts w:ascii="Times New Roman" w:hAnsi="Times New Roman"/>
                <w:sz w:val="22"/>
                <w:szCs w:val="22"/>
                <w:lang w:eastAsia="zh-CN"/>
              </w:rPr>
            </w:pPr>
          </w:p>
        </w:tc>
      </w:tr>
      <w:tr w:rsidR="007345A9" w14:paraId="52E57C48" w14:textId="77777777">
        <w:tc>
          <w:tcPr>
            <w:tcW w:w="1744" w:type="dxa"/>
          </w:tcPr>
          <w:p w14:paraId="3F1955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4A02A5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629A3D8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52383F69"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7345A9" w14:paraId="53FF4171" w14:textId="77777777">
        <w:tc>
          <w:tcPr>
            <w:tcW w:w="1744" w:type="dxa"/>
          </w:tcPr>
          <w:p w14:paraId="48DDA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A70C9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345A9" w14:paraId="37CAADB3" w14:textId="77777777">
        <w:tc>
          <w:tcPr>
            <w:tcW w:w="1744" w:type="dxa"/>
          </w:tcPr>
          <w:p w14:paraId="027E7CA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98186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09059FA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7345A9" w14:paraId="1B4263E3" w14:textId="77777777">
        <w:tc>
          <w:tcPr>
            <w:tcW w:w="1744" w:type="dxa"/>
            <w:shd w:val="clear" w:color="auto" w:fill="E2EFD9" w:themeFill="accent6" w:themeFillTint="33"/>
          </w:tcPr>
          <w:p w14:paraId="757672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C0C29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99098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7345A9" w14:paraId="4E63A098" w14:textId="77777777">
        <w:tc>
          <w:tcPr>
            <w:tcW w:w="1744" w:type="dxa"/>
            <w:shd w:val="clear" w:color="auto" w:fill="auto"/>
          </w:tcPr>
          <w:p w14:paraId="5CFEC1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345305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FF969FA" w14:textId="77777777" w:rsidR="007345A9" w:rsidRDefault="007345A9">
            <w:pPr>
              <w:pStyle w:val="BodyText"/>
              <w:spacing w:after="0"/>
              <w:rPr>
                <w:rFonts w:ascii="Times New Roman" w:hAnsi="Times New Roman"/>
                <w:sz w:val="22"/>
                <w:szCs w:val="22"/>
                <w:lang w:eastAsia="zh-CN"/>
              </w:rPr>
            </w:pPr>
          </w:p>
        </w:tc>
      </w:tr>
      <w:tr w:rsidR="007345A9" w14:paraId="5A251416" w14:textId="77777777">
        <w:tc>
          <w:tcPr>
            <w:tcW w:w="1744" w:type="dxa"/>
            <w:shd w:val="clear" w:color="auto" w:fill="auto"/>
          </w:tcPr>
          <w:p w14:paraId="5F14BB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397BB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7345A9" w14:paraId="6D61EE40" w14:textId="77777777">
        <w:tc>
          <w:tcPr>
            <w:tcW w:w="1744" w:type="dxa"/>
            <w:shd w:val="clear" w:color="auto" w:fill="auto"/>
          </w:tcPr>
          <w:p w14:paraId="5B806B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6899B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7345A9" w14:paraId="3389AC7A" w14:textId="77777777">
        <w:tc>
          <w:tcPr>
            <w:tcW w:w="1744" w:type="dxa"/>
            <w:shd w:val="clear" w:color="auto" w:fill="E2EFD9" w:themeFill="accent6" w:themeFillTint="33"/>
          </w:tcPr>
          <w:p w14:paraId="60FE08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8DB5F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7345A9" w14:paraId="0DF22551" w14:textId="77777777">
        <w:tc>
          <w:tcPr>
            <w:tcW w:w="1744" w:type="dxa"/>
            <w:shd w:val="clear" w:color="auto" w:fill="auto"/>
          </w:tcPr>
          <w:p w14:paraId="43AA9A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02F862C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7345A9" w14:paraId="279A69C0" w14:textId="77777777">
        <w:tc>
          <w:tcPr>
            <w:tcW w:w="1744" w:type="dxa"/>
            <w:shd w:val="clear" w:color="auto" w:fill="auto"/>
          </w:tcPr>
          <w:p w14:paraId="1D8E50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77B9A27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7345A9" w14:paraId="04B7D96A" w14:textId="77777777">
        <w:tc>
          <w:tcPr>
            <w:tcW w:w="1744" w:type="dxa"/>
            <w:shd w:val="clear" w:color="auto" w:fill="auto"/>
          </w:tcPr>
          <w:p w14:paraId="69D7BF5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14D46F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34C96E1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k_SSB need to be indicated. If these fields cannot be repurposed as in Rel-16, how will one avoid to increase the PBCH payload size to indicate Q?</w:t>
            </w:r>
          </w:p>
          <w:p w14:paraId="2E911C5B" w14:textId="77777777" w:rsidR="007345A9" w:rsidRDefault="009E0D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0FF9AB2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78278D58"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2066602F"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12849E4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7345A9" w14:paraId="0A871367" w14:textId="77777777">
        <w:tc>
          <w:tcPr>
            <w:tcW w:w="1744" w:type="dxa"/>
            <w:shd w:val="clear" w:color="auto" w:fill="auto"/>
          </w:tcPr>
          <w:p w14:paraId="1C1C7B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0BA83B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0011D5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5CF3DEA"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7345A9" w14:paraId="066345B3" w14:textId="77777777">
        <w:tc>
          <w:tcPr>
            <w:tcW w:w="1744" w:type="dxa"/>
            <w:shd w:val="clear" w:color="auto" w:fill="auto"/>
          </w:tcPr>
          <w:p w14:paraId="7AFFFE4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49CADB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7345A9" w14:paraId="57E78F09" w14:textId="77777777">
        <w:tc>
          <w:tcPr>
            <w:tcW w:w="1744" w:type="dxa"/>
            <w:shd w:val="clear" w:color="auto" w:fill="auto"/>
          </w:tcPr>
          <w:p w14:paraId="2975A58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215B895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FB117B6" w14:textId="77777777" w:rsidR="007345A9" w:rsidRDefault="009E0D31">
            <w:pPr>
              <w:rPr>
                <w:sz w:val="22"/>
                <w:szCs w:val="22"/>
              </w:rPr>
            </w:pPr>
            <w:r>
              <w:rPr>
                <w:sz w:val="22"/>
                <w:szCs w:val="22"/>
                <w:lang w:eastAsia="zh-CN"/>
              </w:rPr>
              <w:t>However, if at all it is supported for this FR, then it may make sense to have support for only 120 kHz. Higher SCS (</w:t>
            </w:r>
            <w:r>
              <w:rPr>
                <w:sz w:val="22"/>
                <w:szCs w:val="22"/>
              </w:rPr>
              <w:t>240/480/960 kHz) clearly can be considered as short control signal and pass the requirements for short signal exemption. But for 120 kHz, we need to extend the DRS tx window to beyond 5 ms (e.g., 10 ms) which may not be desirable.</w:t>
            </w:r>
          </w:p>
        </w:tc>
      </w:tr>
      <w:tr w:rsidR="007345A9" w14:paraId="4C574391" w14:textId="77777777">
        <w:tc>
          <w:tcPr>
            <w:tcW w:w="1744" w:type="dxa"/>
            <w:shd w:val="clear" w:color="auto" w:fill="E2EFD9" w:themeFill="accent6" w:themeFillTint="33"/>
          </w:tcPr>
          <w:p w14:paraId="6967380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7DCD2F0"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2D9500B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4849BA9C"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F88C0BF"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7345A9" w14:paraId="2287E5B8" w14:textId="77777777">
        <w:tc>
          <w:tcPr>
            <w:tcW w:w="1744" w:type="dxa"/>
            <w:shd w:val="clear" w:color="auto" w:fill="auto"/>
          </w:tcPr>
          <w:p w14:paraId="4AC7E5E5" w14:textId="77777777" w:rsidR="007345A9" w:rsidRDefault="009E0D31">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175" w:type="dxa"/>
            <w:shd w:val="clear" w:color="auto" w:fill="auto"/>
          </w:tcPr>
          <w:p w14:paraId="71CB6252" w14:textId="77777777" w:rsidR="007345A9" w:rsidRDefault="009E0D31">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7345A9" w14:paraId="27B52802" w14:textId="77777777">
        <w:tc>
          <w:tcPr>
            <w:tcW w:w="1744" w:type="dxa"/>
            <w:shd w:val="clear" w:color="auto" w:fill="E2EFD9" w:themeFill="accent6" w:themeFillTint="33"/>
          </w:tcPr>
          <w:p w14:paraId="528476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3EB4588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6BCC9CF5" w14:textId="77777777" w:rsidR="007345A9" w:rsidRDefault="007345A9">
      <w:pPr>
        <w:pStyle w:val="BodyText"/>
        <w:spacing w:after="0"/>
        <w:rPr>
          <w:rFonts w:ascii="Times New Roman" w:hAnsi="Times New Roman"/>
          <w:sz w:val="22"/>
          <w:szCs w:val="22"/>
          <w:lang w:eastAsia="zh-CN"/>
        </w:rPr>
      </w:pPr>
    </w:p>
    <w:p w14:paraId="23AE40BE" w14:textId="77777777" w:rsidR="007345A9" w:rsidRDefault="007345A9">
      <w:pPr>
        <w:pStyle w:val="BodyText"/>
        <w:spacing w:after="0"/>
        <w:rPr>
          <w:rFonts w:ascii="Times New Roman" w:hAnsi="Times New Roman"/>
          <w:sz w:val="22"/>
          <w:szCs w:val="22"/>
          <w:lang w:eastAsia="zh-CN"/>
        </w:rPr>
      </w:pPr>
    </w:p>
    <w:p w14:paraId="6EF6757D" w14:textId="77777777" w:rsidR="007345A9" w:rsidRDefault="007345A9">
      <w:pPr>
        <w:pStyle w:val="BodyText"/>
        <w:spacing w:after="0"/>
        <w:rPr>
          <w:rFonts w:ascii="Times New Roman" w:hAnsi="Times New Roman"/>
          <w:sz w:val="22"/>
          <w:szCs w:val="22"/>
          <w:lang w:eastAsia="zh-CN"/>
        </w:rPr>
      </w:pPr>
    </w:p>
    <w:p w14:paraId="00062CA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7EBE068" w14:textId="77777777" w:rsidR="007345A9" w:rsidRDefault="007345A9">
      <w:pPr>
        <w:pStyle w:val="BodyText"/>
        <w:spacing w:after="0"/>
        <w:rPr>
          <w:rFonts w:ascii="Times New Roman" w:hAnsi="Times New Roman"/>
          <w:sz w:val="22"/>
          <w:szCs w:val="22"/>
          <w:lang w:eastAsia="zh-CN"/>
        </w:rPr>
      </w:pPr>
    </w:p>
    <w:p w14:paraId="7F0CB22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251C38EB" w14:textId="77777777" w:rsidR="007345A9" w:rsidRDefault="007345A9">
      <w:pPr>
        <w:pStyle w:val="BodyText"/>
        <w:spacing w:after="0"/>
        <w:rPr>
          <w:rFonts w:ascii="Times New Roman" w:hAnsi="Times New Roman"/>
          <w:sz w:val="22"/>
          <w:szCs w:val="22"/>
          <w:lang w:eastAsia="zh-CN"/>
        </w:rPr>
      </w:pPr>
    </w:p>
    <w:p w14:paraId="46C0453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592D4C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39D77AC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1A8D18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1EB1CAB" w14:textId="77777777" w:rsidR="007345A9" w:rsidRDefault="007345A9">
      <w:pPr>
        <w:pStyle w:val="BodyText"/>
        <w:spacing w:after="0"/>
        <w:rPr>
          <w:rFonts w:ascii="Times New Roman" w:hAnsi="Times New Roman"/>
          <w:sz w:val="22"/>
          <w:szCs w:val="22"/>
          <w:lang w:eastAsia="zh-CN"/>
        </w:rPr>
      </w:pPr>
    </w:p>
    <w:p w14:paraId="23B790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3EE4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0BCC3DC0" w14:textId="77777777" w:rsidR="007345A9" w:rsidRDefault="009E0D31">
      <w:pPr>
        <w:pStyle w:val="Heading5"/>
        <w:rPr>
          <w:lang w:eastAsia="zh-CN"/>
        </w:rPr>
      </w:pPr>
      <w:r>
        <w:rPr>
          <w:lang w:eastAsia="zh-CN"/>
        </w:rPr>
        <w:t>Proposal #1.1-5</w:t>
      </w:r>
    </w:p>
    <w:p w14:paraId="3569A0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303C5FD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735D10A"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6A131DF"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102E531"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171F76F3"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2D22FC5B" w14:textId="77777777" w:rsidR="007345A9" w:rsidRDefault="007345A9">
      <w:pPr>
        <w:pStyle w:val="BodyText"/>
        <w:spacing w:after="0"/>
        <w:rPr>
          <w:rFonts w:ascii="Times New Roman" w:hAnsi="Times New Roman"/>
          <w:sz w:val="22"/>
          <w:szCs w:val="22"/>
          <w:lang w:eastAsia="zh-CN"/>
        </w:rPr>
      </w:pPr>
    </w:p>
    <w:p w14:paraId="3237EBC0" w14:textId="77777777" w:rsidR="007345A9" w:rsidRDefault="007345A9">
      <w:pPr>
        <w:pStyle w:val="BodyText"/>
        <w:spacing w:after="0"/>
        <w:rPr>
          <w:rFonts w:ascii="Times New Roman" w:hAnsi="Times New Roman"/>
          <w:sz w:val="22"/>
          <w:szCs w:val="22"/>
          <w:lang w:eastAsia="zh-CN"/>
        </w:rPr>
      </w:pPr>
    </w:p>
    <w:p w14:paraId="265C0389" w14:textId="77777777" w:rsidR="007345A9" w:rsidRDefault="007345A9">
      <w:pPr>
        <w:pStyle w:val="BodyText"/>
        <w:spacing w:after="0"/>
        <w:rPr>
          <w:rFonts w:ascii="Times New Roman" w:hAnsi="Times New Roman"/>
          <w:sz w:val="22"/>
          <w:szCs w:val="22"/>
          <w:lang w:eastAsia="zh-CN"/>
        </w:rPr>
      </w:pPr>
    </w:p>
    <w:p w14:paraId="33006FF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2D539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3900D9EF" w14:textId="77777777" w:rsidR="007345A9" w:rsidRDefault="007345A9">
      <w:pPr>
        <w:pStyle w:val="BodyText"/>
        <w:spacing w:after="0"/>
        <w:rPr>
          <w:rFonts w:ascii="Times New Roman" w:hAnsi="Times New Roman"/>
          <w:sz w:val="22"/>
          <w:szCs w:val="22"/>
          <w:lang w:eastAsia="zh-CN"/>
        </w:rPr>
      </w:pPr>
    </w:p>
    <w:p w14:paraId="70B56F54" w14:textId="77777777" w:rsidR="007345A9" w:rsidRDefault="009E0D31">
      <w:pPr>
        <w:pStyle w:val="Heading5"/>
        <w:rPr>
          <w:lang w:eastAsia="zh-CN"/>
        </w:rPr>
      </w:pPr>
      <w:r>
        <w:rPr>
          <w:lang w:eastAsia="zh-CN"/>
        </w:rPr>
        <w:t>Proposal #1.1-5 (Cleaned up)</w:t>
      </w:r>
    </w:p>
    <w:p w14:paraId="7B7CC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7D761F2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7973DC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02A67FE" w14:textId="77777777" w:rsidR="007345A9" w:rsidRDefault="009E0D31">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35E44D8C" w14:textId="77777777" w:rsidR="007345A9" w:rsidRDefault="009E0D31">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127FB846"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CD02B0" w14:textId="77777777" w:rsidR="007345A9" w:rsidRDefault="007345A9">
      <w:pPr>
        <w:pStyle w:val="BodyText"/>
        <w:spacing w:after="0"/>
        <w:rPr>
          <w:rFonts w:ascii="Times New Roman" w:hAnsi="Times New Roman"/>
          <w:sz w:val="22"/>
          <w:szCs w:val="22"/>
          <w:lang w:eastAsia="zh-CN"/>
        </w:rPr>
      </w:pPr>
    </w:p>
    <w:p w14:paraId="7BECE8AF" w14:textId="77777777" w:rsidR="007345A9" w:rsidRDefault="007345A9">
      <w:pPr>
        <w:pStyle w:val="BodyText"/>
        <w:spacing w:after="0"/>
        <w:rPr>
          <w:rFonts w:ascii="Times New Roman" w:hAnsi="Times New Roman"/>
          <w:sz w:val="22"/>
          <w:szCs w:val="22"/>
          <w:lang w:eastAsia="zh-CN"/>
        </w:rPr>
      </w:pPr>
    </w:p>
    <w:p w14:paraId="4AA77E1B" w14:textId="77777777" w:rsidR="007345A9" w:rsidRDefault="009E0D31">
      <w:pPr>
        <w:pStyle w:val="Heading5"/>
        <w:rPr>
          <w:lang w:eastAsia="zh-CN"/>
        </w:rPr>
      </w:pPr>
      <w:r>
        <w:rPr>
          <w:lang w:eastAsia="zh-CN"/>
        </w:rPr>
        <w:t>Proposal #1.1-6</w:t>
      </w:r>
    </w:p>
    <w:p w14:paraId="169DA7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392DD8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2ECCB656"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7E7BBA7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DRS transmission window is up to 5 msec</w:t>
      </w:r>
    </w:p>
    <w:p w14:paraId="6BAE1E8E" w14:textId="77777777" w:rsidR="007345A9" w:rsidRDefault="009E0D31">
      <w:pPr>
        <w:pStyle w:val="ListParagraph"/>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11D72300" w14:textId="77777777" w:rsidR="007345A9" w:rsidRDefault="009E0D31">
      <w:pPr>
        <w:pStyle w:val="ListParagraph"/>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056682C2"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B2F217" w14:textId="77777777" w:rsidR="007345A9" w:rsidRDefault="007345A9">
      <w:pPr>
        <w:pStyle w:val="BodyText"/>
        <w:spacing w:after="0"/>
        <w:rPr>
          <w:rFonts w:ascii="Times New Roman" w:hAnsi="Times New Roman"/>
          <w:sz w:val="22"/>
          <w:szCs w:val="22"/>
          <w:lang w:eastAsia="zh-CN"/>
        </w:rPr>
      </w:pPr>
    </w:p>
    <w:p w14:paraId="13FE3D3E" w14:textId="77777777" w:rsidR="007345A9" w:rsidRDefault="009E0D31">
      <w:pPr>
        <w:pStyle w:val="Heading5"/>
        <w:rPr>
          <w:lang w:eastAsia="zh-CN"/>
        </w:rPr>
      </w:pPr>
      <w:r>
        <w:rPr>
          <w:lang w:eastAsia="zh-CN"/>
        </w:rPr>
        <w:t>Proposal #1.1-7</w:t>
      </w:r>
    </w:p>
    <w:p w14:paraId="1B8021AF"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D98E5DB"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0DB6CDA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8FBC03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2D096A8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5D4781A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B458C48"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6236AD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7C78FC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DE3A9EC"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11FA9A67" w14:textId="77777777" w:rsidR="007345A9" w:rsidRDefault="007345A9">
      <w:pPr>
        <w:pStyle w:val="BodyText"/>
        <w:spacing w:after="0"/>
        <w:rPr>
          <w:rFonts w:ascii="Times New Roman" w:hAnsi="Times New Roman"/>
          <w:sz w:val="22"/>
          <w:szCs w:val="22"/>
          <w:lang w:eastAsia="zh-CN"/>
        </w:rPr>
      </w:pPr>
    </w:p>
    <w:p w14:paraId="560228D3" w14:textId="77777777" w:rsidR="007345A9" w:rsidRDefault="007345A9">
      <w:pPr>
        <w:pStyle w:val="BodyText"/>
        <w:spacing w:after="0"/>
        <w:rPr>
          <w:rFonts w:ascii="Times New Roman" w:hAnsi="Times New Roman"/>
          <w:sz w:val="22"/>
          <w:szCs w:val="22"/>
          <w:lang w:eastAsia="zh-CN"/>
        </w:rPr>
      </w:pPr>
    </w:p>
    <w:p w14:paraId="2BE50477" w14:textId="77777777" w:rsidR="007345A9" w:rsidRDefault="009E0D31">
      <w:pPr>
        <w:pStyle w:val="Heading5"/>
        <w:rPr>
          <w:lang w:eastAsia="zh-CN"/>
        </w:rPr>
      </w:pPr>
      <w:r>
        <w:rPr>
          <w:lang w:eastAsia="zh-CN"/>
        </w:rPr>
        <w:t>Proposal #1.1-8</w:t>
      </w:r>
    </w:p>
    <w:p w14:paraId="0BE90C98"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694E203"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18AF48C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1788FE2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D89CBB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2A583CB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61EE6D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A89B6B2"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50328B2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E12263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5952241D" w14:textId="77777777" w:rsidR="007345A9" w:rsidRDefault="007345A9">
      <w:pPr>
        <w:pStyle w:val="BodyText"/>
        <w:spacing w:after="0"/>
        <w:rPr>
          <w:rFonts w:ascii="Times New Roman" w:hAnsi="Times New Roman"/>
          <w:sz w:val="22"/>
          <w:szCs w:val="22"/>
          <w:lang w:eastAsia="zh-CN"/>
        </w:rPr>
      </w:pPr>
    </w:p>
    <w:p w14:paraId="3F405596" w14:textId="77777777" w:rsidR="007345A9" w:rsidRDefault="007345A9">
      <w:pPr>
        <w:pStyle w:val="BodyText"/>
        <w:spacing w:after="0"/>
        <w:rPr>
          <w:rFonts w:ascii="Times New Roman" w:hAnsi="Times New Roman"/>
          <w:sz w:val="22"/>
          <w:szCs w:val="22"/>
          <w:lang w:eastAsia="zh-CN"/>
        </w:rPr>
      </w:pPr>
    </w:p>
    <w:p w14:paraId="222028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46B6A6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80D34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DA92A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DE2A9E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9E23FC2" w14:textId="77777777">
        <w:tc>
          <w:tcPr>
            <w:tcW w:w="1805" w:type="dxa"/>
            <w:shd w:val="clear" w:color="auto" w:fill="D9D9D9" w:themeFill="background1" w:themeFillShade="D9"/>
          </w:tcPr>
          <w:p w14:paraId="3B9C46F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5BB2A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08C8B71" w14:textId="77777777">
        <w:tc>
          <w:tcPr>
            <w:tcW w:w="1805" w:type="dxa"/>
          </w:tcPr>
          <w:p w14:paraId="57B4D6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F8A9C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3972E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29DC62D7" w14:textId="77777777" w:rsidR="007345A9" w:rsidRDefault="007345A9">
            <w:pPr>
              <w:pStyle w:val="BodyText"/>
              <w:spacing w:after="0"/>
              <w:rPr>
                <w:rFonts w:ascii="Times New Roman" w:hAnsi="Times New Roman"/>
                <w:sz w:val="22"/>
                <w:szCs w:val="22"/>
                <w:lang w:eastAsia="zh-CN"/>
              </w:rPr>
            </w:pPr>
          </w:p>
          <w:p w14:paraId="06C88CC7" w14:textId="77777777" w:rsidR="007345A9" w:rsidRDefault="009E0D31">
            <w:pPr>
              <w:pStyle w:val="Heading5"/>
              <w:outlineLvl w:val="4"/>
              <w:rPr>
                <w:lang w:eastAsia="zh-CN"/>
              </w:rPr>
            </w:pPr>
            <w:r>
              <w:rPr>
                <w:lang w:eastAsia="zh-CN"/>
              </w:rPr>
              <w:t>Proposal #1.1-5 (</w:t>
            </w:r>
            <w:r>
              <w:rPr>
                <w:highlight w:val="yellow"/>
                <w:lang w:eastAsia="zh-CN"/>
              </w:rPr>
              <w:t>Modified</w:t>
            </w:r>
            <w:r>
              <w:rPr>
                <w:lang w:eastAsia="zh-CN"/>
              </w:rPr>
              <w:t>)</w:t>
            </w:r>
          </w:p>
          <w:p w14:paraId="56CD6A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217725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72E152F9"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93913C4" w14:textId="77777777" w:rsidR="007345A9" w:rsidRDefault="009E0D31">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DB8230A" w14:textId="77777777" w:rsidR="007345A9" w:rsidRDefault="009E0D31">
            <w:pPr>
              <w:pStyle w:val="ListParagraph"/>
              <w:numPr>
                <w:ilvl w:val="1"/>
                <w:numId w:val="6"/>
              </w:numPr>
              <w:spacing w:after="0"/>
              <w:rPr>
                <w:lang w:eastAsia="zh-CN"/>
              </w:rPr>
            </w:pPr>
            <w:r>
              <w:rPr>
                <w:rFonts w:eastAsia="SimSun"/>
                <w:lang w:eastAsia="zh-CN"/>
              </w:rPr>
              <w:t>FFS: How disable/enable DRS functionality considering LBT exempt operation</w:t>
            </w:r>
          </w:p>
          <w:p w14:paraId="0C251280" w14:textId="77777777" w:rsidR="007345A9" w:rsidRDefault="009E0D31">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05436024" w14:textId="77777777" w:rsidR="007345A9" w:rsidRDefault="007345A9">
            <w:pPr>
              <w:pStyle w:val="BodyText"/>
              <w:spacing w:after="0"/>
              <w:rPr>
                <w:rFonts w:ascii="Times New Roman" w:hAnsi="Times New Roman"/>
                <w:sz w:val="22"/>
                <w:szCs w:val="22"/>
                <w:lang w:eastAsia="zh-CN"/>
              </w:rPr>
            </w:pPr>
          </w:p>
          <w:p w14:paraId="04CBFBEE" w14:textId="77777777" w:rsidR="007345A9" w:rsidRDefault="007345A9">
            <w:pPr>
              <w:pStyle w:val="BodyText"/>
              <w:spacing w:after="0"/>
              <w:rPr>
                <w:rFonts w:ascii="Times New Roman" w:hAnsi="Times New Roman"/>
                <w:sz w:val="22"/>
                <w:szCs w:val="22"/>
                <w:lang w:eastAsia="zh-CN"/>
              </w:rPr>
            </w:pPr>
          </w:p>
        </w:tc>
      </w:tr>
      <w:tr w:rsidR="007345A9" w14:paraId="6EE1383B" w14:textId="77777777">
        <w:tc>
          <w:tcPr>
            <w:tcW w:w="1805" w:type="dxa"/>
          </w:tcPr>
          <w:p w14:paraId="4ACE27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CC1F7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7345A9" w14:paraId="602B68E7" w14:textId="77777777">
        <w:tc>
          <w:tcPr>
            <w:tcW w:w="1805" w:type="dxa"/>
          </w:tcPr>
          <w:p w14:paraId="51371B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1D75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723A87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Current default DRS tx window is 5 ms which may not have enough additional SSB candidates (beyond 64) for SCS 120 kHz, hence, it may need to be increased to 10 ms, this has the following implications:</w:t>
            </w:r>
          </w:p>
          <w:p w14:paraId="5E02B485"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28D4439C"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723283B9"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Additional SSB overhead (e.g., most of the10 ms out of the 20 ms SSB period)</w:t>
            </w:r>
          </w:p>
          <w:p w14:paraId="16F4380F"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32176800"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6FD8597"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06FAD7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ms. In this case, depending on the Q factor, the number of actualy beam may be &lt; 64. </w:t>
            </w:r>
          </w:p>
        </w:tc>
      </w:tr>
      <w:tr w:rsidR="007345A9" w14:paraId="518E2578" w14:textId="77777777">
        <w:tc>
          <w:tcPr>
            <w:tcW w:w="1805" w:type="dxa"/>
          </w:tcPr>
          <w:p w14:paraId="7C6440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D05C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ms for 120 kHz SCS, which the number of SSBs to support might be less than 64.  </w:t>
            </w:r>
          </w:p>
        </w:tc>
      </w:tr>
      <w:tr w:rsidR="007345A9" w14:paraId="63C94FA5" w14:textId="77777777">
        <w:tc>
          <w:tcPr>
            <w:tcW w:w="1805" w:type="dxa"/>
          </w:tcPr>
          <w:p w14:paraId="55404B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1EA6F8D1"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generally OK with Proposal #1.1-5 with the following modifications, considering LBT dependent DRS should not be FFS and Qualcomm’s comment on up to 5 ms DRS transmission window.</w:t>
            </w:r>
          </w:p>
          <w:p w14:paraId="06A42B44" w14:textId="77777777" w:rsidR="007345A9" w:rsidRDefault="007345A9">
            <w:pPr>
              <w:pStyle w:val="BodyText"/>
              <w:spacing w:after="0"/>
              <w:rPr>
                <w:rFonts w:ascii="Times New Roman" w:hAnsi="Times New Roman"/>
                <w:sz w:val="22"/>
                <w:szCs w:val="22"/>
              </w:rPr>
            </w:pPr>
          </w:p>
          <w:p w14:paraId="631C922A" w14:textId="77777777" w:rsidR="007345A9" w:rsidRDefault="009E0D31">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5A203384" w14:textId="77777777" w:rsidR="007345A9" w:rsidRDefault="009E0D31">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20653C20" w14:textId="77777777" w:rsidR="007345A9" w:rsidRDefault="009E0D31">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66C0640D" w14:textId="77777777" w:rsidR="007345A9" w:rsidRDefault="009E0D31">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DRS transmission window is up to 5 ms.</w:t>
              </w:r>
            </w:ins>
          </w:p>
          <w:p w14:paraId="7DCB2B0C"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763F73E0"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7B4D56C7"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6106FA9D" w14:textId="77777777" w:rsidR="007345A9" w:rsidRDefault="007345A9">
            <w:pPr>
              <w:pStyle w:val="BodyText"/>
              <w:spacing w:after="0"/>
              <w:ind w:firstLineChars="100" w:firstLine="220"/>
              <w:rPr>
                <w:rFonts w:ascii="Times New Roman" w:hAnsi="Times New Roman"/>
                <w:sz w:val="22"/>
                <w:szCs w:val="22"/>
                <w:lang w:eastAsia="zh-CN"/>
              </w:rPr>
            </w:pPr>
          </w:p>
        </w:tc>
      </w:tr>
      <w:tr w:rsidR="007345A9" w14:paraId="0DA0EA75" w14:textId="77777777">
        <w:tc>
          <w:tcPr>
            <w:tcW w:w="1805" w:type="dxa"/>
          </w:tcPr>
          <w:p w14:paraId="3D015B63" w14:textId="77777777" w:rsidR="007345A9" w:rsidRDefault="009E0D31">
            <w:pPr>
              <w:pStyle w:val="BodyText"/>
              <w:spacing w:after="0"/>
              <w:rPr>
                <w:rFonts w:ascii="Times New Roman" w:hAnsi="Times New Roman"/>
                <w:sz w:val="22"/>
              </w:rPr>
            </w:pPr>
            <w:r>
              <w:rPr>
                <w:rFonts w:ascii="Times New Roman" w:hAnsi="Times New Roman" w:hint="eastAsia"/>
                <w:sz w:val="22"/>
                <w:lang w:eastAsia="zh-CN"/>
              </w:rPr>
              <w:t>Spreadtrum</w:t>
            </w:r>
          </w:p>
        </w:tc>
        <w:tc>
          <w:tcPr>
            <w:tcW w:w="8157" w:type="dxa"/>
          </w:tcPr>
          <w:p w14:paraId="781BB4C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9F2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852054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7345A9" w14:paraId="4DB975AA" w14:textId="77777777">
        <w:tc>
          <w:tcPr>
            <w:tcW w:w="1805" w:type="dxa"/>
          </w:tcPr>
          <w:p w14:paraId="714F3B6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ZTE, Sanechips</w:t>
            </w:r>
          </w:p>
        </w:tc>
        <w:tc>
          <w:tcPr>
            <w:tcW w:w="8157" w:type="dxa"/>
          </w:tcPr>
          <w:p w14:paraId="07A7DC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7345A9" w14:paraId="3341C78F" w14:textId="77777777">
        <w:tc>
          <w:tcPr>
            <w:tcW w:w="1805" w:type="dxa"/>
          </w:tcPr>
          <w:p w14:paraId="5EE3E29B"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v</w:t>
            </w:r>
            <w:r>
              <w:rPr>
                <w:rFonts w:ascii="Times New Roman" w:hAnsi="Times New Roman"/>
                <w:sz w:val="22"/>
                <w:lang w:eastAsia="zh-CN"/>
              </w:rPr>
              <w:t>ivo</w:t>
            </w:r>
          </w:p>
        </w:tc>
        <w:tc>
          <w:tcPr>
            <w:tcW w:w="8157" w:type="dxa"/>
          </w:tcPr>
          <w:p w14:paraId="67794B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7345A9" w14:paraId="2EBB0706" w14:textId="77777777">
        <w:tc>
          <w:tcPr>
            <w:tcW w:w="1805" w:type="dxa"/>
          </w:tcPr>
          <w:p w14:paraId="7D918081"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51FBC0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421902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547A37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6FBBF95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195A0D40" w14:textId="77777777" w:rsidR="007345A9" w:rsidRDefault="007345A9">
            <w:pPr>
              <w:pStyle w:val="BodyText"/>
              <w:spacing w:after="0"/>
              <w:rPr>
                <w:rFonts w:ascii="Times New Roman" w:hAnsi="Times New Roman"/>
                <w:sz w:val="22"/>
                <w:szCs w:val="22"/>
                <w:lang w:eastAsia="zh-CN"/>
              </w:rPr>
            </w:pPr>
          </w:p>
        </w:tc>
      </w:tr>
      <w:tr w:rsidR="007345A9" w14:paraId="36296728" w14:textId="77777777">
        <w:tc>
          <w:tcPr>
            <w:tcW w:w="1805" w:type="dxa"/>
          </w:tcPr>
          <w:p w14:paraId="5809428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4AFF1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7345A9" w14:paraId="5EF60EDC" w14:textId="77777777">
        <w:tc>
          <w:tcPr>
            <w:tcW w:w="1805" w:type="dxa"/>
          </w:tcPr>
          <w:p w14:paraId="6D6733C8" w14:textId="77777777" w:rsidR="007345A9" w:rsidRDefault="009E0D31">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2B3A8016"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7E508C5A"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73255A0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7AFB5F6F"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18891BA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7345A9" w14:paraId="0B228669" w14:textId="77777777">
        <w:tc>
          <w:tcPr>
            <w:tcW w:w="1805" w:type="dxa"/>
          </w:tcPr>
          <w:p w14:paraId="20A4F52D" w14:textId="77777777" w:rsidR="007345A9" w:rsidRDefault="009E0D31">
            <w:pPr>
              <w:pStyle w:val="BodyText"/>
              <w:spacing w:after="0"/>
              <w:rPr>
                <w:rFonts w:ascii="Times New Roman" w:hAnsi="Times New Roman"/>
                <w:sz w:val="22"/>
              </w:rPr>
            </w:pPr>
            <w:r>
              <w:rPr>
                <w:rFonts w:ascii="Times New Roman" w:hAnsi="Times New Roman"/>
                <w:sz w:val="22"/>
              </w:rPr>
              <w:t>InterDigital</w:t>
            </w:r>
          </w:p>
        </w:tc>
        <w:tc>
          <w:tcPr>
            <w:tcW w:w="8157" w:type="dxa"/>
          </w:tcPr>
          <w:p w14:paraId="735E7E5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7345A9" w14:paraId="594480C9" w14:textId="77777777">
        <w:tc>
          <w:tcPr>
            <w:tcW w:w="1805" w:type="dxa"/>
          </w:tcPr>
          <w:p w14:paraId="468B2EB4" w14:textId="77777777" w:rsidR="007345A9" w:rsidRDefault="009E0D31">
            <w:pPr>
              <w:pStyle w:val="BodyText"/>
              <w:spacing w:after="0"/>
              <w:rPr>
                <w:rFonts w:ascii="Times New Roman" w:hAnsi="Times New Roman"/>
                <w:sz w:val="22"/>
              </w:rPr>
            </w:pPr>
            <w:r>
              <w:rPr>
                <w:rFonts w:ascii="Times New Roman" w:hAnsi="Times New Roman"/>
                <w:sz w:val="22"/>
              </w:rPr>
              <w:t>Convida Wireless</w:t>
            </w:r>
          </w:p>
        </w:tc>
        <w:tc>
          <w:tcPr>
            <w:tcW w:w="8157" w:type="dxa"/>
          </w:tcPr>
          <w:p w14:paraId="648B90F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7345A9" w14:paraId="520CBBDF" w14:textId="77777777">
        <w:tc>
          <w:tcPr>
            <w:tcW w:w="1805" w:type="dxa"/>
          </w:tcPr>
          <w:p w14:paraId="340D75F0" w14:textId="77777777" w:rsidR="007345A9" w:rsidRDefault="009E0D31">
            <w:pPr>
              <w:pStyle w:val="BodyText"/>
              <w:spacing w:after="0"/>
              <w:rPr>
                <w:rFonts w:ascii="Times New Roman" w:hAnsi="Times New Roman"/>
                <w:sz w:val="22"/>
              </w:rPr>
            </w:pPr>
            <w:r>
              <w:rPr>
                <w:rFonts w:ascii="Times New Roman" w:hAnsi="Times New Roman"/>
                <w:sz w:val="22"/>
              </w:rPr>
              <w:t>Futurewei</w:t>
            </w:r>
          </w:p>
        </w:tc>
        <w:tc>
          <w:tcPr>
            <w:tcW w:w="8157" w:type="dxa"/>
          </w:tcPr>
          <w:p w14:paraId="037246A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7345A9" w14:paraId="6C8A3753" w14:textId="77777777">
        <w:tc>
          <w:tcPr>
            <w:tcW w:w="1805" w:type="dxa"/>
          </w:tcPr>
          <w:p w14:paraId="4D903FFD" w14:textId="77777777" w:rsidR="007345A9" w:rsidRDefault="009E0D31">
            <w:pPr>
              <w:pStyle w:val="BodyText"/>
              <w:spacing w:after="0"/>
              <w:rPr>
                <w:rFonts w:ascii="Times New Roman" w:hAnsi="Times New Roman"/>
                <w:sz w:val="22"/>
              </w:rPr>
            </w:pPr>
            <w:r>
              <w:rPr>
                <w:rFonts w:ascii="Times New Roman" w:eastAsia="MS Mincho" w:hAnsi="Times New Roman" w:hint="eastAsia"/>
                <w:sz w:val="22"/>
                <w:lang w:eastAsia="ja-JP"/>
              </w:rPr>
              <w:t>DOCOMO</w:t>
            </w:r>
          </w:p>
        </w:tc>
        <w:tc>
          <w:tcPr>
            <w:tcW w:w="8157" w:type="dxa"/>
          </w:tcPr>
          <w:p w14:paraId="31F3AEEB" w14:textId="77777777" w:rsidR="007345A9" w:rsidRDefault="009E0D31">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7345A9" w14:paraId="3EB0E3FD" w14:textId="77777777">
        <w:tc>
          <w:tcPr>
            <w:tcW w:w="1805" w:type="dxa"/>
          </w:tcPr>
          <w:p w14:paraId="0D794FB6" w14:textId="77777777" w:rsidR="007345A9" w:rsidRDefault="009E0D31">
            <w:pPr>
              <w:pStyle w:val="BodyText"/>
              <w:spacing w:after="0"/>
              <w:rPr>
                <w:rFonts w:ascii="Times New Roman" w:eastAsia="MS Mincho" w:hAnsi="Times New Roman"/>
                <w:lang w:eastAsia="ja-JP"/>
              </w:rPr>
            </w:pPr>
            <w:r>
              <w:rPr>
                <w:rFonts w:ascii="Times New Roman" w:hAnsi="Times New Roman"/>
                <w:sz w:val="22"/>
                <w:szCs w:val="22"/>
              </w:rPr>
              <w:lastRenderedPageBreak/>
              <w:t>Ericsson</w:t>
            </w:r>
          </w:p>
        </w:tc>
        <w:tc>
          <w:tcPr>
            <w:tcW w:w="8157" w:type="dxa"/>
          </w:tcPr>
          <w:p w14:paraId="01F3A39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To be constructive, we can consider the following proposal, but we prefer to leave this open until there is more clarity on the overall design. Our chief concern is avoiding a PBCH payload increase compared to FR2. We also agree with Spreadtrum's comment that the number of PBCH DMRS sequences should not be increased so that there is commonality with the FR2 framework. We also agree with Qualcomm's comment about avoiding a window size &gt; 5 ms. Please note that I have used the term "Discovery Burst Transmission Window (DBTW)" since this is the terminology that is specified in 37.213 for NR-U.</w:t>
            </w:r>
          </w:p>
          <w:p w14:paraId="7AD82468"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Proposal:</w:t>
            </w:r>
          </w:p>
          <w:p w14:paraId="50F9A557" w14:textId="77777777" w:rsidR="007345A9" w:rsidRDefault="009E0D31">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48D93E"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49C2E2CF"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5483FD62"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69C7ECD"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CB9756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D9148F"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FF6714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C6403D6"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63F4032E"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32ADEC5" w14:textId="77777777" w:rsidR="007345A9" w:rsidRDefault="007345A9">
            <w:pPr>
              <w:pStyle w:val="BodyText"/>
              <w:spacing w:after="0"/>
              <w:rPr>
                <w:rFonts w:ascii="Times New Roman" w:eastAsia="MS Mincho" w:hAnsi="Times New Roman"/>
                <w:szCs w:val="22"/>
                <w:lang w:eastAsia="ja-JP"/>
              </w:rPr>
            </w:pPr>
          </w:p>
        </w:tc>
      </w:tr>
      <w:tr w:rsidR="007345A9" w14:paraId="1CCF5A09" w14:textId="77777777">
        <w:tc>
          <w:tcPr>
            <w:tcW w:w="1805" w:type="dxa"/>
            <w:shd w:val="clear" w:color="auto" w:fill="E2EFD9" w:themeFill="accent6" w:themeFillTint="33"/>
          </w:tcPr>
          <w:p w14:paraId="2327322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31BB184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719FDC3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Added P#1.1-7 based on suggestion from Ericsson. </w:t>
            </w:r>
          </w:p>
        </w:tc>
      </w:tr>
      <w:tr w:rsidR="007345A9" w14:paraId="2417DD20" w14:textId="77777777">
        <w:tc>
          <w:tcPr>
            <w:tcW w:w="1805" w:type="dxa"/>
          </w:tcPr>
          <w:p w14:paraId="59BDC6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652A6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7345A9" w14:paraId="26116CA9" w14:textId="77777777">
        <w:tc>
          <w:tcPr>
            <w:tcW w:w="1805" w:type="dxa"/>
          </w:tcPr>
          <w:p w14:paraId="428AE13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64EE53C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7345A9" w14:paraId="3C47DABC" w14:textId="77777777">
        <w:tc>
          <w:tcPr>
            <w:tcW w:w="1805" w:type="dxa"/>
          </w:tcPr>
          <w:p w14:paraId="058268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6DDF68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7345A9" w14:paraId="0A4D7961" w14:textId="77777777">
        <w:tc>
          <w:tcPr>
            <w:tcW w:w="1805" w:type="dxa"/>
          </w:tcPr>
          <w:p w14:paraId="2B9F269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1398C6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6709A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793C5CD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BC25BEE" w14:textId="77777777" w:rsidR="007345A9" w:rsidRDefault="007345A9">
            <w:pPr>
              <w:pStyle w:val="BodyText"/>
              <w:spacing w:after="0"/>
              <w:rPr>
                <w:rFonts w:ascii="Times New Roman" w:eastAsiaTheme="minorEastAsia" w:hAnsi="Times New Roman"/>
                <w:sz w:val="22"/>
                <w:szCs w:val="22"/>
                <w:lang w:eastAsia="ko-KR"/>
              </w:rPr>
            </w:pPr>
          </w:p>
        </w:tc>
      </w:tr>
      <w:tr w:rsidR="007345A9" w14:paraId="3417DDF3" w14:textId="77777777">
        <w:tc>
          <w:tcPr>
            <w:tcW w:w="1805" w:type="dxa"/>
          </w:tcPr>
          <w:p w14:paraId="59362F6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EC4EF2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Proposal #1.1-7</w:t>
            </w:r>
          </w:p>
        </w:tc>
      </w:tr>
      <w:tr w:rsidR="007345A9" w14:paraId="3E0A4553" w14:textId="77777777">
        <w:tc>
          <w:tcPr>
            <w:tcW w:w="1805" w:type="dxa"/>
            <w:shd w:val="clear" w:color="auto" w:fill="FFFFFF" w:themeFill="background1"/>
          </w:tcPr>
          <w:p w14:paraId="12AA75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07971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7345A9" w14:paraId="41719CC8" w14:textId="77777777">
        <w:tc>
          <w:tcPr>
            <w:tcW w:w="1805" w:type="dxa"/>
          </w:tcPr>
          <w:p w14:paraId="2B124E5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7853C9C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7345A9" w14:paraId="3E9D0439" w14:textId="77777777">
        <w:tc>
          <w:tcPr>
            <w:tcW w:w="1805" w:type="dxa"/>
          </w:tcPr>
          <w:p w14:paraId="3E98804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lastRenderedPageBreak/>
              <w:t>Futurewei</w:t>
            </w:r>
          </w:p>
        </w:tc>
        <w:tc>
          <w:tcPr>
            <w:tcW w:w="8157" w:type="dxa"/>
          </w:tcPr>
          <w:p w14:paraId="7B7E9CB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are OK with proposal #1.1-7 with  a FFS change to the first sub-bullet. We think that more issues need to be clarified regarding the conditions when DBTW should be disabled or enabled.  </w:t>
            </w:r>
          </w:p>
          <w:p w14:paraId="434E8EF7"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7CF710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2C2FBE1C" w14:textId="77777777" w:rsidR="007345A9" w:rsidRDefault="007345A9">
            <w:pPr>
              <w:pStyle w:val="BodyText"/>
              <w:spacing w:after="0"/>
              <w:rPr>
                <w:rFonts w:ascii="Times New Roman" w:hAnsi="Times New Roman"/>
                <w:sz w:val="22"/>
                <w:szCs w:val="22"/>
              </w:rPr>
            </w:pPr>
          </w:p>
        </w:tc>
      </w:tr>
    </w:tbl>
    <w:p w14:paraId="28B7E68F" w14:textId="77777777" w:rsidR="007345A9" w:rsidRDefault="007345A9">
      <w:pPr>
        <w:pStyle w:val="BodyText"/>
        <w:spacing w:after="0"/>
        <w:rPr>
          <w:rFonts w:ascii="Times New Roman" w:hAnsi="Times New Roman"/>
          <w:sz w:val="22"/>
          <w:szCs w:val="22"/>
          <w:lang w:eastAsia="zh-CN"/>
        </w:rPr>
      </w:pPr>
    </w:p>
    <w:p w14:paraId="3214CC59" w14:textId="77777777" w:rsidR="007345A9" w:rsidRDefault="007345A9">
      <w:pPr>
        <w:pStyle w:val="BodyText"/>
        <w:spacing w:after="0"/>
        <w:rPr>
          <w:rFonts w:ascii="Times New Roman" w:hAnsi="Times New Roman"/>
          <w:sz w:val="22"/>
          <w:szCs w:val="22"/>
          <w:lang w:eastAsia="zh-CN"/>
        </w:rPr>
      </w:pPr>
    </w:p>
    <w:p w14:paraId="62F0485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7146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sub-bullet in Proposal#1.1-7.</w:t>
      </w:r>
    </w:p>
    <w:p w14:paraId="2589BF00" w14:textId="77777777" w:rsidR="007345A9" w:rsidRDefault="007345A9">
      <w:pPr>
        <w:pStyle w:val="BodyText"/>
        <w:spacing w:after="0"/>
        <w:rPr>
          <w:rFonts w:ascii="Times New Roman" w:hAnsi="Times New Roman"/>
          <w:sz w:val="22"/>
          <w:szCs w:val="22"/>
          <w:lang w:eastAsia="zh-CN"/>
        </w:rPr>
      </w:pPr>
    </w:p>
    <w:p w14:paraId="30711E1F" w14:textId="77777777" w:rsidR="007345A9" w:rsidRDefault="007345A9">
      <w:pPr>
        <w:pStyle w:val="BodyText"/>
        <w:spacing w:after="0"/>
        <w:rPr>
          <w:rFonts w:ascii="Times New Roman" w:hAnsi="Times New Roman"/>
          <w:sz w:val="22"/>
          <w:szCs w:val="22"/>
          <w:lang w:eastAsia="zh-CN"/>
        </w:rPr>
      </w:pPr>
    </w:p>
    <w:p w14:paraId="7E9D4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B75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0E7F0BE" w14:textId="77777777" w:rsidR="007345A9" w:rsidRDefault="007345A9">
      <w:pPr>
        <w:pStyle w:val="BodyText"/>
        <w:spacing w:after="0"/>
        <w:rPr>
          <w:rFonts w:ascii="Times New Roman" w:hAnsi="Times New Roman"/>
          <w:sz w:val="22"/>
          <w:szCs w:val="22"/>
          <w:lang w:eastAsia="zh-CN"/>
        </w:rPr>
      </w:pPr>
    </w:p>
    <w:p w14:paraId="4D0B6DE2" w14:textId="77777777" w:rsidR="007345A9" w:rsidRDefault="009E0D31">
      <w:pPr>
        <w:pStyle w:val="Heading5"/>
        <w:rPr>
          <w:lang w:eastAsia="zh-CN"/>
        </w:rPr>
      </w:pPr>
      <w:r>
        <w:rPr>
          <w:lang w:eastAsia="zh-CN"/>
        </w:rPr>
        <w:t>Proposal #1.1-8</w:t>
      </w:r>
    </w:p>
    <w:p w14:paraId="4A834E2B"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2A5AA4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252B92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6A9580C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47B39E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0668147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1E563F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8388239"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6AE8A4D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7A08A7A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91523C3" w14:textId="16678306" w:rsidR="007345A9" w:rsidRDefault="007345A9">
      <w:pPr>
        <w:pStyle w:val="BodyText"/>
        <w:spacing w:after="0"/>
        <w:rPr>
          <w:rFonts w:ascii="Times New Roman" w:hAnsi="Times New Roman"/>
          <w:sz w:val="22"/>
          <w:szCs w:val="22"/>
          <w:lang w:eastAsia="zh-CN"/>
        </w:rPr>
      </w:pPr>
    </w:p>
    <w:p w14:paraId="1C1A43B1" w14:textId="36A38DDB" w:rsidR="008D37A4" w:rsidRDefault="008D37A4">
      <w:pPr>
        <w:pStyle w:val="BodyText"/>
        <w:spacing w:after="0"/>
        <w:rPr>
          <w:rFonts w:ascii="Times New Roman" w:hAnsi="Times New Roman"/>
          <w:sz w:val="22"/>
          <w:szCs w:val="22"/>
          <w:lang w:eastAsia="zh-CN"/>
        </w:rPr>
      </w:pPr>
    </w:p>
    <w:p w14:paraId="2CFCC2C6" w14:textId="3D47599D" w:rsidR="008D37A4" w:rsidRDefault="008D37A4" w:rsidP="008D37A4">
      <w:pPr>
        <w:pStyle w:val="Heading5"/>
        <w:rPr>
          <w:lang w:eastAsia="zh-CN"/>
        </w:rPr>
      </w:pPr>
      <w:r>
        <w:rPr>
          <w:lang w:eastAsia="zh-CN"/>
        </w:rPr>
        <w:t>Proposal #1.1-9 (updated based on comments)</w:t>
      </w:r>
    </w:p>
    <w:p w14:paraId="77C8EFE1" w14:textId="77777777" w:rsidR="008D37A4" w:rsidRDefault="008D37A4" w:rsidP="008D37A4">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2A795A7" w14:textId="09BB24BC"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sidR="00D603EB" w:rsidRPr="00D603EB">
        <w:rPr>
          <w:rFonts w:eastAsia="Times New Roman"/>
          <w:color w:val="C00000"/>
          <w:sz w:val="22"/>
          <w:szCs w:val="22"/>
          <w:u w:val="single"/>
        </w:rPr>
        <w:t>DBTW</w:t>
      </w:r>
      <w:r w:rsidR="00D603EB">
        <w:rPr>
          <w:rFonts w:eastAsia="Times New Roman"/>
          <w:sz w:val="22"/>
          <w:szCs w:val="22"/>
        </w:rPr>
        <w:t xml:space="preserve"> </w:t>
      </w:r>
      <w:r>
        <w:rPr>
          <w:rFonts w:eastAsia="Times New Roman"/>
          <w:sz w:val="22"/>
          <w:szCs w:val="22"/>
        </w:rPr>
        <w:t>supported</w:t>
      </w:r>
    </w:p>
    <w:p w14:paraId="22251EE2" w14:textId="073A6A3F" w:rsidR="008D37A4" w:rsidRDefault="008D37A4" w:rsidP="008D37A4">
      <w:pPr>
        <w:numPr>
          <w:ilvl w:val="2"/>
          <w:numId w:val="9"/>
        </w:numPr>
        <w:spacing w:after="0" w:line="240" w:lineRule="auto"/>
        <w:ind w:left="1620"/>
        <w:jc w:val="left"/>
        <w:textAlignment w:val="center"/>
        <w:rPr>
          <w:rFonts w:eastAsia="Times New Roman"/>
          <w:sz w:val="22"/>
          <w:szCs w:val="22"/>
        </w:rPr>
      </w:pPr>
      <w:r w:rsidRPr="009110F4">
        <w:rPr>
          <w:rFonts w:eastAsia="Times New Roman"/>
          <w:strike/>
          <w:color w:val="C00000"/>
          <w:sz w:val="22"/>
          <w:szCs w:val="22"/>
          <w:highlight w:val="cyan"/>
        </w:rPr>
        <w:t>FFS:</w:t>
      </w:r>
      <w:r w:rsidRPr="00D603EB">
        <w:rPr>
          <w:rFonts w:eastAsia="Times New Roman"/>
          <w:strike/>
          <w:color w:val="C00000"/>
          <w:sz w:val="22"/>
          <w:szCs w:val="22"/>
          <w:u w:val="single"/>
        </w:rPr>
        <w:t xml:space="preserve"> </w:t>
      </w:r>
      <w:r>
        <w:rPr>
          <w:rFonts w:eastAsia="Times New Roman"/>
          <w:sz w:val="22"/>
          <w:szCs w:val="22"/>
        </w:rPr>
        <w:t>Support mechanism to indicate</w:t>
      </w:r>
      <w:r w:rsidR="00D603EB">
        <w:rPr>
          <w:rFonts w:eastAsia="Times New Roman"/>
          <w:sz w:val="22"/>
          <w:szCs w:val="22"/>
        </w:rPr>
        <w:t xml:space="preserve"> </w:t>
      </w:r>
      <w:r w:rsidR="00D603EB" w:rsidRPr="00D603EB">
        <w:rPr>
          <w:rFonts w:eastAsia="Times New Roman"/>
          <w:color w:val="C00000"/>
          <w:sz w:val="22"/>
          <w:szCs w:val="22"/>
          <w:u w:val="single"/>
        </w:rPr>
        <w:t>or inform</w:t>
      </w:r>
      <w:r>
        <w:rPr>
          <w:rFonts w:eastAsia="Times New Roman"/>
          <w:sz w:val="22"/>
          <w:szCs w:val="22"/>
        </w:rPr>
        <w:t xml:space="preserve"> that DBTW is </w:t>
      </w:r>
      <w:r w:rsidR="00D603EB" w:rsidRPr="00D603EB">
        <w:rPr>
          <w:rFonts w:eastAsia="Times New Roman"/>
          <w:color w:val="C00000"/>
          <w:sz w:val="22"/>
          <w:szCs w:val="22"/>
          <w:u w:val="single"/>
        </w:rPr>
        <w:t>enabled/</w:t>
      </w:r>
      <w:r>
        <w:rPr>
          <w:rFonts w:eastAsia="Times New Roman"/>
          <w:sz w:val="22"/>
          <w:szCs w:val="22"/>
        </w:rPr>
        <w:t>disabled for both IDLE and CONNECTED mode UEs</w:t>
      </w:r>
    </w:p>
    <w:p w14:paraId="051E7748" w14:textId="629CB4B0" w:rsidR="008D37A4" w:rsidRDefault="008D37A4" w:rsidP="008D37A4">
      <w:pPr>
        <w:numPr>
          <w:ilvl w:val="2"/>
          <w:numId w:val="9"/>
        </w:numPr>
        <w:spacing w:after="0" w:line="240" w:lineRule="auto"/>
        <w:ind w:left="1620"/>
        <w:jc w:val="left"/>
        <w:textAlignment w:val="center"/>
        <w:rPr>
          <w:rFonts w:eastAsia="Times New Roman"/>
          <w:sz w:val="22"/>
          <w:szCs w:val="22"/>
        </w:rPr>
      </w:pPr>
      <w:r w:rsidRPr="005C71FF">
        <w:rPr>
          <w:rFonts w:eastAsia="Times New Roman"/>
          <w:sz w:val="22"/>
          <w:szCs w:val="22"/>
          <w:highlight w:val="yellow"/>
        </w:rPr>
        <w:t>When DBTW is enabled</w:t>
      </w:r>
      <w:r>
        <w:rPr>
          <w:rFonts w:eastAsia="Times New Roman"/>
          <w:sz w:val="22"/>
          <w:szCs w:val="22"/>
        </w:rPr>
        <w:t>, PBCH payload size is no greater than that for FR2</w:t>
      </w:r>
    </w:p>
    <w:p w14:paraId="30CCBAA0" w14:textId="34751DD3" w:rsidR="006C3B41" w:rsidRPr="006C3B41" w:rsidRDefault="006C3B41" w:rsidP="006C3B41">
      <w:pPr>
        <w:numPr>
          <w:ilvl w:val="3"/>
          <w:numId w:val="9"/>
        </w:numPr>
        <w:tabs>
          <w:tab w:val="left" w:pos="2160"/>
        </w:tabs>
        <w:spacing w:after="0" w:line="240" w:lineRule="auto"/>
        <w:jc w:val="left"/>
        <w:textAlignment w:val="center"/>
        <w:rPr>
          <w:rFonts w:eastAsia="Times New Roman"/>
          <w:i/>
          <w:iCs/>
          <w:sz w:val="22"/>
          <w:szCs w:val="22"/>
          <w:highlight w:val="yellow"/>
        </w:rPr>
      </w:pPr>
      <w:r w:rsidRPr="006C3B41">
        <w:rPr>
          <w:rFonts w:eastAsia="Times New Roman"/>
          <w:i/>
          <w:iCs/>
          <w:sz w:val="22"/>
          <w:szCs w:val="22"/>
          <w:highlight w:val="yellow"/>
        </w:rPr>
        <w:t>Moderator Note: shouldn’t this be regardless of enabled or disabled?</w:t>
      </w:r>
    </w:p>
    <w:p w14:paraId="7CD2BAF4"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3B5B0C84" w14:textId="0B771D19"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5585C00A" w14:textId="452C6F74" w:rsidR="0040484B" w:rsidRPr="009F7AA9" w:rsidRDefault="0040484B" w:rsidP="0040484B">
      <w:pPr>
        <w:numPr>
          <w:ilvl w:val="2"/>
          <w:numId w:val="9"/>
        </w:numPr>
        <w:spacing w:after="0" w:line="240" w:lineRule="auto"/>
        <w:ind w:left="1620"/>
        <w:jc w:val="left"/>
        <w:textAlignment w:val="center"/>
        <w:rPr>
          <w:rFonts w:eastAsia="Times New Roman"/>
          <w:color w:val="C00000"/>
          <w:sz w:val="22"/>
          <w:szCs w:val="22"/>
          <w:u w:val="single"/>
        </w:rPr>
      </w:pPr>
      <w:r w:rsidRPr="009F7AA9">
        <w:rPr>
          <w:rFonts w:eastAsia="Times New Roman"/>
          <w:color w:val="C00000"/>
          <w:sz w:val="22"/>
          <w:szCs w:val="22"/>
          <w:u w:val="single"/>
        </w:rPr>
        <w:t>FFS: What signals/channels are included in DBTW</w:t>
      </w:r>
      <w:r w:rsidR="005F5B59" w:rsidRPr="009F7AA9">
        <w:rPr>
          <w:rFonts w:eastAsia="Times New Roman"/>
          <w:color w:val="C00000"/>
          <w:sz w:val="22"/>
          <w:szCs w:val="22"/>
          <w:u w:val="single"/>
        </w:rPr>
        <w:t xml:space="preserve"> other than SS/PBCH block</w:t>
      </w:r>
    </w:p>
    <w:p w14:paraId="2EFBF0C2" w14:textId="77777777"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24FFCEC" w14:textId="7186131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 xml:space="preserve">How to indicate candidate SSB indices and QCL </w:t>
      </w:r>
      <w:r w:rsidR="003A44C4" w:rsidRPr="003A44C4">
        <w:rPr>
          <w:rFonts w:eastAsia="Times New Roman"/>
          <w:color w:val="C00000"/>
          <w:sz w:val="22"/>
          <w:szCs w:val="22"/>
          <w:u w:val="single"/>
        </w:rPr>
        <w:t xml:space="preserve">relation </w:t>
      </w:r>
      <w:r w:rsidR="003A44C4" w:rsidRPr="003A44C4">
        <w:rPr>
          <w:rFonts w:eastAsia="Times New Roman"/>
          <w:strike/>
          <w:color w:val="C00000"/>
          <w:sz w:val="22"/>
          <w:szCs w:val="22"/>
        </w:rPr>
        <w:t>parameter Q</w:t>
      </w:r>
      <w:r w:rsidRPr="003A44C4">
        <w:rPr>
          <w:rFonts w:eastAsia="Times New Roman"/>
          <w:color w:val="C00000"/>
          <w:sz w:val="22"/>
          <w:szCs w:val="22"/>
        </w:rPr>
        <w:t xml:space="preserve"> </w:t>
      </w:r>
      <w:r>
        <w:rPr>
          <w:rFonts w:eastAsia="Times New Roman"/>
          <w:sz w:val="22"/>
          <w:szCs w:val="22"/>
        </w:rPr>
        <w:t>without exceeding limit on PBCH payload size</w:t>
      </w:r>
    </w:p>
    <w:p w14:paraId="21A6B74A" w14:textId="7AF56B3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sidR="00D603EB" w:rsidRPr="00D603EB">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13D24549"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B85D902" w14:textId="18E30263" w:rsidR="008D37A4" w:rsidRDefault="008D37A4">
      <w:pPr>
        <w:pStyle w:val="BodyText"/>
        <w:spacing w:after="0"/>
        <w:rPr>
          <w:rFonts w:ascii="Times New Roman" w:hAnsi="Times New Roman"/>
          <w:sz w:val="22"/>
          <w:szCs w:val="22"/>
          <w:lang w:eastAsia="zh-CN"/>
        </w:rPr>
      </w:pPr>
    </w:p>
    <w:p w14:paraId="29A891FF" w14:textId="77777777" w:rsidR="00D603EB" w:rsidRDefault="00D603E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0BA8B34" w14:textId="77777777" w:rsidTr="00F62B5D">
        <w:tc>
          <w:tcPr>
            <w:tcW w:w="1805" w:type="dxa"/>
            <w:shd w:val="clear" w:color="auto" w:fill="D9D9D9" w:themeFill="background1" w:themeFillShade="D9"/>
          </w:tcPr>
          <w:p w14:paraId="7B09C52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0DE7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6C652F" w14:textId="77777777">
        <w:tc>
          <w:tcPr>
            <w:tcW w:w="1805" w:type="dxa"/>
          </w:tcPr>
          <w:p w14:paraId="7F7B0F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1151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#1.1-8</w:t>
            </w:r>
          </w:p>
        </w:tc>
      </w:tr>
      <w:tr w:rsidR="007345A9" w14:paraId="048B5F80" w14:textId="77777777">
        <w:tc>
          <w:tcPr>
            <w:tcW w:w="1805" w:type="dxa"/>
          </w:tcPr>
          <w:p w14:paraId="47729F94"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1360D30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7345A9" w14:paraId="731C4D91" w14:textId="77777777">
        <w:tc>
          <w:tcPr>
            <w:tcW w:w="1805" w:type="dxa"/>
          </w:tcPr>
          <w:p w14:paraId="71DB635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87E5F5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7345A9" w14:paraId="7CC60F12" w14:textId="77777777">
        <w:tc>
          <w:tcPr>
            <w:tcW w:w="1805" w:type="dxa"/>
          </w:tcPr>
          <w:p w14:paraId="1FD8A00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547FD2D5" w14:textId="77777777" w:rsidR="007345A9" w:rsidRDefault="009E0D31">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46C80840" w14:textId="77777777" w:rsidR="007345A9" w:rsidRDefault="009E0D31">
            <w:pPr>
              <w:spacing w:after="0" w:line="240" w:lineRule="auto"/>
              <w:jc w:val="left"/>
              <w:textAlignment w:val="center"/>
              <w:rPr>
                <w:rFonts w:eastAsia="Times New Roman"/>
                <w:b/>
                <w:sz w:val="22"/>
                <w:szCs w:val="22"/>
              </w:rPr>
            </w:pPr>
            <w:r>
              <w:rPr>
                <w:rFonts w:eastAsia="Times New Roman"/>
                <w:b/>
                <w:sz w:val="22"/>
                <w:szCs w:val="22"/>
              </w:rPr>
              <w:t>Proposal:</w:t>
            </w:r>
          </w:p>
          <w:p w14:paraId="02F1550C"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7F5860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C6824D6" w14:textId="77777777" w:rsidR="007345A9" w:rsidRDefault="009E0D31">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425A1D1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161B55E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31BC12A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Duration of DBTW is no greater than 5 ms</w:t>
            </w:r>
          </w:p>
          <w:p w14:paraId="17247B4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9AB1ED"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2A8CE7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01050DA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9E8E35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666FC4B" w14:textId="77777777" w:rsidR="007345A9" w:rsidRDefault="007345A9">
            <w:pPr>
              <w:spacing w:after="0" w:line="240" w:lineRule="auto"/>
              <w:jc w:val="left"/>
              <w:textAlignment w:val="center"/>
              <w:rPr>
                <w:rFonts w:eastAsia="Times New Roman"/>
                <w:sz w:val="22"/>
                <w:szCs w:val="22"/>
              </w:rPr>
            </w:pPr>
          </w:p>
          <w:p w14:paraId="27E98D35" w14:textId="77777777" w:rsidR="007345A9" w:rsidRDefault="009E0D31">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5DAFA6D" w14:textId="77777777" w:rsidR="007345A9" w:rsidRDefault="007345A9">
            <w:pPr>
              <w:pStyle w:val="BodyText"/>
              <w:spacing w:after="0"/>
              <w:rPr>
                <w:rFonts w:ascii="Times New Roman" w:eastAsiaTheme="minorEastAsia" w:hAnsi="Times New Roman"/>
                <w:sz w:val="22"/>
                <w:szCs w:val="22"/>
                <w:lang w:eastAsia="ko-KR"/>
              </w:rPr>
            </w:pPr>
          </w:p>
        </w:tc>
      </w:tr>
      <w:tr w:rsidR="007345A9" w14:paraId="2B87D364" w14:textId="77777777">
        <w:tc>
          <w:tcPr>
            <w:tcW w:w="1805" w:type="dxa"/>
          </w:tcPr>
          <w:p w14:paraId="553D1FD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4FAA5E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3EBBC7B1" w14:textId="77777777" w:rsidR="007345A9" w:rsidRDefault="009E0D31">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44E8A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14:paraId="2C8D1AA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3C44C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35C4CB99" w14:textId="77777777" w:rsidR="007345A9" w:rsidRDefault="009E0D31">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59C38B1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Yes, there is overlap, and that is intentional. The first bullet is meant to say that if DBTW is supported, then the on/off mechanism must be supported. The second bullet is to say that the detail of the mechanism are FFS.</w:t>
            </w:r>
          </w:p>
          <w:p w14:paraId="3DBAE6E3"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463878E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7F82A84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27EA9BF"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042EB4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0248523E"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7345A9" w14:paraId="5B681843" w14:textId="77777777">
        <w:tc>
          <w:tcPr>
            <w:tcW w:w="1805" w:type="dxa"/>
          </w:tcPr>
          <w:p w14:paraId="14C566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73E78B4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14D63AB8" w14:textId="77777777" w:rsidR="007345A9" w:rsidRDefault="009E0D31">
            <w:pPr>
              <w:pStyle w:val="Heading5"/>
              <w:outlineLvl w:val="4"/>
              <w:rPr>
                <w:lang w:eastAsia="zh-CN"/>
              </w:rPr>
            </w:pPr>
            <w:r>
              <w:rPr>
                <w:lang w:eastAsia="zh-CN"/>
              </w:rPr>
              <w:t>Proposal #1.1-8 (</w:t>
            </w:r>
            <w:r>
              <w:rPr>
                <w:highlight w:val="yellow"/>
                <w:u w:val="single"/>
                <w:lang w:eastAsia="zh-CN"/>
              </w:rPr>
              <w:t>modified</w:t>
            </w:r>
            <w:r>
              <w:rPr>
                <w:lang w:eastAsia="zh-CN"/>
              </w:rPr>
              <w:t>, unchanged part omitted):</w:t>
            </w:r>
          </w:p>
          <w:p w14:paraId="7997734A"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2EE4E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1C10580C" w14:textId="77777777" w:rsidR="007345A9" w:rsidRDefault="007345A9">
            <w:pPr>
              <w:spacing w:after="0" w:line="240" w:lineRule="auto"/>
              <w:jc w:val="left"/>
              <w:textAlignment w:val="center"/>
              <w:rPr>
                <w:rFonts w:eastAsiaTheme="minorEastAsia"/>
                <w:sz w:val="22"/>
                <w:szCs w:val="22"/>
                <w:lang w:eastAsia="ko-KR"/>
              </w:rPr>
            </w:pPr>
          </w:p>
          <w:p w14:paraId="3A0E8DF1" w14:textId="77777777" w:rsidR="007345A9" w:rsidRDefault="007345A9">
            <w:pPr>
              <w:spacing w:after="0" w:line="240" w:lineRule="auto"/>
              <w:jc w:val="left"/>
              <w:textAlignment w:val="center"/>
              <w:rPr>
                <w:rFonts w:eastAsiaTheme="minorEastAsia"/>
                <w:sz w:val="22"/>
                <w:szCs w:val="22"/>
                <w:lang w:eastAsia="ko-KR"/>
              </w:rPr>
            </w:pPr>
          </w:p>
        </w:tc>
      </w:tr>
      <w:tr w:rsidR="007345A9" w14:paraId="71736C43" w14:textId="77777777">
        <w:tc>
          <w:tcPr>
            <w:tcW w:w="1805" w:type="dxa"/>
          </w:tcPr>
          <w:p w14:paraId="4377A7A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0672E98"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7345A9" w14:paraId="442E3039" w14:textId="77777777">
        <w:tc>
          <w:tcPr>
            <w:tcW w:w="1805" w:type="dxa"/>
          </w:tcPr>
          <w:p w14:paraId="740D27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7B209C9"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D04D48" w14:paraId="3F7B4BFE" w14:textId="77777777">
        <w:tc>
          <w:tcPr>
            <w:tcW w:w="1805" w:type="dxa"/>
          </w:tcPr>
          <w:p w14:paraId="3AFCCA2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Huawei, HiSilicon</w:t>
            </w:r>
          </w:p>
        </w:tc>
        <w:tc>
          <w:tcPr>
            <w:tcW w:w="8157" w:type="dxa"/>
          </w:tcPr>
          <w:p w14:paraId="0EE34283" w14:textId="77777777" w:rsidR="00D04D48" w:rsidRPr="00D04D48" w:rsidRDefault="00D04D48" w:rsidP="00D04D48">
            <w:pPr>
              <w:spacing w:after="0" w:line="240" w:lineRule="auto"/>
              <w:jc w:val="left"/>
              <w:textAlignment w:val="center"/>
              <w:rPr>
                <w:rFonts w:eastAsiaTheme="minorEastAsia"/>
                <w:sz w:val="22"/>
                <w:szCs w:val="22"/>
                <w:lang w:eastAsia="ko-KR"/>
              </w:rPr>
            </w:pPr>
            <w:r w:rsidRPr="00D04D48">
              <w:rPr>
                <w:rFonts w:eastAsiaTheme="minorEastAsia"/>
                <w:b/>
                <w:sz w:val="22"/>
                <w:szCs w:val="22"/>
                <w:lang w:eastAsia="ko-KR"/>
              </w:rPr>
              <w:t>To Ericsson:</w:t>
            </w:r>
            <w:r w:rsidRPr="00D04D48">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w:t>
            </w:r>
            <w:r w:rsidRPr="00D04D48">
              <w:rPr>
                <w:rFonts w:eastAsiaTheme="minorEastAsia"/>
                <w:sz w:val="22"/>
                <w:szCs w:val="22"/>
                <w:lang w:eastAsia="ko-KR"/>
              </w:rPr>
              <w:lastRenderedPageBreak/>
              <w:t>general, we do not believe that all the definitions in Rel-16 NRU would be automatically and without any formal agreement applied in 60 GHz unlicensed.</w:t>
            </w:r>
          </w:p>
        </w:tc>
      </w:tr>
      <w:tr w:rsidR="003F284E" w14:paraId="262A220F" w14:textId="77777777">
        <w:tc>
          <w:tcPr>
            <w:tcW w:w="1805" w:type="dxa"/>
          </w:tcPr>
          <w:p w14:paraId="56C0E4E6" w14:textId="02392D66" w:rsidR="003F284E" w:rsidRPr="00D04D48" w:rsidRDefault="003F284E"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tcPr>
          <w:p w14:paraId="411A39D9" w14:textId="1271853C" w:rsidR="003F284E" w:rsidRPr="003F284E" w:rsidRDefault="003F284E"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w:t>
            </w:r>
            <w:r w:rsidR="00FC65E1">
              <w:rPr>
                <w:rFonts w:eastAsiaTheme="minorEastAsia"/>
                <w:bCs/>
                <w:sz w:val="22"/>
                <w:szCs w:val="22"/>
                <w:lang w:eastAsia="ko-KR"/>
              </w:rPr>
              <w:t>-</w:t>
            </w:r>
            <w:r>
              <w:rPr>
                <w:rFonts w:eastAsiaTheme="minorEastAsia"/>
                <w:bCs/>
                <w:sz w:val="22"/>
                <w:szCs w:val="22"/>
                <w:lang w:eastAsia="ko-KR"/>
              </w:rPr>
              <w:t>9</w:t>
            </w:r>
          </w:p>
        </w:tc>
      </w:tr>
      <w:tr w:rsidR="009110F4" w14:paraId="7F779EBE" w14:textId="77777777">
        <w:tc>
          <w:tcPr>
            <w:tcW w:w="1805" w:type="dxa"/>
          </w:tcPr>
          <w:p w14:paraId="4BF9A625" w14:textId="12B7242F"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Futurewei</w:t>
            </w:r>
          </w:p>
        </w:tc>
        <w:tc>
          <w:tcPr>
            <w:tcW w:w="8157" w:type="dxa"/>
          </w:tcPr>
          <w:p w14:paraId="16F3CAC3" w14:textId="77777777" w:rsidR="009110F4" w:rsidRDefault="009110F4" w:rsidP="009110F4">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 in addition to Ericsson proposal:</w:t>
            </w:r>
          </w:p>
          <w:p w14:paraId="21B64A59" w14:textId="77777777" w:rsidR="009110F4" w:rsidRDefault="009110F4" w:rsidP="009110F4">
            <w:pPr>
              <w:numPr>
                <w:ilvl w:val="0"/>
                <w:numId w:val="41"/>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694EF1F3" w14:textId="77777777" w:rsidR="009110F4" w:rsidRDefault="009110F4" w:rsidP="009110F4">
            <w:pPr>
              <w:numPr>
                <w:ilvl w:val="1"/>
                <w:numId w:val="41"/>
              </w:numPr>
              <w:spacing w:after="0" w:line="240" w:lineRule="auto"/>
              <w:ind w:left="1080"/>
              <w:jc w:val="left"/>
              <w:textAlignment w:val="center"/>
              <w:rPr>
                <w:rFonts w:eastAsia="Times New Roman"/>
                <w:lang w:eastAsia="zh-CN"/>
              </w:rPr>
            </w:pPr>
            <w:r>
              <w:rPr>
                <w:rFonts w:eastAsia="Times New Roman"/>
                <w:lang w:eastAsia="zh-CN"/>
              </w:rPr>
              <w:t>If supported</w:t>
            </w:r>
          </w:p>
          <w:p w14:paraId="4367C82F" w14:textId="14A4EB45" w:rsidR="009110F4" w:rsidRDefault="009110F4" w:rsidP="009110F4">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r>
              <w:rPr>
                <w:rFonts w:eastAsia="Times New Roman"/>
                <w:highlight w:val="yellow"/>
                <w:u w:val="single"/>
                <w:lang w:eastAsia="zh-CN"/>
              </w:rPr>
              <w:t>If  DBTW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7765E1" w14:paraId="6E0E5C73" w14:textId="77777777" w:rsidTr="007765E1">
        <w:tc>
          <w:tcPr>
            <w:tcW w:w="1805" w:type="dxa"/>
            <w:shd w:val="clear" w:color="auto" w:fill="E2EFD9" w:themeFill="accent6" w:themeFillTint="33"/>
          </w:tcPr>
          <w:p w14:paraId="4E3741AD" w14:textId="0C20C26F" w:rsidR="007765E1" w:rsidRDefault="007765E1"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834EF16"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14:paraId="06F5D277"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I did have 1 question on one of the subbullets. I assumed the MIB size should not change regardless DRS is configured or not, since for initial access UEs that have not gotten any information from the network, it has no clue what has been configured. Therefore, the MIB size should be the same for all cases.</w:t>
            </w:r>
          </w:p>
          <w:p w14:paraId="38DF6ABB" w14:textId="7D938A7A"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bl>
    <w:p w14:paraId="781F3626" w14:textId="77777777" w:rsidR="007345A9" w:rsidRDefault="007345A9">
      <w:pPr>
        <w:pStyle w:val="BodyText"/>
        <w:spacing w:after="0"/>
        <w:rPr>
          <w:rFonts w:ascii="Times New Roman" w:hAnsi="Times New Roman"/>
          <w:sz w:val="22"/>
          <w:szCs w:val="22"/>
          <w:lang w:eastAsia="zh-CN"/>
        </w:rPr>
      </w:pPr>
    </w:p>
    <w:p w14:paraId="25E08C76" w14:textId="327951C0" w:rsidR="003977BD" w:rsidRDefault="003977BD">
      <w:pPr>
        <w:pStyle w:val="BodyText"/>
        <w:spacing w:after="0"/>
        <w:rPr>
          <w:rFonts w:ascii="Times New Roman" w:hAnsi="Times New Roman"/>
          <w:sz w:val="22"/>
          <w:szCs w:val="22"/>
          <w:lang w:eastAsia="zh-CN"/>
        </w:rPr>
      </w:pPr>
    </w:p>
    <w:p w14:paraId="46F299A6" w14:textId="091F811D" w:rsidR="003977BD" w:rsidRDefault="003977BD" w:rsidP="003977B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3420624" w14:textId="03D55DCC" w:rsidR="003977BD" w:rsidRDefault="000738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companies willingness to compromise. There are still some comments of the proposal formulation in Proposal #1.1-8 (and 1.1-9). Moderator suggests </w:t>
      </w:r>
      <w:r w:rsidR="00EC650C">
        <w:rPr>
          <w:rFonts w:ascii="Times New Roman" w:hAnsi="Times New Roman"/>
          <w:sz w:val="22"/>
          <w:szCs w:val="22"/>
          <w:lang w:eastAsia="zh-CN"/>
        </w:rPr>
        <w:t>discussing</w:t>
      </w:r>
      <w:r>
        <w:rPr>
          <w:rFonts w:ascii="Times New Roman" w:hAnsi="Times New Roman"/>
          <w:sz w:val="22"/>
          <w:szCs w:val="22"/>
          <w:lang w:eastAsia="zh-CN"/>
        </w:rPr>
        <w:t xml:space="preserve"> Proposal #1.1-9 to see if it can be acceptable.</w:t>
      </w:r>
      <w:r w:rsidR="00A94D0D">
        <w:rPr>
          <w:rFonts w:ascii="Times New Roman" w:hAnsi="Times New Roman"/>
          <w:sz w:val="22"/>
          <w:szCs w:val="22"/>
          <w:lang w:eastAsia="zh-CN"/>
        </w:rPr>
        <w:t xml:space="preserve"> We may need to remove the highlighted text depending on further discussion.</w:t>
      </w:r>
    </w:p>
    <w:p w14:paraId="5952173E" w14:textId="77777777" w:rsidR="00573028" w:rsidRDefault="00573028">
      <w:pPr>
        <w:pStyle w:val="BodyText"/>
        <w:spacing w:after="0"/>
        <w:rPr>
          <w:rFonts w:ascii="Times New Roman" w:hAnsi="Times New Roman"/>
          <w:sz w:val="22"/>
          <w:szCs w:val="22"/>
          <w:lang w:eastAsia="zh-CN"/>
        </w:rPr>
      </w:pPr>
    </w:p>
    <w:p w14:paraId="7379B767" w14:textId="13CFC3CE" w:rsidR="003977BD" w:rsidRDefault="003977BD">
      <w:pPr>
        <w:pStyle w:val="BodyText"/>
        <w:spacing w:after="0"/>
        <w:rPr>
          <w:rFonts w:ascii="Times New Roman" w:hAnsi="Times New Roman"/>
          <w:sz w:val="22"/>
          <w:szCs w:val="22"/>
          <w:lang w:eastAsia="zh-CN"/>
        </w:rPr>
      </w:pPr>
    </w:p>
    <w:p w14:paraId="6FF40CE5" w14:textId="12C98C4B" w:rsidR="00CB0CE8" w:rsidRDefault="00CB0CE8" w:rsidP="00CB0CE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sidR="00935F5A">
        <w:rPr>
          <w:rFonts w:ascii="Times New Roman" w:hAnsi="Times New Roman"/>
          <w:b/>
          <w:bCs/>
          <w:sz w:val="22"/>
          <w:szCs w:val="22"/>
          <w:lang w:eastAsia="zh-CN"/>
        </w:rPr>
        <w:t>5</w:t>
      </w:r>
    </w:p>
    <w:p w14:paraId="49F01819" w14:textId="783808CA" w:rsidR="00BF0F41" w:rsidRDefault="00BF0F41" w:rsidP="00BF0F4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#1.1-9 as basis for further discussion.</w:t>
      </w:r>
    </w:p>
    <w:p w14:paraId="5FE62AF0" w14:textId="54099815" w:rsidR="00CB0CE8" w:rsidRDefault="00CB0CE8" w:rsidP="00CB0CE8">
      <w:pPr>
        <w:pStyle w:val="BodyText"/>
        <w:spacing w:after="0"/>
        <w:rPr>
          <w:rFonts w:ascii="Times New Roman" w:hAnsi="Times New Roman"/>
          <w:sz w:val="22"/>
          <w:szCs w:val="22"/>
          <w:lang w:eastAsia="zh-CN"/>
        </w:rPr>
      </w:pPr>
    </w:p>
    <w:p w14:paraId="0F1C40D6" w14:textId="77777777" w:rsidR="00BF0F41" w:rsidRDefault="00BF0F41" w:rsidP="00CB0CE8">
      <w:pPr>
        <w:pStyle w:val="BodyText"/>
        <w:spacing w:after="0"/>
        <w:rPr>
          <w:rFonts w:ascii="Times New Roman" w:hAnsi="Times New Roman"/>
          <w:sz w:val="22"/>
          <w:szCs w:val="22"/>
          <w:lang w:eastAsia="zh-CN"/>
        </w:rPr>
      </w:pPr>
    </w:p>
    <w:p w14:paraId="7EFFD69A" w14:textId="7CFCA194" w:rsidR="00CB0CE8" w:rsidRDefault="00CB0CE8" w:rsidP="00CB0CE8">
      <w:pPr>
        <w:pStyle w:val="Heading5"/>
        <w:rPr>
          <w:lang w:eastAsia="zh-CN"/>
        </w:rPr>
      </w:pPr>
      <w:r>
        <w:rPr>
          <w:lang w:eastAsia="zh-CN"/>
        </w:rPr>
        <w:t>Proposal #1.1-9 (cleaned up)</w:t>
      </w:r>
    </w:p>
    <w:p w14:paraId="37D8C0C4" w14:textId="77777777" w:rsidR="00CB0CE8" w:rsidRDefault="00CB0CE8" w:rsidP="00CB0CE8">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167EB8F"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If DBTW supported</w:t>
      </w:r>
    </w:p>
    <w:p w14:paraId="5AC483F2"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trike/>
          <w:sz w:val="22"/>
          <w:szCs w:val="22"/>
          <w:highlight w:val="cyan"/>
        </w:rPr>
        <w:t>FFS:</w:t>
      </w:r>
      <w:r w:rsidRPr="00CB0CE8">
        <w:rPr>
          <w:rFonts w:eastAsia="Times New Roman"/>
          <w:strike/>
          <w:sz w:val="22"/>
          <w:szCs w:val="22"/>
        </w:rPr>
        <w:t xml:space="preserve"> </w:t>
      </w:r>
      <w:r w:rsidRPr="00CB0CE8">
        <w:rPr>
          <w:rFonts w:eastAsia="Times New Roman"/>
          <w:sz w:val="22"/>
          <w:szCs w:val="22"/>
        </w:rPr>
        <w:t>Support mechanism to indicate or inform that DBTW is enabled/disabled for both IDLE and CONNECTED mode UEs</w:t>
      </w:r>
    </w:p>
    <w:p w14:paraId="4006C131"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highlight w:val="yellow"/>
        </w:rPr>
        <w:t>When DBTW is enabled</w:t>
      </w:r>
      <w:r w:rsidRPr="00CB0CE8">
        <w:rPr>
          <w:rFonts w:eastAsia="Times New Roman"/>
          <w:sz w:val="22"/>
          <w:szCs w:val="22"/>
        </w:rPr>
        <w:t>, PBCH payload size is no greater than that for FR2</w:t>
      </w:r>
    </w:p>
    <w:p w14:paraId="5E2E4C51" w14:textId="77777777" w:rsidR="00CB0CE8" w:rsidRPr="00CB0CE8" w:rsidRDefault="00CB0CE8" w:rsidP="00CB0CE8">
      <w:pPr>
        <w:numPr>
          <w:ilvl w:val="3"/>
          <w:numId w:val="9"/>
        </w:numPr>
        <w:tabs>
          <w:tab w:val="left" w:pos="2160"/>
        </w:tabs>
        <w:spacing w:after="0" w:line="240" w:lineRule="auto"/>
        <w:jc w:val="left"/>
        <w:textAlignment w:val="center"/>
        <w:rPr>
          <w:rFonts w:eastAsia="Times New Roman"/>
          <w:i/>
          <w:iCs/>
          <w:sz w:val="22"/>
          <w:szCs w:val="22"/>
          <w:highlight w:val="yellow"/>
        </w:rPr>
      </w:pPr>
      <w:r w:rsidRPr="00CB0CE8">
        <w:rPr>
          <w:rFonts w:eastAsia="Times New Roman"/>
          <w:i/>
          <w:iCs/>
          <w:sz w:val="22"/>
          <w:szCs w:val="22"/>
          <w:highlight w:val="yellow"/>
        </w:rPr>
        <w:t>Moderator Note: shouldn’t this be regardless of enabled or disabled?</w:t>
      </w:r>
    </w:p>
    <w:p w14:paraId="31329F43"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Duration of DBTW is no greater than 5 ms</w:t>
      </w:r>
    </w:p>
    <w:p w14:paraId="7E148D07"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Number of PBCH DMRS sequences is the same as for FR2</w:t>
      </w:r>
    </w:p>
    <w:p w14:paraId="75732E84"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FFS: What signals/channels are included in DBTW other than SS/PBCH block</w:t>
      </w:r>
    </w:p>
    <w:p w14:paraId="5ECC6A39"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The following points are FFS:</w:t>
      </w:r>
    </w:p>
    <w:p w14:paraId="6313F8AD" w14:textId="0C3A0884"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How to indicate candidate SSB indices and QCL relation without exceeding limit on PBCH payload size</w:t>
      </w:r>
    </w:p>
    <w:p w14:paraId="1037FB3D"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Details of the mechanism for enabling/disabling DBTW considering LBT exempt operation and overlapping licensed/unlicensed bands</w:t>
      </w:r>
    </w:p>
    <w:p w14:paraId="4EAE0656"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Whether or not to support DBTW for SSB SCS(s) other than 120 kHz</w:t>
      </w:r>
    </w:p>
    <w:p w14:paraId="748A76E3" w14:textId="77777777" w:rsidR="00CB0CE8" w:rsidRDefault="00CB0CE8" w:rsidP="00CB0CE8">
      <w:pPr>
        <w:pStyle w:val="BodyText"/>
        <w:spacing w:after="0"/>
        <w:rPr>
          <w:rFonts w:ascii="Times New Roman" w:hAnsi="Times New Roman"/>
          <w:sz w:val="22"/>
          <w:szCs w:val="22"/>
          <w:lang w:eastAsia="zh-CN"/>
        </w:rPr>
      </w:pPr>
    </w:p>
    <w:p w14:paraId="24977B39" w14:textId="625EF4D3" w:rsidR="000E3956" w:rsidRDefault="000E395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B0CE8" w14:paraId="7927B6E9" w14:textId="77777777" w:rsidTr="00963631">
        <w:tc>
          <w:tcPr>
            <w:tcW w:w="1805" w:type="dxa"/>
            <w:shd w:val="clear" w:color="auto" w:fill="FBE4D5" w:themeFill="accent2" w:themeFillTint="33"/>
          </w:tcPr>
          <w:p w14:paraId="63057A3A"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2EF988"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41991" w14:paraId="22A21CAC" w14:textId="77777777" w:rsidTr="00E01D38">
        <w:tc>
          <w:tcPr>
            <w:tcW w:w="1805" w:type="dxa"/>
          </w:tcPr>
          <w:p w14:paraId="03DE002C" w14:textId="77777777" w:rsidR="00B41991" w:rsidRDefault="00B41991" w:rsidP="00E01D3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B94071" w14:textId="77777777" w:rsidR="00B41991" w:rsidRDefault="00B41991" w:rsidP="00E01D3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EF6779">
              <w:rPr>
                <w:rFonts w:ascii="Times New Roman" w:hAnsi="Times New Roman"/>
                <w:sz w:val="22"/>
                <w:szCs w:val="22"/>
                <w:lang w:eastAsia="zh-CN"/>
              </w:rPr>
              <w:t>Proposal #1.1-9</w:t>
            </w:r>
          </w:p>
          <w:p w14:paraId="3BEA328D" w14:textId="77777777" w:rsidR="00B41991" w:rsidRDefault="00B41991" w:rsidP="00E01D38">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note that PBCH payload size should be the same regardless if DBTW is enabled/disabled</w:t>
            </w:r>
          </w:p>
        </w:tc>
      </w:tr>
    </w:tbl>
    <w:p w14:paraId="6FE3288D" w14:textId="7897AA9F" w:rsidR="000E3956" w:rsidRDefault="000E3956">
      <w:pPr>
        <w:pStyle w:val="BodyText"/>
        <w:spacing w:after="0"/>
        <w:rPr>
          <w:rFonts w:ascii="Times New Roman" w:hAnsi="Times New Roman"/>
          <w:sz w:val="22"/>
          <w:szCs w:val="22"/>
          <w:lang w:eastAsia="zh-CN"/>
        </w:rPr>
      </w:pPr>
    </w:p>
    <w:p w14:paraId="6D798A46" w14:textId="77777777" w:rsidR="000E3956" w:rsidRDefault="000E3956">
      <w:pPr>
        <w:pStyle w:val="BodyText"/>
        <w:spacing w:after="0"/>
        <w:rPr>
          <w:rFonts w:ascii="Times New Roman" w:hAnsi="Times New Roman"/>
          <w:sz w:val="22"/>
          <w:szCs w:val="22"/>
          <w:lang w:eastAsia="zh-CN"/>
        </w:rPr>
      </w:pPr>
    </w:p>
    <w:p w14:paraId="5925369E" w14:textId="77777777" w:rsidR="007345A9" w:rsidRDefault="007345A9">
      <w:pPr>
        <w:pStyle w:val="BodyText"/>
        <w:spacing w:after="0"/>
        <w:rPr>
          <w:rFonts w:ascii="Times New Roman" w:hAnsi="Times New Roman"/>
          <w:sz w:val="22"/>
          <w:szCs w:val="22"/>
          <w:lang w:eastAsia="zh-CN"/>
        </w:rPr>
      </w:pPr>
    </w:p>
    <w:p w14:paraId="03AD3474" w14:textId="77777777" w:rsidR="007345A9" w:rsidRDefault="009E0D31">
      <w:pPr>
        <w:pStyle w:val="Heading3"/>
        <w:rPr>
          <w:lang w:eastAsia="zh-CN"/>
        </w:rPr>
      </w:pPr>
      <w:r>
        <w:rPr>
          <w:lang w:eastAsia="zh-CN"/>
        </w:rPr>
        <w:t>2.1.2 Supported Numerology</w:t>
      </w:r>
    </w:p>
    <w:p w14:paraId="26C1EC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89DC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87136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A56087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2190285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3269047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01DC7E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2DAB8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BD622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104E3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38F1EC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149CED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354C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94AC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r>
        <w:rPr>
          <w:rFonts w:ascii="Times New Roman" w:hAnsi="Times New Roman"/>
          <w:sz w:val="22"/>
          <w:szCs w:val="22"/>
          <w:lang w:eastAsia="zh-CN"/>
        </w:rPr>
        <w:t>ignaling</w:t>
      </w:r>
      <w:r>
        <w:rPr>
          <w:rFonts w:ascii="Times New Roman" w:hAnsi="Times New Roman"/>
          <w:sz w:val="22"/>
          <w:szCs w:val="22"/>
          <w:lang w:eastAsia="zh-CN"/>
        </w:rPr>
        <w:pgNum/>
      </w:r>
      <w:r>
        <w:rPr>
          <w:rFonts w:ascii="Times New Roman" w:hAnsi="Times New Roman"/>
          <w:sz w:val="22"/>
          <w:szCs w:val="22"/>
          <w:lang w:eastAsia="zh-CN"/>
        </w:rPr>
        <w:t>ation raster, depending on the minimum carrier BW.</w:t>
      </w:r>
    </w:p>
    <w:p w14:paraId="739FA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4F9727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74C741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1B2940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88BA13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B4C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46C610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1CD28C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46C9C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65B6DCB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SCS 120KHz, 480KHz and 960KHz for initial DL BWP in NR operation from 52.6-71GHz.</w:t>
      </w:r>
    </w:p>
    <w:p w14:paraId="333D74C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7B4CC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4E1C19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719A63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E09EE1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DFF899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4F4F8B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9A6A4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90B6D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66F35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037073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0BFDC1E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03CF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2A3B1C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38C7791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7CCD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9E4B4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5EDFFF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1680D8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7FEB4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16A80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DA17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2CA03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EAFD05" w14:textId="77777777" w:rsidR="007345A9" w:rsidRDefault="009E0D31">
      <w:pPr>
        <w:pStyle w:val="ListParagraph"/>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53F99C0E"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29E4AD0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4CE23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3331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492F64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3A29928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7E844D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w:t>
      </w:r>
    </w:p>
    <w:p w14:paraId="54A53A6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1BF576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0488717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0175CF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1FB0CE33" w14:textId="77777777" w:rsidR="007345A9" w:rsidRDefault="007345A9">
      <w:pPr>
        <w:pStyle w:val="BodyText"/>
        <w:spacing w:after="0"/>
        <w:rPr>
          <w:rFonts w:ascii="Times New Roman" w:hAnsi="Times New Roman"/>
          <w:sz w:val="22"/>
          <w:szCs w:val="22"/>
          <w:lang w:eastAsia="zh-CN"/>
        </w:rPr>
      </w:pPr>
    </w:p>
    <w:p w14:paraId="5CE34A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16A46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3C5495A0"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13FCF43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6A31BA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0D41A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418DA6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387F43A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53849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701322D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292BBD70" w14:textId="77777777" w:rsidR="007345A9" w:rsidRDefault="007345A9">
      <w:pPr>
        <w:pStyle w:val="BodyText"/>
        <w:spacing w:after="0"/>
        <w:rPr>
          <w:rFonts w:ascii="Times New Roman" w:hAnsi="Times New Roman"/>
          <w:sz w:val="22"/>
          <w:szCs w:val="22"/>
          <w:lang w:eastAsia="zh-CN"/>
        </w:rPr>
      </w:pPr>
    </w:p>
    <w:p w14:paraId="0E0F41F0" w14:textId="77777777" w:rsidR="007345A9" w:rsidRDefault="007345A9">
      <w:pPr>
        <w:pStyle w:val="BodyText"/>
        <w:spacing w:after="0"/>
        <w:rPr>
          <w:rFonts w:ascii="Times New Roman" w:hAnsi="Times New Roman"/>
          <w:sz w:val="22"/>
          <w:szCs w:val="22"/>
          <w:lang w:eastAsia="zh-CN"/>
        </w:rPr>
      </w:pPr>
    </w:p>
    <w:p w14:paraId="7A615C4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41D92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D98135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2B79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74E2FA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2BE54D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1ACA69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24B48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 , NTT Docomo (for non-initial access)</w:t>
      </w:r>
    </w:p>
    <w:p w14:paraId="7D36B4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36BE36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3A473E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(e.g. initial access, non-initial access, Pcell, Scell)</w:t>
      </w:r>
    </w:p>
    <w:p w14:paraId="5A409975" w14:textId="77777777" w:rsidR="007345A9" w:rsidRDefault="007345A9">
      <w:pPr>
        <w:pStyle w:val="BodyText"/>
        <w:spacing w:after="0"/>
        <w:rPr>
          <w:rFonts w:ascii="Times New Roman" w:hAnsi="Times New Roman"/>
          <w:sz w:val="22"/>
          <w:szCs w:val="22"/>
          <w:lang w:eastAsia="zh-CN"/>
        </w:rPr>
      </w:pPr>
    </w:p>
    <w:p w14:paraId="7B4C01AE" w14:textId="77777777" w:rsidR="007345A9" w:rsidRDefault="007345A9">
      <w:pPr>
        <w:pStyle w:val="BodyText"/>
        <w:spacing w:after="0"/>
        <w:rPr>
          <w:rFonts w:ascii="Times New Roman" w:hAnsi="Times New Roman"/>
          <w:sz w:val="22"/>
          <w:szCs w:val="22"/>
          <w:lang w:eastAsia="zh-CN"/>
        </w:rPr>
      </w:pPr>
    </w:p>
    <w:p w14:paraId="2DE96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EB2CD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Scell only, etc). </w:t>
      </w:r>
    </w:p>
    <w:p w14:paraId="5C910C4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391BE9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94A6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Huawei, HiSilicon, MediaTek</w:t>
      </w:r>
    </w:p>
    <w:p w14:paraId="45AA18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298B7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667121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D231A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(for non-initial access, FFS for initial access), Samsung, Ericsson (for Scell only), Apple, Convida(?), Qualcomm (for non-initial access) , NTT Docomo (for non-initial access), AT&amp;T (initial access and non-initial access)</w:t>
      </w:r>
    </w:p>
    <w:p w14:paraId="66ABC11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61B4AB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(for non-initial access, FFS for initial access), Samsung, Ericsson (for Scell only), Qualcomm (for non-initial access), NTT Docomo (for non-initial access), AT&amp;T (initial access and non-initial access)</w:t>
      </w:r>
    </w:p>
    <w:p w14:paraId="400D89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991E756" w14:textId="77777777">
        <w:tc>
          <w:tcPr>
            <w:tcW w:w="1720" w:type="dxa"/>
            <w:shd w:val="clear" w:color="auto" w:fill="F2F2F2" w:themeFill="background1" w:themeFillShade="F2"/>
          </w:tcPr>
          <w:p w14:paraId="625FB5A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CC7D7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7345A9" w14:paraId="74BA50CD" w14:textId="77777777">
        <w:tc>
          <w:tcPr>
            <w:tcW w:w="1720" w:type="dxa"/>
          </w:tcPr>
          <w:p w14:paraId="1D64B1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AF56F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7345A9" w14:paraId="23C964D9" w14:textId="77777777">
        <w:tc>
          <w:tcPr>
            <w:tcW w:w="1720" w:type="dxa"/>
          </w:tcPr>
          <w:p w14:paraId="2ABAC5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5A2A4C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7345A9" w14:paraId="1F768091" w14:textId="77777777">
        <w:tc>
          <w:tcPr>
            <w:tcW w:w="1720" w:type="dxa"/>
          </w:tcPr>
          <w:p w14:paraId="002E95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62834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7345A9" w14:paraId="3E2A493B" w14:textId="77777777">
        <w:tc>
          <w:tcPr>
            <w:tcW w:w="1720" w:type="dxa"/>
          </w:tcPr>
          <w:p w14:paraId="202EF8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44F6766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7345A9" w14:paraId="02B100AD" w14:textId="77777777">
        <w:tc>
          <w:tcPr>
            <w:tcW w:w="1720" w:type="dxa"/>
          </w:tcPr>
          <w:p w14:paraId="77482C2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6D2DE9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7345A9" w14:paraId="5204BAA5" w14:textId="77777777">
        <w:tc>
          <w:tcPr>
            <w:tcW w:w="1720" w:type="dxa"/>
          </w:tcPr>
          <w:p w14:paraId="5B738F7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7B539EE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7345A9" w14:paraId="43865A70" w14:textId="77777777">
        <w:tc>
          <w:tcPr>
            <w:tcW w:w="1720" w:type="dxa"/>
          </w:tcPr>
          <w:p w14:paraId="1A792F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63229B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3D7820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471D41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w:t>
            </w:r>
            <w:r>
              <w:rPr>
                <w:rFonts w:ascii="Times New Roman" w:hAnsi="Times New Roman"/>
                <w:sz w:val="22"/>
                <w:szCs w:val="22"/>
                <w:lang w:eastAsia="zh-CN"/>
              </w:rPr>
              <w:lastRenderedPageBreak/>
              <w:t>BWP. If this is the case and only allows 120K SSB for initial access, it will occur (120K, 480K) and (120K, 960K) combination with mixed numerology, which will result in problems such as K_offset indication, time synchronization accuracy and etc. So it is better to support at least 960K SSB to avoid these problems.</w:t>
            </w:r>
          </w:p>
          <w:p w14:paraId="5DE20929" w14:textId="77777777" w:rsidR="007345A9" w:rsidRDefault="007345A9">
            <w:pPr>
              <w:pStyle w:val="BodyText"/>
              <w:spacing w:after="0"/>
              <w:rPr>
                <w:rFonts w:ascii="Times New Roman" w:hAnsi="Times New Roman"/>
                <w:sz w:val="22"/>
                <w:szCs w:val="22"/>
                <w:lang w:eastAsia="zh-CN"/>
              </w:rPr>
            </w:pPr>
          </w:p>
        </w:tc>
      </w:tr>
      <w:tr w:rsidR="007345A9" w14:paraId="141127FE" w14:textId="77777777">
        <w:tc>
          <w:tcPr>
            <w:tcW w:w="1720" w:type="dxa"/>
          </w:tcPr>
          <w:p w14:paraId="14484DC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34DCDC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240kHz for initial cell selection. In order to enable single sub-carrier spacing operation in selected cells (such as Scells) we would support 480/960kHz scs at least for Scells/non-initial access/cell selection case. We are open to support 480/960kHz scs for initial cell selection case as well.</w:t>
            </w:r>
          </w:p>
          <w:p w14:paraId="17FE5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E.g. can we differentiate initial cell selection procedure from other cases.</w:t>
            </w:r>
          </w:p>
        </w:tc>
      </w:tr>
      <w:tr w:rsidR="007345A9" w14:paraId="24686B88" w14:textId="77777777">
        <w:tc>
          <w:tcPr>
            <w:tcW w:w="1720" w:type="dxa"/>
          </w:tcPr>
          <w:p w14:paraId="7137EA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933D4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7345A9" w14:paraId="0266DFD0" w14:textId="77777777">
        <w:tc>
          <w:tcPr>
            <w:tcW w:w="1720" w:type="dxa"/>
          </w:tcPr>
          <w:p w14:paraId="54F1FA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2200B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7345A9" w14:paraId="31853F0D" w14:textId="77777777">
        <w:tc>
          <w:tcPr>
            <w:tcW w:w="1720" w:type="dxa"/>
          </w:tcPr>
          <w:p w14:paraId="3FA4D0A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0E58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0D189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7345A9" w14:paraId="6CC5F78F" w14:textId="77777777">
        <w:tc>
          <w:tcPr>
            <w:tcW w:w="1720" w:type="dxa"/>
          </w:tcPr>
          <w:p w14:paraId="5FD0AD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3A6F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1821C7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62F1A4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feasibility of 480 and 960 kHz wrt UE search complexity for initial access and non-initial access</w:t>
            </w:r>
          </w:p>
          <w:p w14:paraId="6B4262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7345A9" w14:paraId="5154D67E" w14:textId="77777777">
        <w:tc>
          <w:tcPr>
            <w:tcW w:w="1720" w:type="dxa"/>
          </w:tcPr>
          <w:p w14:paraId="01B729C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6AC98D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7345A9" w14:paraId="36457FA6" w14:textId="77777777">
        <w:tc>
          <w:tcPr>
            <w:tcW w:w="1720" w:type="dxa"/>
          </w:tcPr>
          <w:p w14:paraId="3EB58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5493FBD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4C3207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7345A9" w14:paraId="69719843" w14:textId="77777777">
        <w:tc>
          <w:tcPr>
            <w:tcW w:w="1720" w:type="dxa"/>
          </w:tcPr>
          <w:p w14:paraId="233EDBC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D82E8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621C0D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694DD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as mentioned by other companies e.g. Samsung and DOCOMO, some aspects related to RAN4 need to be considered, e.g. minimum channel bandwidth and maximum mandatory bandwidth of UE. Since the bandwidth issues are under discussion in </w:t>
            </w:r>
            <w:r>
              <w:rPr>
                <w:rFonts w:ascii="Times New Roman" w:hAnsi="Times New Roman"/>
                <w:sz w:val="22"/>
                <w:szCs w:val="22"/>
                <w:lang w:eastAsia="zh-CN"/>
              </w:rPr>
              <w:lastRenderedPageBreak/>
              <w:t>RAN4, RAN1 can wait for RAN4’s decision or send LS to RAN4 asking about the situation, and then further discuss the SCS of SSB for initial access accordingly.</w:t>
            </w:r>
          </w:p>
        </w:tc>
      </w:tr>
      <w:tr w:rsidR="007345A9" w14:paraId="5CBC93D3" w14:textId="77777777">
        <w:tc>
          <w:tcPr>
            <w:tcW w:w="1720" w:type="dxa"/>
          </w:tcPr>
          <w:p w14:paraId="45EB27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Xiaomi</w:t>
            </w:r>
          </w:p>
        </w:tc>
        <w:tc>
          <w:tcPr>
            <w:tcW w:w="8242" w:type="dxa"/>
          </w:tcPr>
          <w:p w14:paraId="69682E1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7345A9" w14:paraId="7CB1DBE6" w14:textId="77777777">
        <w:tc>
          <w:tcPr>
            <w:tcW w:w="1720" w:type="dxa"/>
          </w:tcPr>
          <w:p w14:paraId="497FE8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B00E7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7345A9" w14:paraId="5B79A18E" w14:textId="77777777">
        <w:tc>
          <w:tcPr>
            <w:tcW w:w="1720" w:type="dxa"/>
          </w:tcPr>
          <w:p w14:paraId="4E4E00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88BC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15AAFB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FFS: 120 kHz SCSfor SSB/initial access channel and 480 kHz, 960 kHz for other physical channel</w:t>
            </w:r>
          </w:p>
        </w:tc>
      </w:tr>
      <w:tr w:rsidR="007345A9" w14:paraId="5D480B1C" w14:textId="77777777">
        <w:tc>
          <w:tcPr>
            <w:tcW w:w="1720" w:type="dxa"/>
          </w:tcPr>
          <w:p w14:paraId="6437BA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EA3D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7345A9" w14:paraId="33AE1C64" w14:textId="77777777">
        <w:tc>
          <w:tcPr>
            <w:tcW w:w="1720" w:type="dxa"/>
          </w:tcPr>
          <w:p w14:paraId="2FDF168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C70EF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SCS 480 kHz and 960 kHz for SSB and initial BWP. There are some deployments where both gNBs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7345A9" w14:paraId="44A6E500" w14:textId="77777777">
        <w:tc>
          <w:tcPr>
            <w:tcW w:w="1720" w:type="dxa"/>
          </w:tcPr>
          <w:p w14:paraId="398409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7C0FF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77D9A60"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8982353"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7A3E3302" w14:textId="77777777">
              <w:tc>
                <w:tcPr>
                  <w:tcW w:w="8054" w:type="dxa"/>
                </w:tcPr>
                <w:p w14:paraId="3F9007CF"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388762E"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2A7E5A" w14:textId="77777777" w:rsidR="007345A9" w:rsidRDefault="007345A9">
                  <w:pPr>
                    <w:pStyle w:val="BodyText"/>
                    <w:spacing w:after="0"/>
                    <w:rPr>
                      <w:rFonts w:ascii="Times New Roman" w:hAnsi="Times New Roman"/>
                      <w:sz w:val="22"/>
                      <w:szCs w:val="22"/>
                      <w:lang w:eastAsia="zh-CN"/>
                    </w:rPr>
                  </w:pPr>
                </w:p>
              </w:tc>
            </w:tr>
          </w:tbl>
          <w:p w14:paraId="3F37DEB8"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5D6810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C5118DD"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E33D65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Additional SSB SCSs increases UE blind search complexity due to increased number of blind detections.</w:t>
            </w:r>
          </w:p>
          <w:p w14:paraId="35B28B6B"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14:paraId="1D9B4A1C"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6976DD8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101D5737"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50A7A448"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4A564D0D"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6BD6BEF7"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2869025E"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F8C94B5"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2F31C550"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Since SSBs of neighboring cells are measured during RRM, the single-numerology operation cannot be deployed per cell. In practice, the whole network has to operate on a single numerology to make the single numerology operation per UE even possible.</w:t>
            </w:r>
          </w:p>
          <w:p w14:paraId="236B5492"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67983BF4" w14:textId="77777777" w:rsidR="007345A9" w:rsidRDefault="007345A9"/>
          <w:p w14:paraId="5640F474" w14:textId="77777777" w:rsidR="007345A9" w:rsidRDefault="009E0D31">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345A9" w14:paraId="69D535F4"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14EEE6CD" w14:textId="77777777" w:rsidR="007345A9" w:rsidRDefault="009E0D31">
                  <w:pPr>
                    <w:pStyle w:val="TAH"/>
                  </w:pPr>
                  <w:r>
                    <w:rPr>
                      <w:noProof/>
                    </w:rPr>
                    <w:drawing>
                      <wp:inline distT="0" distB="0" distL="0" distR="0" wp14:anchorId="46EC6086" wp14:editId="753FC5F9">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2C190617" w14:textId="77777777" w:rsidR="007345A9" w:rsidRDefault="009E0D31">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tcPr>
                <w:p w14:paraId="570B5BFF" w14:textId="77777777" w:rsidR="007345A9" w:rsidRDefault="009E0D31">
                  <w:pPr>
                    <w:pStyle w:val="TAH"/>
                  </w:pPr>
                  <w:r>
                    <w:t>BWP switch delay T</w:t>
                  </w:r>
                  <w:r>
                    <w:rPr>
                      <w:vertAlign w:val="subscript"/>
                    </w:rPr>
                    <w:t>BWPswitchDelay</w:t>
                  </w:r>
                  <w:r>
                    <w:t xml:space="preserve"> (slots)</w:t>
                  </w:r>
                </w:p>
              </w:tc>
            </w:tr>
            <w:tr w:rsidR="007345A9" w14:paraId="118A18F6"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83B632" w14:textId="77777777" w:rsidR="007345A9" w:rsidRDefault="007345A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F16CDC" w14:textId="77777777" w:rsidR="007345A9" w:rsidRDefault="007345A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6EEA25CF" w14:textId="77777777" w:rsidR="007345A9" w:rsidRDefault="009E0D31">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27B97A00" w14:textId="77777777" w:rsidR="007345A9" w:rsidRDefault="009E0D31">
                  <w:pPr>
                    <w:pStyle w:val="TAH"/>
                    <w:rPr>
                      <w:vertAlign w:val="superscript"/>
                    </w:rPr>
                  </w:pPr>
                  <w:r>
                    <w:t>Type 2</w:t>
                  </w:r>
                  <w:r>
                    <w:rPr>
                      <w:vertAlign w:val="superscript"/>
                    </w:rPr>
                    <w:t>Note 1</w:t>
                  </w:r>
                </w:p>
              </w:tc>
            </w:tr>
            <w:tr w:rsidR="007345A9" w14:paraId="1F39DC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79EC495D" w14:textId="77777777" w:rsidR="007345A9" w:rsidRDefault="009E0D31">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8C7773B"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7361BC8"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1D47930" w14:textId="77777777" w:rsidR="007345A9" w:rsidRDefault="009E0D31">
                  <w:pPr>
                    <w:pStyle w:val="TAC"/>
                  </w:pPr>
                  <w:r>
                    <w:t>3</w:t>
                  </w:r>
                </w:p>
              </w:tc>
            </w:tr>
            <w:tr w:rsidR="007345A9" w14:paraId="1E300A6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9C8936A" w14:textId="77777777" w:rsidR="007345A9" w:rsidRDefault="009E0D31">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ECC0DFD" w14:textId="77777777" w:rsidR="007345A9" w:rsidRDefault="009E0D31">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541A3DD" w14:textId="77777777" w:rsidR="007345A9" w:rsidRDefault="009E0D31">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2381FFD" w14:textId="77777777" w:rsidR="007345A9" w:rsidRDefault="009E0D31">
                  <w:pPr>
                    <w:pStyle w:val="TAC"/>
                  </w:pPr>
                  <w:r>
                    <w:t>5</w:t>
                  </w:r>
                </w:p>
              </w:tc>
            </w:tr>
            <w:tr w:rsidR="007345A9" w14:paraId="46DA032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0C9F16" w14:textId="77777777" w:rsidR="007345A9" w:rsidRDefault="009E0D31">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633FDE44" w14:textId="77777777" w:rsidR="007345A9" w:rsidRDefault="009E0D31">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243EB74A" w14:textId="77777777" w:rsidR="007345A9" w:rsidRDefault="009E0D31">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150A4A88" w14:textId="77777777" w:rsidR="007345A9" w:rsidRDefault="009E0D31">
                  <w:pPr>
                    <w:pStyle w:val="TAC"/>
                  </w:pPr>
                  <w:r>
                    <w:t>9</w:t>
                  </w:r>
                </w:p>
              </w:tc>
            </w:tr>
            <w:tr w:rsidR="007345A9" w14:paraId="179258E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B87891" w14:textId="77777777" w:rsidR="007345A9" w:rsidRDefault="009E0D31">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23F61464" w14:textId="77777777" w:rsidR="007345A9" w:rsidRDefault="009E0D31">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3278FF45" w14:textId="77777777" w:rsidR="007345A9" w:rsidRDefault="009E0D31">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66E5C3B8" w14:textId="77777777" w:rsidR="007345A9" w:rsidRDefault="009E0D31">
                  <w:pPr>
                    <w:pStyle w:val="TAC"/>
                  </w:pPr>
                  <w:r>
                    <w:t>18</w:t>
                  </w:r>
                </w:p>
              </w:tc>
            </w:tr>
            <w:tr w:rsidR="007345A9" w14:paraId="3382EF6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6468DDA5" w14:textId="77777777" w:rsidR="007345A9" w:rsidRDefault="009E0D31">
                  <w:pPr>
                    <w:pStyle w:val="TAN"/>
                  </w:pPr>
                  <w:r>
                    <w:t>Note 1:</w:t>
                  </w:r>
                  <w:r>
                    <w:tab/>
                    <w:t>Depends on UE capability.</w:t>
                  </w:r>
                </w:p>
                <w:p w14:paraId="260BF356" w14:textId="77777777" w:rsidR="007345A9" w:rsidRDefault="009E0D31">
                  <w:pPr>
                    <w:pStyle w:val="TAN"/>
                  </w:pPr>
                  <w:r>
                    <w:t>Note 2:</w:t>
                  </w:r>
                  <w:r>
                    <w:tab/>
                    <w:t>If the BWP switch involves changing of SCS, the BWP switch delay is determined by the smaller SCS between the SCS before BWP switch and the SCS after BWP switch.</w:t>
                  </w:r>
                </w:p>
              </w:tc>
            </w:tr>
          </w:tbl>
          <w:p w14:paraId="41270EFF" w14:textId="77777777" w:rsidR="007345A9" w:rsidRDefault="007345A9">
            <w:pPr>
              <w:rPr>
                <w:rFonts w:eastAsia="Times New Roman"/>
                <w:lang w:val="en-GB" w:eastAsia="en-GB"/>
              </w:rPr>
            </w:pPr>
          </w:p>
          <w:p w14:paraId="1277188B" w14:textId="77777777" w:rsidR="007345A9" w:rsidRDefault="009E0D31">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DF5400B"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7345A9" w14:paraId="6AD1F93E" w14:textId="77777777">
        <w:tc>
          <w:tcPr>
            <w:tcW w:w="1720" w:type="dxa"/>
          </w:tcPr>
          <w:p w14:paraId="51AC06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4F7C3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7345A9" w14:paraId="4EC233A9" w14:textId="77777777">
        <w:tc>
          <w:tcPr>
            <w:tcW w:w="1720" w:type="dxa"/>
          </w:tcPr>
          <w:p w14:paraId="14539DA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66D32F1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7345A9" w14:paraId="0C5C21C6" w14:textId="77777777">
        <w:tc>
          <w:tcPr>
            <w:tcW w:w="1720" w:type="dxa"/>
          </w:tcPr>
          <w:p w14:paraId="0B44BDF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242" w:type="dxa"/>
          </w:tcPr>
          <w:p w14:paraId="6738E2A7" w14:textId="77777777" w:rsidR="007345A9" w:rsidRDefault="009E0D31">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5885B22" w14:textId="77777777" w:rsidR="007345A9" w:rsidRDefault="007345A9">
      <w:pPr>
        <w:pStyle w:val="BodyText"/>
        <w:spacing w:after="0"/>
        <w:rPr>
          <w:rFonts w:ascii="Times New Roman" w:hAnsi="Times New Roman"/>
          <w:sz w:val="22"/>
          <w:szCs w:val="22"/>
          <w:lang w:eastAsia="zh-CN"/>
        </w:rPr>
      </w:pPr>
    </w:p>
    <w:p w14:paraId="1B1CF5A7" w14:textId="77777777" w:rsidR="007345A9" w:rsidRDefault="007345A9">
      <w:pPr>
        <w:pStyle w:val="BodyText"/>
        <w:spacing w:after="0"/>
        <w:rPr>
          <w:rFonts w:ascii="Times New Roman" w:hAnsi="Times New Roman"/>
          <w:sz w:val="22"/>
          <w:szCs w:val="22"/>
          <w:lang w:eastAsia="zh-CN"/>
        </w:rPr>
      </w:pPr>
    </w:p>
    <w:p w14:paraId="4108DA6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BAEF63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 Scell, cases without assistance information, etc. It would good to clarify the mode of operation in which specific SCS SSB will be limited to (if agreed to be supported and if agreed to be limiting). Moderator has provide a suggested definition that could be use for discussion purposes:</w:t>
      </w:r>
    </w:p>
    <w:p w14:paraId="52274A5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485B6F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76DFCBC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2995E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50C15F5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5737F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AE581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9D887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389FB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F7D752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initial access &amp; non-access: Nokia, Spreadstrum, LGE, Ericsson, Qualcomm</w:t>
      </w:r>
    </w:p>
    <w:p w14:paraId="6B044C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1F055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Intel, Samsung Apple, Convida, AT&amp;T, Fujitsu (FFS)</w:t>
      </w:r>
    </w:p>
    <w:p w14:paraId="2B2BC7C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499CC0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1D90698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both initial &amp; non-initial access: Lenovo, Motorola Mobility, ZTE, Sanechips, OPPO, CAICT, vivo, Intel, Samsung, AT&amp;T, Fujitsu (FFS)</w:t>
      </w:r>
    </w:p>
    <w:p w14:paraId="482D20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064F701A" w14:textId="77777777" w:rsidR="007345A9" w:rsidRDefault="007345A9">
      <w:pPr>
        <w:pStyle w:val="BodyText"/>
        <w:spacing w:after="0"/>
        <w:rPr>
          <w:rFonts w:ascii="Times New Roman" w:hAnsi="Times New Roman"/>
          <w:sz w:val="22"/>
          <w:szCs w:val="22"/>
          <w:lang w:eastAsia="zh-CN"/>
        </w:rPr>
      </w:pPr>
    </w:p>
    <w:p w14:paraId="308C47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0B0F917" w14:textId="77777777" w:rsidR="007345A9" w:rsidRDefault="007345A9">
      <w:pPr>
        <w:pStyle w:val="BodyText"/>
        <w:spacing w:after="0"/>
        <w:ind w:left="720"/>
        <w:rPr>
          <w:rFonts w:ascii="Times New Roman" w:hAnsi="Times New Roman"/>
          <w:sz w:val="22"/>
          <w:szCs w:val="22"/>
          <w:lang w:eastAsia="zh-CN"/>
        </w:rPr>
      </w:pPr>
    </w:p>
    <w:p w14:paraId="7050A9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186F592" w14:textId="77777777" w:rsidR="007345A9" w:rsidRDefault="007345A9">
      <w:pPr>
        <w:pStyle w:val="ListParagraph"/>
        <w:rPr>
          <w:lang w:eastAsia="zh-CN"/>
        </w:rPr>
      </w:pPr>
    </w:p>
    <w:p w14:paraId="1187DB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40241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059A8F2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57384F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BC0EC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034AF0A4"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6CFE72B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8836D4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used for “Cell Selection” defined in TS38.133 Section 4.1, which includes stored information cell selection and initial cell selection.</w:t>
      </w:r>
    </w:p>
    <w:p w14:paraId="65037649" w14:textId="77777777" w:rsidR="007345A9" w:rsidRDefault="007345A9">
      <w:pPr>
        <w:pStyle w:val="BodyText"/>
        <w:spacing w:after="0"/>
        <w:rPr>
          <w:rFonts w:ascii="Times New Roman" w:hAnsi="Times New Roman"/>
          <w:sz w:val="22"/>
          <w:szCs w:val="22"/>
          <w:lang w:eastAsia="zh-CN"/>
        </w:rPr>
      </w:pPr>
    </w:p>
    <w:p w14:paraId="50DDAB5B" w14:textId="77777777" w:rsidR="007345A9" w:rsidRDefault="007345A9">
      <w:pPr>
        <w:pStyle w:val="BodyText"/>
        <w:spacing w:after="0"/>
        <w:rPr>
          <w:rFonts w:ascii="Times New Roman" w:hAnsi="Times New Roman"/>
          <w:sz w:val="22"/>
          <w:szCs w:val="22"/>
          <w:lang w:eastAsia="zh-CN"/>
        </w:rPr>
      </w:pPr>
    </w:p>
    <w:p w14:paraId="63039DE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CCE34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DC9ED82" w14:textId="77777777" w:rsidR="007345A9" w:rsidRDefault="007345A9">
      <w:pPr>
        <w:pStyle w:val="BodyText"/>
        <w:spacing w:after="0"/>
        <w:rPr>
          <w:rFonts w:ascii="Times New Roman" w:hAnsi="Times New Roman"/>
          <w:sz w:val="22"/>
          <w:szCs w:val="22"/>
          <w:lang w:eastAsia="zh-CN"/>
        </w:rPr>
      </w:pPr>
    </w:p>
    <w:p w14:paraId="36A96C91" w14:textId="77777777" w:rsidR="007345A9" w:rsidRDefault="009E0D31">
      <w:pPr>
        <w:pStyle w:val="Heading5"/>
        <w:rPr>
          <w:lang w:eastAsia="zh-CN"/>
        </w:rPr>
      </w:pPr>
      <w:r>
        <w:rPr>
          <w:lang w:eastAsia="zh-CN"/>
        </w:rPr>
        <w:t>Proposal #1.2-1 (original)</w:t>
      </w:r>
    </w:p>
    <w:p w14:paraId="1CB6D67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D4D3F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078665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9FF2E3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5D9C1C9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(e.g. SSB center frequency, SCS, etc)</w:t>
      </w:r>
    </w:p>
    <w:p w14:paraId="490294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313F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1E612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823179" w14:textId="77777777" w:rsidR="007345A9" w:rsidRDefault="007345A9">
      <w:pPr>
        <w:pStyle w:val="BodyText"/>
        <w:spacing w:after="0"/>
        <w:rPr>
          <w:rFonts w:ascii="Times New Roman" w:hAnsi="Times New Roman"/>
          <w:sz w:val="22"/>
          <w:szCs w:val="22"/>
          <w:lang w:eastAsia="zh-CN"/>
        </w:rPr>
      </w:pPr>
    </w:p>
    <w:p w14:paraId="0CB0B5B1" w14:textId="77777777" w:rsidR="007345A9" w:rsidRDefault="009E0D31">
      <w:pPr>
        <w:pStyle w:val="Heading5"/>
        <w:rPr>
          <w:lang w:eastAsia="zh-CN"/>
        </w:rPr>
      </w:pPr>
      <w:r>
        <w:rPr>
          <w:lang w:eastAsia="zh-CN"/>
        </w:rPr>
        <w:t>Proposal #1.2-2 (alterative update)</w:t>
      </w:r>
    </w:p>
    <w:p w14:paraId="72370CC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4F156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79A0A4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22C189E5" w14:textId="77777777" w:rsidR="007345A9" w:rsidRDefault="007345A9">
      <w:pPr>
        <w:pStyle w:val="BodyText"/>
        <w:spacing w:after="0"/>
        <w:rPr>
          <w:rFonts w:ascii="Times New Roman" w:hAnsi="Times New Roman"/>
          <w:sz w:val="22"/>
          <w:szCs w:val="22"/>
          <w:lang w:eastAsia="zh-CN"/>
        </w:rPr>
      </w:pPr>
    </w:p>
    <w:p w14:paraId="75D3D8A6" w14:textId="77777777" w:rsidR="007345A9" w:rsidRDefault="009E0D31">
      <w:pPr>
        <w:pStyle w:val="Heading5"/>
        <w:rPr>
          <w:lang w:eastAsia="zh-CN"/>
        </w:rPr>
      </w:pPr>
      <w:r>
        <w:rPr>
          <w:lang w:eastAsia="zh-CN"/>
        </w:rPr>
        <w:t>Proposal #1.2-3 (clarification of initial and non-initial)</w:t>
      </w:r>
    </w:p>
    <w:p w14:paraId="5B2B5C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998DD6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8732C3C"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2574D5E3"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E3E2203"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0AB77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D171B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0A94E8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DB57991" w14:textId="77777777" w:rsidR="007345A9" w:rsidRDefault="007345A9">
      <w:pPr>
        <w:pStyle w:val="BodyText"/>
        <w:spacing w:after="0"/>
        <w:rPr>
          <w:rFonts w:ascii="Times New Roman" w:hAnsi="Times New Roman"/>
          <w:sz w:val="22"/>
          <w:szCs w:val="22"/>
          <w:lang w:eastAsia="zh-CN"/>
        </w:rPr>
      </w:pPr>
    </w:p>
    <w:p w14:paraId="06057404" w14:textId="77777777" w:rsidR="007345A9" w:rsidRDefault="009E0D31">
      <w:pPr>
        <w:pStyle w:val="Heading5"/>
        <w:rPr>
          <w:lang w:eastAsia="zh-CN"/>
        </w:rPr>
      </w:pPr>
      <w:r>
        <w:rPr>
          <w:lang w:eastAsia="zh-CN"/>
        </w:rPr>
        <w:t>Proposal #1.2-4 (alternative update)</w:t>
      </w:r>
    </w:p>
    <w:p w14:paraId="1A4063B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33F42E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1CF620F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95C3C90" w14:textId="77777777" w:rsidR="007345A9" w:rsidRDefault="007345A9">
      <w:pPr>
        <w:pStyle w:val="BodyText"/>
        <w:spacing w:after="0"/>
        <w:rPr>
          <w:rFonts w:ascii="Times New Roman" w:hAnsi="Times New Roman"/>
          <w:sz w:val="22"/>
          <w:szCs w:val="22"/>
          <w:lang w:eastAsia="zh-CN"/>
        </w:rPr>
      </w:pPr>
    </w:p>
    <w:p w14:paraId="528C320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E4C0076" w14:textId="77777777">
        <w:tc>
          <w:tcPr>
            <w:tcW w:w="1805" w:type="dxa"/>
            <w:shd w:val="clear" w:color="auto" w:fill="F2F2F2" w:themeFill="background1" w:themeFillShade="F2"/>
          </w:tcPr>
          <w:p w14:paraId="676949C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4D41544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4607EA" w14:textId="77777777">
        <w:tc>
          <w:tcPr>
            <w:tcW w:w="1805" w:type="dxa"/>
          </w:tcPr>
          <w:p w14:paraId="24BA9D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2640353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08465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7345A9" w14:paraId="5E1261B9" w14:textId="77777777">
        <w:tc>
          <w:tcPr>
            <w:tcW w:w="1805" w:type="dxa"/>
          </w:tcPr>
          <w:p w14:paraId="52AA4C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A509E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31D89D2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7345A9" w14:paraId="0157DF6B" w14:textId="77777777">
        <w:tc>
          <w:tcPr>
            <w:tcW w:w="1805" w:type="dxa"/>
          </w:tcPr>
          <w:p w14:paraId="023BCD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B4D322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B8A85C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3C3BBC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5AB5890F" w14:textId="77777777" w:rsidR="007345A9" w:rsidRDefault="007345A9">
            <w:pPr>
              <w:pStyle w:val="BodyText"/>
              <w:spacing w:after="0"/>
              <w:rPr>
                <w:rFonts w:ascii="Times New Roman" w:eastAsiaTheme="minorEastAsia" w:hAnsi="Times New Roman"/>
                <w:sz w:val="22"/>
                <w:szCs w:val="22"/>
                <w:lang w:eastAsia="ko-KR"/>
              </w:rPr>
            </w:pPr>
          </w:p>
        </w:tc>
      </w:tr>
      <w:tr w:rsidR="007345A9" w14:paraId="63052196" w14:textId="77777777">
        <w:tc>
          <w:tcPr>
            <w:tcW w:w="1805" w:type="dxa"/>
          </w:tcPr>
          <w:p w14:paraId="2322AC9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444EB5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345A9" w14:paraId="16EDC6FB" w14:textId="77777777">
        <w:tc>
          <w:tcPr>
            <w:tcW w:w="1805" w:type="dxa"/>
          </w:tcPr>
          <w:p w14:paraId="56E669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6075814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7345A9" w14:paraId="1361BFB3" w14:textId="77777777">
        <w:tc>
          <w:tcPr>
            <w:tcW w:w="1805" w:type="dxa"/>
            <w:shd w:val="clear" w:color="auto" w:fill="E2EFD9" w:themeFill="accent6" w:themeFillTint="33"/>
          </w:tcPr>
          <w:p w14:paraId="3AF74F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CB26D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243195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1D52FA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7345A9" w14:paraId="49CEBD38" w14:textId="77777777">
        <w:tc>
          <w:tcPr>
            <w:tcW w:w="1805" w:type="dxa"/>
          </w:tcPr>
          <w:p w14:paraId="2803E1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7EB59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5AD573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7345A9" w14:paraId="6B2D8463" w14:textId="77777777">
        <w:tc>
          <w:tcPr>
            <w:tcW w:w="1805" w:type="dxa"/>
          </w:tcPr>
          <w:p w14:paraId="1B3DFC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3FFA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prefer Proposal #1.2-1 over Proposal #1.2-2. We think FFS from the second bullet in Proposal #1.2-1 should be removed because we need to make further progress on SCS as early as possible in the WI to facilitate other technical discussions.</w:t>
            </w:r>
          </w:p>
          <w:p w14:paraId="713195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163430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7345A9" w14:paraId="68068778" w14:textId="77777777">
        <w:tc>
          <w:tcPr>
            <w:tcW w:w="1805" w:type="dxa"/>
          </w:tcPr>
          <w:p w14:paraId="4C3CA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4ED1F7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7345A9" w14:paraId="44F440CB" w14:textId="77777777">
        <w:tc>
          <w:tcPr>
            <w:tcW w:w="1805" w:type="dxa"/>
            <w:shd w:val="clear" w:color="auto" w:fill="E2EFD9" w:themeFill="accent6" w:themeFillTint="33"/>
          </w:tcPr>
          <w:p w14:paraId="5D87FC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4E164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15CBC2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7345A9" w14:paraId="6F7FC50F" w14:textId="77777777">
        <w:tc>
          <w:tcPr>
            <w:tcW w:w="1805" w:type="dxa"/>
          </w:tcPr>
          <w:p w14:paraId="696678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B36F327" w14:textId="77777777" w:rsidR="007345A9" w:rsidRDefault="009E0D31">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261ADC3D" w14:textId="77777777" w:rsidR="007345A9" w:rsidRDefault="009E0D31">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7345A9" w14:paraId="25E26955" w14:textId="77777777">
        <w:tc>
          <w:tcPr>
            <w:tcW w:w="1805" w:type="dxa"/>
          </w:tcPr>
          <w:p w14:paraId="13B7B3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96B5ADB" w14:textId="77777777" w:rsidR="007345A9" w:rsidRDefault="009E0D31">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76893981"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097001AD"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28FD0E69"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0F1E8D57"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2221091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6867747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lastRenderedPageBreak/>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63EB5497"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5619058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18F5589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of K-ssb indication. This would of course be no problem if both SSB and CRESET#0 have the same SCS of 120 kHz. </w:t>
            </w:r>
          </w:p>
          <w:p w14:paraId="175394AF" w14:textId="77777777" w:rsidR="007345A9" w:rsidRDefault="007345A9">
            <w:pPr>
              <w:pStyle w:val="BodyText"/>
              <w:spacing w:after="0"/>
              <w:rPr>
                <w:rFonts w:ascii="Times New Roman" w:hAnsi="Times New Roman"/>
                <w:szCs w:val="22"/>
                <w:lang w:eastAsia="zh-CN"/>
              </w:rPr>
            </w:pPr>
          </w:p>
          <w:p w14:paraId="7C7BC786"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33A26A99"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78E040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4E1495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06B54BF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742F321E" w14:textId="77777777" w:rsidR="007345A9" w:rsidRDefault="009E0D31">
            <w:pPr>
              <w:pStyle w:val="BodyText"/>
              <w:numPr>
                <w:ilvl w:val="0"/>
                <w:numId w:val="12"/>
              </w:numPr>
              <w:spacing w:after="0"/>
              <w:rPr>
                <w:rFonts w:ascii="Times New Roman" w:hAnsi="Times New Roman"/>
                <w:b/>
                <w:i/>
                <w:szCs w:val="22"/>
                <w:lang w:eastAsia="zh-CN"/>
              </w:rPr>
            </w:pPr>
            <w:r>
              <w:rPr>
                <w:rFonts w:ascii="Times New Roman" w:hAnsi="Times New Roman"/>
                <w:b/>
                <w:i/>
                <w:szCs w:val="22"/>
                <w:lang w:eastAsia="zh-CN"/>
              </w:rPr>
              <w:lastRenderedPageBreak/>
              <w:t>Answer to some other companies concerns if only 120 kHz SSB SCS is supported for non-initial access:</w:t>
            </w:r>
          </w:p>
          <w:p w14:paraId="51A2935F"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4FC81B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46086FDE"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4CB8683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59822A1E" w14:textId="77777777" w:rsidR="007345A9" w:rsidRDefault="009E0D31">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196A693" w14:textId="77777777" w:rsidR="007345A9" w:rsidRDefault="007345A9">
            <w:pPr>
              <w:pStyle w:val="BodyText"/>
              <w:spacing w:after="0"/>
              <w:rPr>
                <w:lang w:eastAsia="zh-CN"/>
              </w:rPr>
            </w:pPr>
          </w:p>
          <w:p w14:paraId="3B8141E6" w14:textId="77777777" w:rsidR="007345A9" w:rsidRDefault="009E0D31">
            <w:pPr>
              <w:pStyle w:val="Heading5"/>
              <w:outlineLvl w:val="4"/>
              <w:rPr>
                <w:lang w:eastAsia="zh-CN"/>
              </w:rPr>
            </w:pPr>
            <w:r>
              <w:rPr>
                <w:lang w:eastAsia="zh-CN"/>
              </w:rPr>
              <w:t>We agree with Proposal #1.2-3 (clarification of initial and non-initial)</w:t>
            </w:r>
          </w:p>
          <w:p w14:paraId="68C9EEFE" w14:textId="77777777" w:rsidR="007345A9" w:rsidRDefault="007345A9">
            <w:pPr>
              <w:pStyle w:val="xmsobodytext"/>
              <w:rPr>
                <w:rFonts w:ascii="Times New Roman" w:hAnsi="Times New Roman" w:cs="Times New Roman"/>
              </w:rPr>
            </w:pPr>
          </w:p>
        </w:tc>
      </w:tr>
      <w:tr w:rsidR="007345A9" w14:paraId="1C37EBD6" w14:textId="77777777">
        <w:tc>
          <w:tcPr>
            <w:tcW w:w="1805" w:type="dxa"/>
          </w:tcPr>
          <w:p w14:paraId="79EF9A4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7FF4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8414D1C" w14:textId="77777777" w:rsidR="007345A9" w:rsidRDefault="009E0D31">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7345A9" w14:paraId="45B8FC38" w14:textId="77777777">
        <w:tc>
          <w:tcPr>
            <w:tcW w:w="1805" w:type="dxa"/>
          </w:tcPr>
          <w:p w14:paraId="285F41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55B7F7" w14:textId="77777777" w:rsidR="007345A9" w:rsidRDefault="009E0D31">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 xml:space="preserve">Proposal #1.2-1 and Proposal #1.2-2. As we commented earlier, CSI-RS with the same numerology configured to BWP can be used for use cases other than initial access, as an alternative of 480/960 kHz SCS SSB. Some companies stated CSI-RS based RRM measurement is </w:t>
            </w:r>
            <w:r>
              <w:rPr>
                <w:lang w:eastAsia="zh-CN"/>
              </w:rPr>
              <w:lastRenderedPageBreak/>
              <w:t>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87F6888" w14:textId="77777777" w:rsidR="007345A9" w:rsidRDefault="007345A9">
            <w:pPr>
              <w:pStyle w:val="BodyText"/>
              <w:spacing w:after="0"/>
              <w:rPr>
                <w:lang w:eastAsia="zh-CN"/>
              </w:rPr>
            </w:pPr>
          </w:p>
          <w:p w14:paraId="6AD9EF2A" w14:textId="77777777" w:rsidR="007345A9" w:rsidRDefault="009E0D31">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“SSB in non-initial access” include the case of non-initial BWP in Pcell?</w:t>
            </w:r>
          </w:p>
        </w:tc>
      </w:tr>
      <w:tr w:rsidR="007345A9" w14:paraId="3C469FA1" w14:textId="77777777">
        <w:tc>
          <w:tcPr>
            <w:tcW w:w="1805" w:type="dxa"/>
          </w:tcPr>
          <w:p w14:paraId="64B0C1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157" w:type="dxa"/>
          </w:tcPr>
          <w:p w14:paraId="6C074D3A" w14:textId="77777777" w:rsidR="007345A9" w:rsidRDefault="009E0D31">
            <w:r>
              <w:t>We are fine with proposal #1.2-3</w:t>
            </w:r>
          </w:p>
          <w:p w14:paraId="6F2AAB05" w14:textId="77777777" w:rsidR="007345A9" w:rsidRDefault="009E0D31">
            <w:r>
              <w:t>For Proposal #1.2-1:</w:t>
            </w:r>
          </w:p>
          <w:p w14:paraId="52EFCFE2" w14:textId="77777777" w:rsidR="007345A9" w:rsidRDefault="009E0D31">
            <w:pPr>
              <w:pStyle w:val="ListParagraph"/>
              <w:numPr>
                <w:ilvl w:val="0"/>
                <w:numId w:val="7"/>
              </w:numPr>
            </w:pPr>
            <w:r>
              <w:t>1</w:t>
            </w:r>
            <w:r>
              <w:rPr>
                <w:vertAlign w:val="superscript"/>
              </w:rPr>
              <w:t>st</w:t>
            </w:r>
            <w:r>
              <w:t xml:space="preserve"> bullet: we are fine with this</w:t>
            </w:r>
          </w:p>
          <w:p w14:paraId="5506EEB0" w14:textId="77777777" w:rsidR="007345A9" w:rsidRDefault="009E0D31">
            <w:pPr>
              <w:pStyle w:val="ListParagraph"/>
              <w:numPr>
                <w:ilvl w:val="0"/>
                <w:numId w:val="7"/>
              </w:numPr>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05FFAAC3" w14:textId="77777777" w:rsidR="007345A9" w:rsidRDefault="009E0D31">
            <w:pPr>
              <w:pStyle w:val="ListParagraph"/>
              <w:numPr>
                <w:ilvl w:val="0"/>
                <w:numId w:val="7"/>
              </w:numPr>
            </w:pPr>
            <w:r>
              <w:t>3</w:t>
            </w:r>
            <w:r>
              <w:rPr>
                <w:vertAlign w:val="superscript"/>
              </w:rPr>
              <w:t>rd</w:t>
            </w:r>
            <w:r>
              <w:t xml:space="preserve"> bullet: we are fine with this</w:t>
            </w:r>
          </w:p>
        </w:tc>
      </w:tr>
      <w:tr w:rsidR="007345A9" w14:paraId="2E138384" w14:textId="77777777">
        <w:tc>
          <w:tcPr>
            <w:tcW w:w="1805" w:type="dxa"/>
            <w:shd w:val="clear" w:color="auto" w:fill="E2EFD9" w:themeFill="accent6" w:themeFillTint="33"/>
          </w:tcPr>
          <w:p w14:paraId="7C66C47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0D8B24E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7345A9" w14:paraId="4BA7EB7E" w14:textId="77777777">
        <w:tc>
          <w:tcPr>
            <w:tcW w:w="1805" w:type="dxa"/>
          </w:tcPr>
          <w:p w14:paraId="3DA9316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ED80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5FDA1015" w14:textId="77777777" w:rsidR="007345A9" w:rsidRDefault="009E0D31">
            <w:r>
              <w:rPr>
                <w:rFonts w:eastAsia="MS Mincho"/>
                <w:sz w:val="22"/>
                <w:szCs w:val="22"/>
                <w:lang w:eastAsia="ja-JP"/>
              </w:rPr>
              <w:t xml:space="preserve">Regarding P#1.2-3, cell re-selection is considered as a non-initial access as SIB4 indicates them for cell re-selection. </w:t>
            </w:r>
          </w:p>
        </w:tc>
      </w:tr>
      <w:tr w:rsidR="007345A9" w14:paraId="5BEF34C7" w14:textId="77777777">
        <w:tc>
          <w:tcPr>
            <w:tcW w:w="1805" w:type="dxa"/>
          </w:tcPr>
          <w:p w14:paraId="04020FE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5E28BD3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7345A9" w14:paraId="217084BC" w14:textId="77777777">
        <w:tc>
          <w:tcPr>
            <w:tcW w:w="1805" w:type="dxa"/>
          </w:tcPr>
          <w:p w14:paraId="02C89BA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508E61B" w14:textId="77777777" w:rsidR="007345A9" w:rsidRDefault="009E0D31">
            <w:pPr>
              <w:rPr>
                <w:sz w:val="22"/>
                <w:szCs w:val="22"/>
                <w:lang w:eastAsia="ja-JP"/>
              </w:rPr>
            </w:pPr>
            <w:r>
              <w:rPr>
                <w:rFonts w:hint="eastAsia"/>
                <w:sz w:val="22"/>
                <w:szCs w:val="22"/>
                <w:lang w:eastAsia="zh-CN"/>
              </w:rPr>
              <w:t>We support Proposal#1.2-3 and #1.2-4</w:t>
            </w:r>
          </w:p>
        </w:tc>
      </w:tr>
      <w:tr w:rsidR="007345A9" w14:paraId="1FF39882" w14:textId="77777777">
        <w:tc>
          <w:tcPr>
            <w:tcW w:w="1805" w:type="dxa"/>
            <w:shd w:val="clear" w:color="auto" w:fill="E2EFD9" w:themeFill="accent6" w:themeFillTint="33"/>
          </w:tcPr>
          <w:p w14:paraId="74A0F27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D83AF94" w14:textId="77777777" w:rsidR="007345A9" w:rsidRDefault="009E0D31">
            <w:pPr>
              <w:rPr>
                <w:sz w:val="22"/>
                <w:szCs w:val="22"/>
                <w:lang w:eastAsia="zh-CN"/>
              </w:rPr>
            </w:pPr>
            <w:r>
              <w:rPr>
                <w:sz w:val="22"/>
                <w:szCs w:val="22"/>
                <w:lang w:eastAsia="zh-CN"/>
              </w:rPr>
              <w:t>See summary below</w:t>
            </w:r>
          </w:p>
        </w:tc>
      </w:tr>
    </w:tbl>
    <w:p w14:paraId="5F2E819A" w14:textId="77777777" w:rsidR="007345A9" w:rsidRDefault="007345A9">
      <w:pPr>
        <w:pStyle w:val="BodyText"/>
        <w:spacing w:after="0"/>
        <w:rPr>
          <w:rFonts w:ascii="Times New Roman" w:hAnsi="Times New Roman"/>
          <w:sz w:val="22"/>
          <w:szCs w:val="22"/>
          <w:lang w:eastAsia="zh-CN"/>
        </w:rPr>
      </w:pPr>
    </w:p>
    <w:p w14:paraId="162ECAA3" w14:textId="77777777" w:rsidR="007345A9" w:rsidRDefault="007345A9">
      <w:pPr>
        <w:pStyle w:val="BodyText"/>
        <w:spacing w:after="0"/>
        <w:rPr>
          <w:rFonts w:ascii="Times New Roman" w:hAnsi="Times New Roman"/>
          <w:sz w:val="22"/>
          <w:szCs w:val="22"/>
          <w:lang w:eastAsia="zh-CN"/>
        </w:rPr>
      </w:pPr>
    </w:p>
    <w:p w14:paraId="1C2092F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B255E9" w14:textId="77777777" w:rsidR="007345A9" w:rsidRDefault="007345A9">
      <w:pPr>
        <w:pStyle w:val="BodyText"/>
        <w:spacing w:after="0"/>
        <w:rPr>
          <w:rFonts w:ascii="Times New Roman" w:hAnsi="Times New Roman"/>
          <w:sz w:val="22"/>
          <w:szCs w:val="22"/>
          <w:lang w:eastAsia="zh-CN"/>
        </w:rPr>
      </w:pPr>
    </w:p>
    <w:p w14:paraId="5C9699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187D0D0F" w14:textId="77777777" w:rsidR="007345A9" w:rsidRDefault="007345A9">
      <w:pPr>
        <w:pStyle w:val="BodyText"/>
        <w:spacing w:after="0"/>
        <w:rPr>
          <w:rFonts w:ascii="Times New Roman" w:hAnsi="Times New Roman"/>
          <w:sz w:val="22"/>
          <w:szCs w:val="22"/>
          <w:lang w:eastAsia="zh-CN"/>
        </w:rPr>
      </w:pPr>
    </w:p>
    <w:p w14:paraId="106AC7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6B6BA590" w14:textId="77777777" w:rsidR="007345A9" w:rsidRDefault="007345A9">
      <w:pPr>
        <w:pStyle w:val="BodyText"/>
        <w:spacing w:after="0"/>
        <w:rPr>
          <w:rFonts w:ascii="Times New Roman" w:hAnsi="Times New Roman"/>
          <w:sz w:val="22"/>
          <w:szCs w:val="22"/>
          <w:lang w:eastAsia="zh-CN"/>
        </w:rPr>
      </w:pPr>
    </w:p>
    <w:p w14:paraId="1BBB7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02B91965" w14:textId="77777777" w:rsidR="007345A9" w:rsidRDefault="007345A9">
      <w:pPr>
        <w:pStyle w:val="BodyText"/>
        <w:spacing w:after="0"/>
        <w:rPr>
          <w:rFonts w:ascii="Times New Roman" w:hAnsi="Times New Roman"/>
          <w:sz w:val="22"/>
          <w:szCs w:val="22"/>
          <w:lang w:eastAsia="zh-CN"/>
        </w:rPr>
      </w:pPr>
    </w:p>
    <w:p w14:paraId="120FD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04CF640E" w14:textId="77777777" w:rsidR="007345A9" w:rsidRDefault="007345A9">
      <w:pPr>
        <w:pStyle w:val="BodyText"/>
        <w:spacing w:after="0"/>
        <w:rPr>
          <w:rFonts w:ascii="Times New Roman" w:hAnsi="Times New Roman"/>
          <w:sz w:val="22"/>
          <w:szCs w:val="22"/>
          <w:lang w:eastAsia="zh-CN"/>
        </w:rPr>
      </w:pPr>
    </w:p>
    <w:p w14:paraId="233E122D" w14:textId="77777777" w:rsidR="007345A9" w:rsidRDefault="009E0D31">
      <w:pPr>
        <w:pStyle w:val="Heading5"/>
        <w:rPr>
          <w:lang w:eastAsia="zh-CN"/>
        </w:rPr>
      </w:pPr>
      <w:r>
        <w:rPr>
          <w:lang w:eastAsia="zh-CN"/>
        </w:rPr>
        <w:lastRenderedPageBreak/>
        <w:t>Proposal #1.2-2</w:t>
      </w:r>
    </w:p>
    <w:p w14:paraId="1F4C1E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64702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D4837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854D6A" w14:textId="77777777" w:rsidR="007345A9" w:rsidRDefault="007345A9">
      <w:pPr>
        <w:pStyle w:val="BodyText"/>
        <w:spacing w:after="0"/>
        <w:rPr>
          <w:rFonts w:ascii="Times New Roman" w:hAnsi="Times New Roman"/>
          <w:sz w:val="22"/>
          <w:szCs w:val="22"/>
          <w:lang w:eastAsia="zh-CN"/>
        </w:rPr>
      </w:pPr>
    </w:p>
    <w:p w14:paraId="02F7AC49" w14:textId="77777777" w:rsidR="007345A9" w:rsidRDefault="009E0D31">
      <w:pPr>
        <w:pStyle w:val="Heading5"/>
        <w:rPr>
          <w:lang w:eastAsia="zh-CN"/>
        </w:rPr>
      </w:pPr>
      <w:r>
        <w:rPr>
          <w:lang w:eastAsia="zh-CN"/>
        </w:rPr>
        <w:t>Proposal #1.2-4</w:t>
      </w:r>
    </w:p>
    <w:p w14:paraId="729918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6539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FFA7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795B7F4" w14:textId="77777777" w:rsidR="007345A9" w:rsidRDefault="007345A9">
      <w:pPr>
        <w:pStyle w:val="BodyText"/>
        <w:spacing w:after="0"/>
        <w:rPr>
          <w:rFonts w:ascii="Times New Roman" w:hAnsi="Times New Roman"/>
          <w:sz w:val="22"/>
          <w:szCs w:val="22"/>
          <w:lang w:eastAsia="zh-CN"/>
        </w:rPr>
      </w:pPr>
    </w:p>
    <w:p w14:paraId="55BEDAFD" w14:textId="77777777" w:rsidR="007345A9" w:rsidRDefault="009E0D31">
      <w:pPr>
        <w:pStyle w:val="Heading5"/>
        <w:rPr>
          <w:lang w:eastAsia="zh-CN"/>
        </w:rPr>
      </w:pPr>
      <w:r>
        <w:rPr>
          <w:lang w:eastAsia="zh-CN"/>
        </w:rPr>
        <w:t>Proposal #1.2-3</w:t>
      </w:r>
    </w:p>
    <w:p w14:paraId="15E403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765A0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0D4F29E"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Scell, where gNB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(e.g. SSB center frequency, SCS, etc)</w:t>
      </w:r>
    </w:p>
    <w:p w14:paraId="446C5D7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Pr>
          <w:rFonts w:ascii="Times New Roman" w:hAnsi="Times New Roman"/>
          <w:strike/>
          <w:color w:val="C00000"/>
          <w:sz w:val="22"/>
          <w:szCs w:val="22"/>
          <w:lang w:eastAsia="zh-CN"/>
        </w:rPr>
        <w:t>)</w:t>
      </w:r>
      <w:r>
        <w:rPr>
          <w:rFonts w:ascii="Times New Roman" w:hAnsi="Times New Roman"/>
          <w:sz w:val="22"/>
          <w:szCs w:val="22"/>
          <w:lang w:eastAsia="zh-CN"/>
        </w:rPr>
        <w:t>.</w:t>
      </w:r>
    </w:p>
    <w:p w14:paraId="0C4A24FA"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3794BA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5764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6AE331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3EA972E" w14:textId="77777777" w:rsidR="007345A9" w:rsidRDefault="007345A9">
      <w:pPr>
        <w:pStyle w:val="BodyText"/>
        <w:spacing w:after="0"/>
        <w:rPr>
          <w:rFonts w:ascii="Times New Roman" w:hAnsi="Times New Roman"/>
          <w:sz w:val="22"/>
          <w:szCs w:val="22"/>
          <w:lang w:eastAsia="zh-CN"/>
        </w:rPr>
      </w:pPr>
    </w:p>
    <w:p w14:paraId="79B67E6C" w14:textId="77777777" w:rsidR="007345A9" w:rsidRDefault="007345A9">
      <w:pPr>
        <w:pStyle w:val="BodyText"/>
        <w:spacing w:after="0"/>
        <w:rPr>
          <w:rFonts w:ascii="Times New Roman" w:hAnsi="Times New Roman"/>
          <w:sz w:val="22"/>
          <w:szCs w:val="22"/>
          <w:lang w:eastAsia="zh-CN"/>
        </w:rPr>
      </w:pPr>
    </w:p>
    <w:p w14:paraId="691CF6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731792A" w14:textId="77777777" w:rsidR="007345A9" w:rsidRDefault="007345A9">
      <w:pPr>
        <w:pStyle w:val="BodyText"/>
        <w:spacing w:after="0"/>
        <w:rPr>
          <w:rFonts w:ascii="Times New Roman" w:hAnsi="Times New Roman"/>
          <w:sz w:val="22"/>
          <w:szCs w:val="22"/>
          <w:lang w:eastAsia="zh-CN"/>
        </w:rPr>
      </w:pPr>
    </w:p>
    <w:p w14:paraId="6001F9F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46DEDA3C" w14:textId="77777777" w:rsidR="007345A9" w:rsidRDefault="007345A9">
      <w:pPr>
        <w:pStyle w:val="BodyText"/>
        <w:spacing w:after="0"/>
        <w:rPr>
          <w:rFonts w:ascii="Times New Roman" w:hAnsi="Times New Roman"/>
          <w:sz w:val="22"/>
          <w:szCs w:val="22"/>
          <w:lang w:eastAsia="zh-CN"/>
        </w:rPr>
      </w:pPr>
    </w:p>
    <w:p w14:paraId="6E670C68" w14:textId="77777777" w:rsidR="007345A9" w:rsidRDefault="009E0D31">
      <w:pPr>
        <w:pStyle w:val="Heading5"/>
        <w:rPr>
          <w:lang w:eastAsia="zh-CN"/>
        </w:rPr>
      </w:pPr>
      <w:r>
        <w:rPr>
          <w:lang w:eastAsia="zh-CN"/>
        </w:rPr>
        <w:t>Proposal #1.2-5</w:t>
      </w:r>
    </w:p>
    <w:p w14:paraId="0253D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6A2C2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D1B3B2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B96351" w14:textId="77777777" w:rsidR="007345A9" w:rsidRDefault="007345A9">
      <w:pPr>
        <w:pStyle w:val="BodyText"/>
        <w:spacing w:after="0"/>
        <w:rPr>
          <w:rFonts w:ascii="Times New Roman" w:hAnsi="Times New Roman"/>
          <w:sz w:val="22"/>
          <w:szCs w:val="22"/>
          <w:lang w:eastAsia="zh-CN"/>
        </w:rPr>
      </w:pPr>
    </w:p>
    <w:p w14:paraId="2B2408F2" w14:textId="77777777" w:rsidR="007345A9" w:rsidRDefault="007345A9">
      <w:pPr>
        <w:pStyle w:val="BodyText"/>
        <w:spacing w:after="0"/>
        <w:rPr>
          <w:rFonts w:ascii="Times New Roman" w:hAnsi="Times New Roman"/>
          <w:sz w:val="22"/>
          <w:szCs w:val="22"/>
          <w:lang w:eastAsia="zh-CN"/>
        </w:rPr>
      </w:pPr>
    </w:p>
    <w:p w14:paraId="207802AF" w14:textId="77777777" w:rsidR="007345A9" w:rsidRDefault="009E0D31">
      <w:pPr>
        <w:pStyle w:val="Heading5"/>
        <w:rPr>
          <w:lang w:eastAsia="zh-CN"/>
        </w:rPr>
      </w:pPr>
      <w:r>
        <w:rPr>
          <w:lang w:eastAsia="zh-CN"/>
        </w:rPr>
        <w:t>Proposal #1.2-6</w:t>
      </w:r>
    </w:p>
    <w:p w14:paraId="370BB4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570898E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DE480D"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0D7F2A2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62804DAA"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6F30618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Study the initial timing resolution based on low SCS (120 kHz) and its impact on the performance of higher SCS data (480/960 kHz)</w:t>
      </w:r>
    </w:p>
    <w:p w14:paraId="2E19572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D320D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43F8B0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34C58873" w14:textId="77777777" w:rsidR="007345A9" w:rsidRDefault="007345A9">
      <w:pPr>
        <w:pStyle w:val="BodyText"/>
        <w:spacing w:after="0"/>
        <w:rPr>
          <w:rFonts w:ascii="Times New Roman" w:hAnsi="Times New Roman"/>
          <w:sz w:val="22"/>
          <w:szCs w:val="22"/>
          <w:lang w:eastAsia="zh-CN"/>
        </w:rPr>
      </w:pPr>
    </w:p>
    <w:p w14:paraId="191075C0" w14:textId="77777777" w:rsidR="007345A9" w:rsidRDefault="009E0D31">
      <w:pPr>
        <w:pStyle w:val="Heading5"/>
        <w:rPr>
          <w:lang w:eastAsia="zh-CN"/>
        </w:rPr>
      </w:pPr>
      <w:r>
        <w:rPr>
          <w:lang w:eastAsia="zh-CN"/>
        </w:rPr>
        <w:t>Proposal #1.2-7</w:t>
      </w:r>
    </w:p>
    <w:p w14:paraId="278215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85656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C903A6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41D18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B52D7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412DC7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52A05071"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B3AD404" w14:textId="77777777" w:rsidR="007345A9" w:rsidRDefault="007345A9">
      <w:pPr>
        <w:pStyle w:val="BodyText"/>
        <w:spacing w:after="0"/>
        <w:rPr>
          <w:rFonts w:ascii="Times New Roman" w:hAnsi="Times New Roman"/>
          <w:sz w:val="22"/>
          <w:szCs w:val="22"/>
          <w:lang w:eastAsia="zh-CN"/>
        </w:rPr>
      </w:pPr>
    </w:p>
    <w:p w14:paraId="4AE49CE8" w14:textId="77777777" w:rsidR="007345A9" w:rsidRDefault="009E0D31">
      <w:pPr>
        <w:pStyle w:val="Heading5"/>
        <w:rPr>
          <w:lang w:eastAsia="zh-CN"/>
        </w:rPr>
      </w:pPr>
      <w:r>
        <w:rPr>
          <w:lang w:eastAsia="zh-CN"/>
        </w:rPr>
        <w:t>Proposal #1.2-8</w:t>
      </w:r>
    </w:p>
    <w:p w14:paraId="3F644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05541AB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0692D7C0" w14:textId="77777777" w:rsidR="007345A9" w:rsidRDefault="009E0D31">
      <w:pPr>
        <w:pStyle w:val="BodyText"/>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4A6B83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199B83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BWP with 480 kHz/960 kHz SCS can be configured in Pcell</w:t>
      </w:r>
    </w:p>
    <w:p w14:paraId="7E1DAF03"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53CFF3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14:paraId="6BAE5E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enable and how to enable 480/960 kHz single numerology operation for Scell/PSCell with 120kHz SSB</w:t>
      </w:r>
    </w:p>
    <w:p w14:paraId="1B5CD8A0" w14:textId="77777777" w:rsidR="007345A9" w:rsidRDefault="007345A9">
      <w:pPr>
        <w:pStyle w:val="BodyText"/>
        <w:spacing w:after="0"/>
        <w:rPr>
          <w:rFonts w:ascii="Times New Roman" w:hAnsi="Times New Roman"/>
          <w:sz w:val="22"/>
          <w:szCs w:val="22"/>
          <w:lang w:eastAsia="zh-CN"/>
        </w:rPr>
      </w:pPr>
    </w:p>
    <w:p w14:paraId="53EF2932" w14:textId="77777777" w:rsidR="007345A9" w:rsidRDefault="007345A9">
      <w:pPr>
        <w:pStyle w:val="BodyText"/>
        <w:spacing w:after="0"/>
        <w:rPr>
          <w:rFonts w:ascii="Times New Roman" w:hAnsi="Times New Roman"/>
          <w:sz w:val="22"/>
          <w:szCs w:val="22"/>
          <w:lang w:eastAsia="zh-CN"/>
        </w:rPr>
      </w:pPr>
    </w:p>
    <w:p w14:paraId="190C506A" w14:textId="77777777" w:rsidR="007345A9" w:rsidRDefault="009E0D31">
      <w:pPr>
        <w:pStyle w:val="Heading5"/>
        <w:rPr>
          <w:lang w:eastAsia="zh-CN"/>
        </w:rPr>
      </w:pPr>
      <w:r>
        <w:rPr>
          <w:lang w:eastAsia="zh-CN"/>
        </w:rPr>
        <w:t>Proposal #1.2-9 (suggested by LGE)</w:t>
      </w:r>
    </w:p>
    <w:p w14:paraId="08759F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3765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0D1B59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6D3768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1A0DBB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31935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923507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6AD1ED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28121B0"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EF6158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41A3FB6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4AEFD2D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D776B3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1958641D" w14:textId="77777777" w:rsidR="007345A9" w:rsidRDefault="007345A9">
      <w:pPr>
        <w:pStyle w:val="BodyText"/>
        <w:spacing w:after="0"/>
        <w:rPr>
          <w:rFonts w:ascii="Times New Roman" w:hAnsi="Times New Roman"/>
          <w:sz w:val="22"/>
          <w:szCs w:val="22"/>
          <w:lang w:eastAsia="zh-CN"/>
        </w:rPr>
      </w:pPr>
    </w:p>
    <w:p w14:paraId="6F056541" w14:textId="77777777" w:rsidR="007345A9" w:rsidRDefault="007345A9">
      <w:pPr>
        <w:pStyle w:val="BodyText"/>
        <w:spacing w:after="0"/>
        <w:rPr>
          <w:rFonts w:ascii="Times New Roman" w:hAnsi="Times New Roman"/>
          <w:sz w:val="22"/>
          <w:szCs w:val="22"/>
          <w:lang w:eastAsia="zh-CN"/>
        </w:rPr>
      </w:pPr>
    </w:p>
    <w:p w14:paraId="3D0A5BB6" w14:textId="77777777" w:rsidR="007345A9" w:rsidRDefault="009E0D31">
      <w:pPr>
        <w:pStyle w:val="Heading5"/>
        <w:rPr>
          <w:lang w:eastAsia="zh-CN"/>
        </w:rPr>
      </w:pPr>
      <w:r>
        <w:rPr>
          <w:lang w:eastAsia="zh-CN"/>
        </w:rPr>
        <w:t>Proposal #1.2-10 (suggested by Huawei)</w:t>
      </w:r>
    </w:p>
    <w:p w14:paraId="516D1A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1A16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33C9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68D857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4E97635A" w14:textId="77777777" w:rsidR="007345A9" w:rsidRDefault="007345A9">
      <w:pPr>
        <w:pStyle w:val="BodyText"/>
        <w:spacing w:after="0"/>
        <w:rPr>
          <w:rFonts w:ascii="Times New Roman" w:hAnsi="Times New Roman"/>
          <w:sz w:val="22"/>
          <w:szCs w:val="22"/>
          <w:lang w:eastAsia="zh-CN"/>
        </w:rPr>
      </w:pPr>
    </w:p>
    <w:p w14:paraId="20CB4345" w14:textId="77777777" w:rsidR="007345A9" w:rsidRDefault="007345A9">
      <w:pPr>
        <w:pStyle w:val="BodyText"/>
        <w:spacing w:after="0"/>
        <w:rPr>
          <w:rFonts w:ascii="Times New Roman" w:hAnsi="Times New Roman"/>
          <w:sz w:val="22"/>
          <w:szCs w:val="22"/>
          <w:lang w:eastAsia="zh-CN"/>
        </w:rPr>
      </w:pPr>
    </w:p>
    <w:p w14:paraId="30E08429" w14:textId="77777777" w:rsidR="007345A9" w:rsidRDefault="009E0D31">
      <w:pPr>
        <w:pStyle w:val="Heading5"/>
        <w:rPr>
          <w:lang w:eastAsia="zh-CN"/>
        </w:rPr>
      </w:pPr>
      <w:r>
        <w:rPr>
          <w:lang w:eastAsia="zh-CN"/>
        </w:rPr>
        <w:t>Proposal #1.2-11 (modified by Nokia and modified by Qualcomm)</w:t>
      </w:r>
    </w:p>
    <w:p w14:paraId="303AE7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ECCDB7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0D78F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E78A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BF158A"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1AA260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07828F2D" w14:textId="77777777" w:rsidR="007345A9" w:rsidRDefault="009E0D31">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36BB6BA5" w14:textId="77777777" w:rsidR="007345A9" w:rsidRDefault="007345A9">
      <w:pPr>
        <w:pStyle w:val="BodyText"/>
        <w:spacing w:after="0"/>
        <w:rPr>
          <w:rFonts w:ascii="Times New Roman" w:hAnsi="Times New Roman"/>
          <w:sz w:val="22"/>
          <w:szCs w:val="22"/>
          <w:lang w:eastAsia="zh-CN"/>
        </w:rPr>
      </w:pPr>
    </w:p>
    <w:p w14:paraId="4F1D588E" w14:textId="77777777" w:rsidR="007345A9" w:rsidRDefault="007345A9">
      <w:pPr>
        <w:pStyle w:val="BodyText"/>
        <w:spacing w:after="0"/>
        <w:rPr>
          <w:rFonts w:ascii="Times New Roman" w:hAnsi="Times New Roman"/>
          <w:sz w:val="22"/>
          <w:szCs w:val="22"/>
          <w:lang w:eastAsia="zh-CN"/>
        </w:rPr>
      </w:pPr>
    </w:p>
    <w:p w14:paraId="33DB2198" w14:textId="77777777" w:rsidR="007345A9" w:rsidRDefault="007345A9">
      <w:pPr>
        <w:pStyle w:val="BodyText"/>
        <w:spacing w:after="0"/>
        <w:rPr>
          <w:rFonts w:ascii="Times New Roman" w:hAnsi="Times New Roman"/>
          <w:sz w:val="22"/>
          <w:szCs w:val="22"/>
          <w:lang w:eastAsia="zh-CN"/>
        </w:rPr>
      </w:pPr>
    </w:p>
    <w:p w14:paraId="78A48E2B" w14:textId="77777777" w:rsidR="007345A9" w:rsidRDefault="009E0D31">
      <w:pPr>
        <w:pStyle w:val="Heading5"/>
        <w:rPr>
          <w:lang w:eastAsia="zh-CN"/>
        </w:rPr>
      </w:pPr>
      <w:r>
        <w:rPr>
          <w:lang w:eastAsia="zh-CN"/>
        </w:rPr>
        <w:t>Proposal #1.2-12 (update from Ericsson)</w:t>
      </w:r>
    </w:p>
    <w:p w14:paraId="5BEF12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DA708F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0C105E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6B0BDBA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0F644E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2BD09A3"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692777E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A2F898C"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lastRenderedPageBreak/>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7CBC9546"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69B7A154" w14:textId="77777777" w:rsidR="007345A9" w:rsidRDefault="009E0D31">
      <w:pPr>
        <w:pStyle w:val="BodyText"/>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44B4F9F1" w14:textId="77777777" w:rsidR="007345A9" w:rsidRDefault="007345A9">
      <w:pPr>
        <w:pStyle w:val="BodyText"/>
        <w:spacing w:after="0"/>
        <w:rPr>
          <w:rFonts w:ascii="Times New Roman" w:hAnsi="Times New Roman"/>
          <w:sz w:val="22"/>
          <w:szCs w:val="22"/>
          <w:lang w:eastAsia="zh-CN"/>
        </w:rPr>
      </w:pPr>
    </w:p>
    <w:p w14:paraId="6DE578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73995F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766D86D" w14:textId="77777777">
        <w:tc>
          <w:tcPr>
            <w:tcW w:w="1805" w:type="dxa"/>
            <w:shd w:val="clear" w:color="auto" w:fill="D9D9D9" w:themeFill="background1" w:themeFillShade="D9"/>
          </w:tcPr>
          <w:p w14:paraId="173A988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F9E8D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B18E3AD" w14:textId="77777777">
        <w:tc>
          <w:tcPr>
            <w:tcW w:w="1805" w:type="dxa"/>
          </w:tcPr>
          <w:p w14:paraId="7F8990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710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7345A9" w14:paraId="59BB85F0" w14:textId="77777777">
        <w:tc>
          <w:tcPr>
            <w:tcW w:w="1805" w:type="dxa"/>
          </w:tcPr>
          <w:p w14:paraId="24E312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3686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64BFC5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C1449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61034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21C6F2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5174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17EABEAD" w14:textId="77777777" w:rsidR="007345A9" w:rsidRDefault="007345A9">
            <w:pPr>
              <w:pStyle w:val="BodyText"/>
              <w:spacing w:after="0"/>
              <w:rPr>
                <w:rFonts w:ascii="Times New Roman" w:hAnsi="Times New Roman"/>
                <w:sz w:val="22"/>
                <w:szCs w:val="22"/>
                <w:lang w:eastAsia="zh-CN"/>
              </w:rPr>
            </w:pPr>
          </w:p>
          <w:p w14:paraId="23A1BB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0EB54A74" w14:textId="77777777" w:rsidR="007345A9" w:rsidRDefault="009E0D3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w:t>
            </w:r>
            <w:r>
              <w:rPr>
                <w:rFonts w:ascii="Times New Roman" w:hAnsi="Times New Roman"/>
                <w:sz w:val="22"/>
                <w:szCs w:val="22"/>
                <w:lang w:eastAsia="zh-CN"/>
              </w:rPr>
              <w:lastRenderedPageBreak/>
              <w:t>functionality requires significant change to gNB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5BF5F571" w14:textId="77777777" w:rsidR="007345A9" w:rsidRDefault="009E0D31">
            <w:pPr>
              <w:pStyle w:val="BodyText"/>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05D5DD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gNB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78AB9F19" w14:textId="77777777" w:rsidR="007345A9" w:rsidRDefault="007345A9">
            <w:pPr>
              <w:pStyle w:val="BodyText"/>
              <w:spacing w:after="0"/>
              <w:rPr>
                <w:rFonts w:ascii="Times New Roman" w:hAnsi="Times New Roman"/>
                <w:sz w:val="22"/>
                <w:szCs w:val="22"/>
                <w:lang w:eastAsia="zh-CN"/>
              </w:rPr>
            </w:pPr>
          </w:p>
          <w:p w14:paraId="6B036B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D4BA310" w14:textId="77777777" w:rsidR="007345A9" w:rsidRDefault="009E0D31">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7345A9" w14:paraId="553BB10B" w14:textId="77777777">
        <w:tc>
          <w:tcPr>
            <w:tcW w:w="1805" w:type="dxa"/>
          </w:tcPr>
          <w:p w14:paraId="0A0E1C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5642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3A4458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6AF54D8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5FAB99E4"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7345A9" w14:paraId="57B9EB4D" w14:textId="77777777">
        <w:tc>
          <w:tcPr>
            <w:tcW w:w="1805" w:type="dxa"/>
          </w:tcPr>
          <w:p w14:paraId="6E03DE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57981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15793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7345A9" w14:paraId="73C08C5A" w14:textId="77777777">
        <w:tc>
          <w:tcPr>
            <w:tcW w:w="1805" w:type="dxa"/>
          </w:tcPr>
          <w:p w14:paraId="1284C1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lastRenderedPageBreak/>
              <w:t>LG Electronics</w:t>
            </w:r>
          </w:p>
        </w:tc>
        <w:tc>
          <w:tcPr>
            <w:tcW w:w="8157" w:type="dxa"/>
          </w:tcPr>
          <w:p w14:paraId="09ED7A57"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767B24CF"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Pcell after initial access is done with 120 kHz SCS?</w:t>
            </w:r>
          </w:p>
          <w:p w14:paraId="6D4004CB"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We don’t think TRS as the primary t/f sync source even for the case where 480/960 kHz SCS SSB is not introduced. For the serving cell, UE can perform coarse t/f sync procedure based on 120 kHz SCS SSB on Pcell and/or Scell,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4C04D9A7"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711EC9E3"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533EA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7345A9" w14:paraId="4551C59A" w14:textId="77777777">
        <w:tc>
          <w:tcPr>
            <w:tcW w:w="1805" w:type="dxa"/>
          </w:tcPr>
          <w:p w14:paraId="3CD54E0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S</w:t>
            </w:r>
            <w:r>
              <w:rPr>
                <w:rFonts w:ascii="Times New Roman" w:hAnsi="Times New Roman"/>
                <w:sz w:val="22"/>
                <w:lang w:eastAsia="zh-CN"/>
              </w:rPr>
              <w:t>preadtrum</w:t>
            </w:r>
          </w:p>
        </w:tc>
        <w:tc>
          <w:tcPr>
            <w:tcW w:w="8157" w:type="dxa"/>
          </w:tcPr>
          <w:p w14:paraId="5E1F74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7B6E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3FB10E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068510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39D4D31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ssb-ToMeasure, and </w:t>
            </w:r>
          </w:p>
          <w:p w14:paraId="34B3B00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C7450EF"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7345A9" w14:paraId="155BBEA3" w14:textId="77777777">
        <w:tc>
          <w:tcPr>
            <w:tcW w:w="1805" w:type="dxa"/>
          </w:tcPr>
          <w:p w14:paraId="6D168A9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4D0E2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previous view, cell re-selection is an initial access case since it is for non-connected Ues and design of multiplexing between SSB with new SCS and RMSI is needed if new </w:t>
            </w:r>
            <w:r>
              <w:rPr>
                <w:rFonts w:ascii="Times New Roman" w:hAnsi="Times New Roman"/>
                <w:sz w:val="22"/>
                <w:szCs w:val="22"/>
                <w:lang w:eastAsia="zh-CN"/>
              </w:rPr>
              <w:lastRenderedPageBreak/>
              <w:t>SSB SCS is supported for cell re-selection. With that assumption, we proposed to support 480/960kHz for non-initial access and FFS for initial access.</w:t>
            </w:r>
          </w:p>
          <w:p w14:paraId="2C84D8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7F6F3D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9999C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45063C61" w14:textId="77777777" w:rsidR="007345A9" w:rsidRDefault="009E0D31">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1B4732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7345A9" w14:paraId="65A5483A" w14:textId="77777777">
        <w:tc>
          <w:tcPr>
            <w:tcW w:w="1805" w:type="dxa"/>
          </w:tcPr>
          <w:p w14:paraId="7BAD3D17"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ZTE, Sanechips</w:t>
            </w:r>
          </w:p>
        </w:tc>
        <w:tc>
          <w:tcPr>
            <w:tcW w:w="8157" w:type="dxa"/>
          </w:tcPr>
          <w:p w14:paraId="400D9F4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345A9" w14:paraId="53D00711" w14:textId="77777777">
        <w:tc>
          <w:tcPr>
            <w:tcW w:w="1805" w:type="dxa"/>
          </w:tcPr>
          <w:p w14:paraId="10D0D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60411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r>
              <w:rPr>
                <w:rFonts w:ascii="Times New Roman" w:hAnsi="Times New Roman" w:hint="eastAsia"/>
                <w:sz w:val="22"/>
                <w:lang w:eastAsia="zh-CN"/>
              </w:rPr>
              <w:t>S</w:t>
            </w:r>
            <w:r>
              <w:rPr>
                <w:rFonts w:ascii="Times New Roman" w:hAnsi="Times New Roman"/>
                <w:sz w:val="22"/>
                <w:lang w:eastAsia="zh-CN"/>
              </w:rPr>
              <w:t>preadtrum</w:t>
            </w:r>
            <w:r>
              <w:rPr>
                <w:rFonts w:ascii="Times New Roman" w:eastAsiaTheme="minorEastAsia" w:hAnsi="Times New Roman" w:hint="eastAsia"/>
                <w:sz w:val="22"/>
                <w:szCs w:val="22"/>
                <w:lang w:eastAsia="ko-KR"/>
              </w:rPr>
              <w:t>:</w:t>
            </w:r>
          </w:p>
          <w:p w14:paraId="551D381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5CFDE515"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134A33D8"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gNBs provide the same numerology SSB.</w:t>
            </w:r>
          </w:p>
          <w:p w14:paraId="20B39773"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24C5D02D"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7345A9" w14:paraId="46710AFD" w14:textId="77777777">
        <w:tc>
          <w:tcPr>
            <w:tcW w:w="1805" w:type="dxa"/>
          </w:tcPr>
          <w:p w14:paraId="6EAC044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2CB6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w:t>
            </w:r>
            <w:r>
              <w:rPr>
                <w:rFonts w:ascii="Times New Roman" w:hAnsi="Times New Roman"/>
                <w:sz w:val="22"/>
                <w:szCs w:val="22"/>
                <w:lang w:eastAsia="zh-CN"/>
              </w:rPr>
              <w:lastRenderedPageBreak/>
              <w:t>As indicated by Intel, support of 480/960K SSB is optional and doesn’t mandate all Ues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7345A9" w14:paraId="289F74C3" w14:textId="77777777">
        <w:tc>
          <w:tcPr>
            <w:tcW w:w="1805" w:type="dxa"/>
          </w:tcPr>
          <w:p w14:paraId="79BF74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157" w:type="dxa"/>
          </w:tcPr>
          <w:p w14:paraId="40EB4E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E3680F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2BFD709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D474C5"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p>
          <w:p w14:paraId="55907A5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22B22E1B"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7345A9" w14:paraId="35005C9C" w14:textId="77777777">
        <w:tc>
          <w:tcPr>
            <w:tcW w:w="1805" w:type="dxa"/>
          </w:tcPr>
          <w:p w14:paraId="084F24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5F28A2F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In general, we are Ok with Proposal #1.2-5. However, same numerology operation if 480/960KHz are used for SSB which can not be achieved in case of 240KHz.</w:t>
            </w:r>
          </w:p>
        </w:tc>
      </w:tr>
      <w:tr w:rsidR="007345A9" w14:paraId="700C8B4A" w14:textId="77777777">
        <w:tc>
          <w:tcPr>
            <w:tcW w:w="1805" w:type="dxa"/>
          </w:tcPr>
          <w:p w14:paraId="69ED8A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8EF513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7345A9" w14:paraId="788139DC" w14:textId="77777777">
        <w:tc>
          <w:tcPr>
            <w:tcW w:w="1805" w:type="dxa"/>
          </w:tcPr>
          <w:p w14:paraId="2C4898E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81FD6D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7345A9" w14:paraId="347F7EB9" w14:textId="77777777">
        <w:tc>
          <w:tcPr>
            <w:tcW w:w="1805" w:type="dxa"/>
          </w:tcPr>
          <w:p w14:paraId="1095AB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58E5F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14:paraId="098CB5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14:paraId="760AC3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15EA02A6" w14:textId="77777777" w:rsidR="007345A9" w:rsidRDefault="009E0D31">
            <w:pPr>
              <w:pStyle w:val="BodyText"/>
              <w:spacing w:after="0"/>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4D7458DF" w14:textId="77777777" w:rsidR="007345A9" w:rsidRDefault="009E0D3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03823031" w14:textId="77777777" w:rsidR="007345A9" w:rsidRDefault="009E0D31">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7345A9" w14:paraId="2DBF40E4" w14:textId="77777777">
        <w:tc>
          <w:tcPr>
            <w:tcW w:w="1805" w:type="dxa"/>
          </w:tcPr>
          <w:p w14:paraId="1A2D5E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98FC99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7C358550" w14:textId="77777777" w:rsidR="007345A9" w:rsidRDefault="007345A9">
            <w:pPr>
              <w:pStyle w:val="BodyText"/>
              <w:spacing w:after="0"/>
              <w:rPr>
                <w:rFonts w:ascii="Times New Roman" w:hAnsi="Times New Roman"/>
                <w:sz w:val="22"/>
                <w:szCs w:val="22"/>
                <w:lang w:eastAsia="zh-CN"/>
              </w:rPr>
            </w:pPr>
          </w:p>
          <w:p w14:paraId="2C4837A3" w14:textId="77777777" w:rsidR="007345A9" w:rsidRDefault="009E0D31">
            <w:pPr>
              <w:pStyle w:val="BodyText"/>
              <w:numPr>
                <w:ilvl w:val="0"/>
                <w:numId w:val="6"/>
              </w:numPr>
              <w:spacing w:after="0"/>
              <w:rPr>
                <w:ins w:id="9" w:author="Young Woo Kwak" w:date="2021-02-01T14:16:00Z"/>
                <w:rFonts w:ascii="Times New Roman" w:hAnsi="Times New Roman"/>
                <w:sz w:val="22"/>
                <w:szCs w:val="22"/>
                <w:lang w:eastAsia="zh-CN"/>
              </w:rPr>
            </w:pPr>
            <w:r>
              <w:rPr>
                <w:rFonts w:ascii="Times New Roman" w:hAnsi="Times New Roman"/>
                <w:sz w:val="22"/>
                <w:szCs w:val="22"/>
                <w:lang w:eastAsia="zh-CN"/>
              </w:rPr>
              <w:lastRenderedPageBreak/>
              <w:t xml:space="preserve">Support 480kHz and 960kHz SSB SCS </w:t>
            </w:r>
            <w:ins w:id="10" w:author="Young Woo Kwak" w:date="2021-02-01T14:16:00Z">
              <w:r>
                <w:rPr>
                  <w:rFonts w:ascii="Times New Roman" w:hAnsi="Times New Roman"/>
                  <w:sz w:val="22"/>
                  <w:szCs w:val="22"/>
                  <w:lang w:eastAsia="zh-CN"/>
                </w:rPr>
                <w:t>when following conditions are satisfied:</w:t>
              </w:r>
            </w:ins>
          </w:p>
          <w:p w14:paraId="698B3F81" w14:textId="77777777" w:rsidR="007345A9" w:rsidRDefault="009E0D31">
            <w:pPr>
              <w:pStyle w:val="BodyText"/>
              <w:numPr>
                <w:ilvl w:val="1"/>
                <w:numId w:val="6"/>
              </w:numPr>
              <w:spacing w:after="0"/>
              <w:rPr>
                <w:ins w:id="11" w:author="Young Woo Kwak" w:date="2021-02-01T14:15:00Z"/>
                <w:rFonts w:ascii="Times New Roman" w:hAnsi="Times New Roman"/>
                <w:sz w:val="22"/>
                <w:szCs w:val="22"/>
                <w:lang w:eastAsia="zh-CN"/>
              </w:rPr>
            </w:pPr>
            <w:del w:id="12"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3"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1E102928" w14:textId="77777777" w:rsidR="007345A9" w:rsidRDefault="009E0D31">
            <w:pPr>
              <w:pStyle w:val="BodyText"/>
              <w:numPr>
                <w:ilvl w:val="1"/>
                <w:numId w:val="6"/>
              </w:numPr>
              <w:spacing w:after="0"/>
              <w:rPr>
                <w:rFonts w:ascii="Times New Roman" w:hAnsi="Times New Roman"/>
                <w:sz w:val="22"/>
                <w:szCs w:val="22"/>
                <w:lang w:eastAsia="zh-CN"/>
              </w:rPr>
            </w:pPr>
            <w:ins w:id="14" w:author="Young Woo Kwak" w:date="2021-02-01T14:17:00Z">
              <w:r>
                <w:rPr>
                  <w:rFonts w:ascii="Times New Roman" w:hAnsi="Times New Roman"/>
                  <w:sz w:val="22"/>
                  <w:szCs w:val="22"/>
                  <w:lang w:eastAsia="zh-CN"/>
                </w:rPr>
                <w:t>SCS of PDCCH/PDSCH is identical with SCS of SSB</w:t>
              </w:r>
            </w:ins>
          </w:p>
          <w:p w14:paraId="6D07A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AE7CE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09FC43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7345A9" w14:paraId="28C2CEC1" w14:textId="77777777">
        <w:tc>
          <w:tcPr>
            <w:tcW w:w="1805" w:type="dxa"/>
          </w:tcPr>
          <w:p w14:paraId="1D292A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F429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482448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330B4329"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521C5AAE"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Spreadtrum’s comment that at least for cell-selection, there is no way to use CSI-RS to replace the functionality of SSB (even in Rel-17 power saving, it has been agreed that CSI-RS in IDLE mode cannot be used for neighboring cell measurement). </w:t>
            </w:r>
          </w:p>
          <w:p w14:paraId="24CF966F"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gNB side or UE side, our response is, at least from our interest of business, it’s from both sides, and we believe this observation is obtained by many other companies including both sides as well. </w:t>
            </w:r>
          </w:p>
          <w:p w14:paraId="4ACAF644"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Spreadtrum, there is no such CSI-RS based cell search in implementation (actually the CSI-RS sequences are too many for blind detection), and if a gNB intends to acquire a cell’s information of a new cell, SSB based RRM is the basic (that’s why SSB based RRM is mandatory but CSI-RS based is not), and actually any procedure of cell-reselection and handover cannot fully avoid the use of SSB based RRM in all cases. </w:t>
            </w:r>
          </w:p>
          <w:p w14:paraId="675675A7"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w:t>
            </w:r>
            <w:r>
              <w:rPr>
                <w:rFonts w:ascii="Times New Roman" w:hAnsi="Times New Roman"/>
                <w:sz w:val="22"/>
                <w:szCs w:val="22"/>
                <w:lang w:eastAsia="zh-CN"/>
              </w:rPr>
              <w:lastRenderedPageBreak/>
              <w:t xml:space="preserve">inflexibility on multiplexing HARQ when a large number of symbols have to be DL due to overlapping with SSB.  </w:t>
            </w:r>
          </w:p>
          <w:p w14:paraId="7AEC7788"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5CB2A3E0"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4C45B1CC"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7345A9" w14:paraId="47A2547E" w14:textId="77777777">
        <w:tc>
          <w:tcPr>
            <w:tcW w:w="1805" w:type="dxa"/>
          </w:tcPr>
          <w:p w14:paraId="54828E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2F9A88D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5680DB5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286BE27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4DDBAF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FF1F4E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004DE6F7" w14:textId="77777777" w:rsidR="007345A9" w:rsidRDefault="007345A9">
            <w:pPr>
              <w:pStyle w:val="BodyText"/>
              <w:spacing w:after="0"/>
              <w:rPr>
                <w:rFonts w:ascii="Times New Roman" w:eastAsiaTheme="minorEastAsia" w:hAnsi="Times New Roman"/>
                <w:sz w:val="22"/>
                <w:szCs w:val="22"/>
                <w:lang w:eastAsia="ko-KR"/>
              </w:rPr>
            </w:pPr>
          </w:p>
        </w:tc>
      </w:tr>
      <w:tr w:rsidR="007345A9" w14:paraId="045E6392" w14:textId="77777777">
        <w:tc>
          <w:tcPr>
            <w:tcW w:w="1805" w:type="dxa"/>
          </w:tcPr>
          <w:p w14:paraId="3990398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6CFC74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Spreadtrum:</w:t>
            </w:r>
          </w:p>
          <w:p w14:paraId="2C10CE2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BC22C4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286AEC"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409A80C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024B301C" w14:textId="77777777" w:rsidR="007345A9" w:rsidRDefault="007345A9">
            <w:pPr>
              <w:pStyle w:val="BodyText"/>
              <w:spacing w:after="0"/>
              <w:rPr>
                <w:rFonts w:ascii="Times New Roman" w:eastAsiaTheme="minorEastAsia" w:hAnsi="Times New Roman"/>
                <w:sz w:val="22"/>
                <w:szCs w:val="22"/>
                <w:lang w:eastAsia="ko-KR"/>
              </w:rPr>
            </w:pPr>
          </w:p>
          <w:p w14:paraId="198156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11D3B214"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01635674" w14:textId="77777777" w:rsidR="007345A9" w:rsidRDefault="007345A9">
            <w:pPr>
              <w:pStyle w:val="BodyText"/>
              <w:spacing w:after="0"/>
              <w:rPr>
                <w:rFonts w:ascii="Times New Roman" w:eastAsiaTheme="minorEastAsia" w:hAnsi="Times New Roman"/>
                <w:sz w:val="22"/>
                <w:szCs w:val="22"/>
                <w:lang w:eastAsia="ko-KR"/>
              </w:rPr>
            </w:pPr>
          </w:p>
          <w:p w14:paraId="5AF84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0F7E5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12235B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874990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C1FB98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81C251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AC6AE2E" w14:textId="77777777" w:rsidR="007345A9" w:rsidRDefault="007345A9">
            <w:pPr>
              <w:pStyle w:val="BodyText"/>
              <w:spacing w:after="0"/>
              <w:rPr>
                <w:rFonts w:ascii="Times New Roman" w:eastAsiaTheme="minorEastAsia" w:hAnsi="Times New Roman"/>
                <w:sz w:val="22"/>
                <w:szCs w:val="22"/>
                <w:lang w:eastAsia="ko-KR"/>
              </w:rPr>
            </w:pPr>
          </w:p>
          <w:p w14:paraId="2314EC9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4C5E49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RRC configuration for TRS: Still I don’t understand the scenario that Intel is assuming. Once a UE is connected with Pcell 120 kHz, the UE can be configured with Scell 480 kHz + TRS 480 kHz + SSB 120 kHz on Scell, by RRC signaling with 120 kHz PDSCH on Pcell. Then, UE activates Scell and get the timing based on 120 kHz SSB and 480 kHz TRS for Scell. What is the problem in this scenario?</w:t>
            </w:r>
          </w:p>
          <w:p w14:paraId="66DFD02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3341F4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E4552A8" w14:textId="77777777">
        <w:tc>
          <w:tcPr>
            <w:tcW w:w="1805" w:type="dxa"/>
          </w:tcPr>
          <w:p w14:paraId="341E9D5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157" w:type="dxa"/>
          </w:tcPr>
          <w:p w14:paraId="158739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FC2FD7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7683A56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336E8B6F" w14:textId="77777777" w:rsidR="007345A9" w:rsidRDefault="007345A9">
            <w:pPr>
              <w:pStyle w:val="BodyText"/>
              <w:spacing w:after="0"/>
              <w:rPr>
                <w:rFonts w:ascii="Times New Roman" w:eastAsiaTheme="minorEastAsia" w:hAnsi="Times New Roman"/>
                <w:sz w:val="22"/>
                <w:szCs w:val="22"/>
                <w:lang w:eastAsia="ko-KR"/>
              </w:rPr>
            </w:pPr>
          </w:p>
          <w:p w14:paraId="32E801C2" w14:textId="77777777" w:rsidR="007345A9" w:rsidRDefault="009E0D31">
            <w:pPr>
              <w:pStyle w:val="Heading5"/>
              <w:outlineLvl w:val="4"/>
              <w:rPr>
                <w:lang w:eastAsia="zh-CN"/>
              </w:rPr>
            </w:pPr>
            <w:r>
              <w:rPr>
                <w:lang w:eastAsia="zh-CN"/>
              </w:rPr>
              <w:t>Proposal #1.2-5</w:t>
            </w:r>
          </w:p>
          <w:p w14:paraId="0998408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0F129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2EC785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7504A76" w14:textId="77777777" w:rsidR="007345A9" w:rsidRDefault="007345A9">
            <w:pPr>
              <w:pStyle w:val="BodyText"/>
              <w:spacing w:after="0"/>
              <w:rPr>
                <w:rFonts w:ascii="Times New Roman" w:eastAsiaTheme="minorEastAsia" w:hAnsi="Times New Roman"/>
                <w:sz w:val="22"/>
                <w:szCs w:val="22"/>
                <w:lang w:eastAsia="ko-KR"/>
              </w:rPr>
            </w:pPr>
          </w:p>
        </w:tc>
      </w:tr>
      <w:tr w:rsidR="007345A9" w14:paraId="0B93FB06" w14:textId="77777777">
        <w:tc>
          <w:tcPr>
            <w:tcW w:w="1805" w:type="dxa"/>
          </w:tcPr>
          <w:p w14:paraId="6480B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39DD2F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7564280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1E61320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1C8C5C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E575215"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56F4C8B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07C51390"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E8C313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347C8E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3F3A7F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357FFC09"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09F4B36C" w14:textId="77777777" w:rsidR="007345A9" w:rsidRDefault="007345A9">
            <w:pPr>
              <w:pStyle w:val="BodyText"/>
              <w:spacing w:after="0"/>
              <w:ind w:left="760"/>
              <w:rPr>
                <w:rFonts w:ascii="Times New Roman" w:eastAsiaTheme="minorEastAsia" w:hAnsi="Times New Roman"/>
                <w:sz w:val="22"/>
                <w:szCs w:val="22"/>
                <w:lang w:eastAsia="ko-KR"/>
              </w:rPr>
            </w:pPr>
          </w:p>
        </w:tc>
      </w:tr>
      <w:tr w:rsidR="007345A9" w14:paraId="665E6AE8" w14:textId="77777777">
        <w:tc>
          <w:tcPr>
            <w:tcW w:w="1805" w:type="dxa"/>
          </w:tcPr>
          <w:p w14:paraId="4711BE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157" w:type="dxa"/>
          </w:tcPr>
          <w:p w14:paraId="0ED5F7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41855AF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Optionality of CSI-RS: At least from our perspective, CSI-RS cannot be an optional for a UE supporting 480/960 kHz SCS. CSI-RS for tracking should be supported for the UE, considering BW of CSI-RS (full RB) vs. SSB (20 RBs).</w:t>
            </w:r>
          </w:p>
          <w:p w14:paraId="3400AC8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E759E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7E701EB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E568C9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495BAB42"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CC5E43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2ED1A2C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B5F2D2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4D53D7C1"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488F5D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4CBE3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C2AB7F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DDFA8EF"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3860D9D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769251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1A82506" w14:textId="77777777">
        <w:tc>
          <w:tcPr>
            <w:tcW w:w="1805" w:type="dxa"/>
          </w:tcPr>
          <w:p w14:paraId="4F3836E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3A9EEF9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7E5B66F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138A51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3C72C12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1969E9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0F268A3B" w14:textId="77777777" w:rsidR="007345A9" w:rsidRDefault="009E0D31">
            <w:pPr>
              <w:pStyle w:val="Heading5"/>
              <w:outlineLvl w:val="4"/>
              <w:rPr>
                <w:lang w:eastAsia="zh-CN"/>
              </w:rPr>
            </w:pPr>
            <w:r>
              <w:rPr>
                <w:lang w:eastAsia="zh-CN"/>
              </w:rPr>
              <w:t>Proposal #1.2-5</w:t>
            </w:r>
          </w:p>
          <w:p w14:paraId="5491B99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58902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303C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5"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9879691" w14:textId="77777777" w:rsidR="007345A9" w:rsidRDefault="007345A9">
            <w:pPr>
              <w:pStyle w:val="BodyText"/>
              <w:spacing w:after="0"/>
              <w:rPr>
                <w:rFonts w:ascii="Times New Roman" w:eastAsiaTheme="minorEastAsia" w:hAnsi="Times New Roman"/>
                <w:sz w:val="22"/>
                <w:szCs w:val="22"/>
                <w:lang w:eastAsia="ko-KR"/>
              </w:rPr>
            </w:pPr>
          </w:p>
        </w:tc>
      </w:tr>
      <w:tr w:rsidR="007345A9" w14:paraId="025D0511" w14:textId="77777777">
        <w:tc>
          <w:tcPr>
            <w:tcW w:w="1805" w:type="dxa"/>
          </w:tcPr>
          <w:p w14:paraId="7AA123AE"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12E2B58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1E5A1A44"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01AE549C" w14:textId="77777777" w:rsidR="007345A9" w:rsidRDefault="009E0D31">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7F0971A"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E17D4B" w14:textId="77777777" w:rsidR="007345A9" w:rsidRDefault="009E0D31">
            <w:pPr>
              <w:pStyle w:val="BodyText"/>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7C905D3D" w14:textId="77777777" w:rsidR="007345A9" w:rsidRDefault="009E0D31">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955F9CD" w14:textId="77777777" w:rsidR="007345A9" w:rsidRDefault="009E0D31">
            <w:pPr>
              <w:pStyle w:val="BodyText"/>
              <w:numPr>
                <w:ilvl w:val="1"/>
                <w:numId w:val="7"/>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7345A9" w14:paraId="02841B9D" w14:textId="77777777">
        <w:tc>
          <w:tcPr>
            <w:tcW w:w="1805" w:type="dxa"/>
          </w:tcPr>
          <w:p w14:paraId="45981D9D" w14:textId="77777777" w:rsidR="007345A9" w:rsidRDefault="009E0D31">
            <w:pPr>
              <w:pStyle w:val="BodyText"/>
              <w:spacing w:after="0"/>
              <w:rPr>
                <w:rFonts w:ascii="Times New Roman" w:eastAsia="MS Mincho" w:hAnsi="Times New Roman"/>
                <w:lang w:eastAsia="ja-JP"/>
              </w:rPr>
            </w:pPr>
            <w:r>
              <w:rPr>
                <w:rFonts w:ascii="Times New Roman" w:eastAsiaTheme="minorEastAsia" w:hAnsi="Times New Roman"/>
                <w:sz w:val="22"/>
                <w:lang w:eastAsia="ko-KR"/>
              </w:rPr>
              <w:t>Ericsson 2</w:t>
            </w:r>
          </w:p>
        </w:tc>
        <w:tc>
          <w:tcPr>
            <w:tcW w:w="8157" w:type="dxa"/>
          </w:tcPr>
          <w:p w14:paraId="77B4F1F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73B39114" w14:textId="77777777" w:rsidR="007345A9" w:rsidRDefault="009E0D31">
            <w:pPr>
              <w:pStyle w:val="BodyText"/>
              <w:spacing w:after="0"/>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4AD1B250" w14:textId="77777777" w:rsidR="007345A9" w:rsidRDefault="007345A9">
            <w:pPr>
              <w:pStyle w:val="BodyText"/>
              <w:spacing w:after="0"/>
              <w:rPr>
                <w:rFonts w:ascii="Times New Roman" w:eastAsiaTheme="minorEastAsia" w:hAnsi="Times New Roman"/>
                <w:sz w:val="22"/>
                <w:lang w:eastAsia="ko-KR"/>
              </w:rPr>
            </w:pPr>
          </w:p>
          <w:p w14:paraId="69B27F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t>
            </w:r>
            <w:r>
              <w:rPr>
                <w:rFonts w:ascii="Times New Roman" w:eastAsiaTheme="minorEastAsia" w:hAnsi="Times New Roman"/>
                <w:sz w:val="22"/>
                <w:lang w:eastAsia="ko-KR"/>
              </w:rPr>
              <w:lastRenderedPageBreak/>
              <w:t xml:space="preserve">we can revisit this use case once there is a decision on whether or not 240/480/960 kHz is supported for initial access. Hence, we still prefer to modify the proposal as follows: </w:t>
            </w:r>
          </w:p>
          <w:p w14:paraId="7FC8B26E" w14:textId="77777777" w:rsidR="007345A9" w:rsidRDefault="007345A9">
            <w:pPr>
              <w:pStyle w:val="BodyText"/>
              <w:spacing w:after="0"/>
              <w:rPr>
                <w:rFonts w:ascii="Times New Roman" w:hAnsi="Times New Roman"/>
                <w:sz w:val="22"/>
                <w:lang w:eastAsia="zh-CN"/>
              </w:rPr>
            </w:pPr>
          </w:p>
          <w:p w14:paraId="517233A6" w14:textId="77777777" w:rsidR="007345A9" w:rsidRDefault="009E0D31">
            <w:pPr>
              <w:pStyle w:val="Heading5"/>
              <w:outlineLvl w:val="4"/>
              <w:rPr>
                <w:lang w:eastAsia="zh-CN"/>
              </w:rPr>
            </w:pPr>
            <w:r>
              <w:rPr>
                <w:lang w:eastAsia="zh-CN"/>
              </w:rPr>
              <w:t>Proposal #1.2-5</w:t>
            </w:r>
          </w:p>
          <w:p w14:paraId="253453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37CDA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7C598CF" w14:textId="77777777" w:rsidR="007345A9" w:rsidRDefault="009E0D31">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7345A9" w14:paraId="76195FE4" w14:textId="77777777">
        <w:tc>
          <w:tcPr>
            <w:tcW w:w="1805" w:type="dxa"/>
            <w:shd w:val="clear" w:color="auto" w:fill="E2EFD9" w:themeFill="accent6" w:themeFillTint="33"/>
          </w:tcPr>
          <w:p w14:paraId="2124046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7DCA410E"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532EB2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4175EDA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To put all the options on the table, I’ve also added P1.2-8. I’ve added some questions that were asked by companies as FFS. However, I must admit that P1.2-8 likely requires more work and might be unstable at the moment.</w:t>
            </w:r>
          </w:p>
          <w:p w14:paraId="642B8EF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7345A9" w14:paraId="1CB0E51B" w14:textId="77777777">
        <w:tc>
          <w:tcPr>
            <w:tcW w:w="1805" w:type="dxa"/>
          </w:tcPr>
          <w:p w14:paraId="4680A1D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FCCAFA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7A7BACF9" w14:textId="77777777" w:rsidR="007345A9" w:rsidRDefault="007345A9">
            <w:pPr>
              <w:pStyle w:val="BodyText"/>
              <w:spacing w:after="0"/>
              <w:rPr>
                <w:rFonts w:ascii="Times New Roman" w:eastAsiaTheme="minorEastAsia" w:hAnsi="Times New Roman"/>
                <w:sz w:val="22"/>
                <w:lang w:eastAsia="ko-KR"/>
              </w:rPr>
            </w:pPr>
          </w:p>
          <w:p w14:paraId="75A7D0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1FE7A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5AA138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7605779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ACA8BB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75DCE0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4B6D73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356C051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C0B4913"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7FF26F6"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lastRenderedPageBreak/>
              <w:t>initial cell search complexity</w:t>
            </w:r>
          </w:p>
          <w:p w14:paraId="028662A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883EF8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788994E4"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121E73D" w14:textId="77777777" w:rsidR="007345A9" w:rsidRDefault="007345A9">
            <w:pPr>
              <w:pStyle w:val="BodyText"/>
              <w:spacing w:after="0"/>
              <w:rPr>
                <w:rFonts w:ascii="Times New Roman" w:eastAsiaTheme="minorEastAsia" w:hAnsi="Times New Roman"/>
                <w:sz w:val="22"/>
                <w:lang w:eastAsia="ko-KR"/>
              </w:rPr>
            </w:pPr>
          </w:p>
        </w:tc>
      </w:tr>
      <w:tr w:rsidR="007345A9" w14:paraId="7B297E0E" w14:textId="77777777">
        <w:tc>
          <w:tcPr>
            <w:tcW w:w="1805" w:type="dxa"/>
          </w:tcPr>
          <w:p w14:paraId="4951FD6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Mediatek</w:t>
            </w:r>
          </w:p>
        </w:tc>
        <w:tc>
          <w:tcPr>
            <w:tcW w:w="8157" w:type="dxa"/>
          </w:tcPr>
          <w:p w14:paraId="6972FB8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7345A9" w14:paraId="19289CDB" w14:textId="77777777">
        <w:tc>
          <w:tcPr>
            <w:tcW w:w="1805" w:type="dxa"/>
          </w:tcPr>
          <w:p w14:paraId="01D5C88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017A12F3"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335A11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scs hypotheses are supported for initial cell selection, in my understanding UE can assume, that intra-frequency neighboring cells would share same numerology. We could consider similar assumption also for </w:t>
            </w:r>
            <w:r>
              <w:rPr>
                <w:rFonts w:ascii="Times New Roman" w:hAnsi="Times New Roman"/>
                <w:sz w:val="22"/>
                <w:szCs w:val="22"/>
                <w:lang w:eastAsia="zh-CN"/>
              </w:rPr>
              <w:t>for NR operating 52.6 ~ 71 GHz.</w:t>
            </w:r>
          </w:p>
          <w:p w14:paraId="7B71AB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2C52EF7" w14:textId="77777777" w:rsidR="007345A9" w:rsidRDefault="007345A9">
            <w:pPr>
              <w:pStyle w:val="Heading5"/>
              <w:outlineLvl w:val="4"/>
              <w:rPr>
                <w:lang w:eastAsia="zh-CN"/>
              </w:rPr>
            </w:pPr>
          </w:p>
          <w:p w14:paraId="71A7A7F3" w14:textId="77777777" w:rsidR="007345A9" w:rsidRDefault="009E0D31">
            <w:pPr>
              <w:pStyle w:val="Heading5"/>
              <w:outlineLvl w:val="4"/>
              <w:rPr>
                <w:lang w:eastAsia="zh-CN"/>
              </w:rPr>
            </w:pPr>
            <w:r>
              <w:rPr>
                <w:lang w:eastAsia="zh-CN"/>
              </w:rPr>
              <w:t>Proposal #1.2-7 (</w:t>
            </w:r>
            <w:r>
              <w:rPr>
                <w:highlight w:val="yellow"/>
                <w:lang w:eastAsia="zh-CN"/>
              </w:rPr>
              <w:t>modified</w:t>
            </w:r>
            <w:r>
              <w:rPr>
                <w:lang w:eastAsia="zh-CN"/>
              </w:rPr>
              <w:t>)</w:t>
            </w:r>
          </w:p>
          <w:p w14:paraId="47E2F6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6918B6E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2E245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9352F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5A82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4341CA2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4DF4012B"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4DDBCC5" w14:textId="77777777" w:rsidR="007345A9" w:rsidRDefault="007345A9">
            <w:pPr>
              <w:pStyle w:val="BodyText"/>
              <w:spacing w:after="0"/>
              <w:rPr>
                <w:rFonts w:ascii="Times New Roman" w:eastAsiaTheme="minorEastAsia" w:hAnsi="Times New Roman"/>
                <w:sz w:val="22"/>
                <w:lang w:eastAsia="ko-KR"/>
              </w:rPr>
            </w:pPr>
          </w:p>
          <w:p w14:paraId="699F857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scs for SSB and control/data, it should be possible for the UE to access a cell that operates only with aforementioned numerology, even from IDLE. So we would prefer not to restrict/preclude the case when CORESET#0 and Type0-PDCCH SS configuration are provide by MIB.</w:t>
            </w:r>
          </w:p>
          <w:p w14:paraId="27D107E5" w14:textId="77777777" w:rsidR="007345A9" w:rsidRDefault="007345A9">
            <w:pPr>
              <w:pStyle w:val="BodyText"/>
              <w:spacing w:after="0"/>
              <w:rPr>
                <w:rFonts w:ascii="Times New Roman" w:eastAsiaTheme="minorEastAsia" w:hAnsi="Times New Roman"/>
                <w:sz w:val="22"/>
                <w:lang w:eastAsia="ko-KR"/>
              </w:rPr>
            </w:pPr>
          </w:p>
        </w:tc>
      </w:tr>
      <w:tr w:rsidR="007345A9" w14:paraId="7477B26E" w14:textId="77777777">
        <w:tc>
          <w:tcPr>
            <w:tcW w:w="1805" w:type="dxa"/>
          </w:tcPr>
          <w:p w14:paraId="46164E0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60BC65E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369DC5A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5DB377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48F289D9" w14:textId="77777777" w:rsidR="007345A9" w:rsidRDefault="009E0D31">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1B9F1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1E09DE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11663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32EF96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C7ABA0E" w14:textId="77777777" w:rsidR="007345A9" w:rsidRDefault="007345A9">
            <w:pPr>
              <w:pStyle w:val="BodyText"/>
              <w:spacing w:after="0"/>
              <w:rPr>
                <w:rFonts w:ascii="Times New Roman" w:hAnsi="Times New Roman"/>
                <w:sz w:val="22"/>
                <w:szCs w:val="22"/>
                <w:lang w:eastAsia="zh-CN"/>
              </w:rPr>
            </w:pPr>
          </w:p>
          <w:p w14:paraId="7B407FE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If above proposal is not acceptable by other companies, the only way forward that we see is to agree on the proposal by LGE and continue the discussion in the next meeting. </w:t>
            </w:r>
          </w:p>
        </w:tc>
      </w:tr>
      <w:tr w:rsidR="007345A9" w14:paraId="5C5535DD" w14:textId="77777777">
        <w:tc>
          <w:tcPr>
            <w:tcW w:w="1805" w:type="dxa"/>
          </w:tcPr>
          <w:p w14:paraId="2F052D5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74A9DE9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33CD1B3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5E9A47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5FC630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5139E40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14:paraId="34EED47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495A8C5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31C7942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Once a UE go into idle mode, network typically abandons all RRC configuration for the UE. Moreover, gNB may not know exact location of a specific UE in idle mode. Even though gNB can use 480/960 kHz SCS for paging or broadcast signal/channel, those would be redundant since network is also required to transmit them with 120 kHz SCS.</w:t>
            </w:r>
          </w:p>
          <w:p w14:paraId="508BFAE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252656F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I agree that SSB based RRM is basic. However, from UE perspective, mixed numerology operation cannot be avoided unless all gNBs in the same frequency operate with the same numerology.</w:t>
            </w:r>
          </w:p>
          <w:p w14:paraId="4AE3787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1391E1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The point is that at least from neighbor cell RRM perspective, single numerology operation may not be assumed considering different capabilities of Ues associated with a neighbor cell.</w:t>
            </w:r>
          </w:p>
          <w:p w14:paraId="5E7EE4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452150E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A28C07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786BC72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True. But the percentage should be re-calculated. Assuming 5 ms duration of SSB every 20 ms, even for 32 RB system, resource waste ratio is only 0.75 % to 1.5 %. Also, for the typical case of 2 GHz (170 RBs) for 960 kHz, the percentage of wasted resource is just 0.14 % to 0.28 %.</w:t>
            </w:r>
          </w:p>
          <w:p w14:paraId="59C4190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301171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BE0406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514525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47A89F9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B001E1B" w14:textId="77777777" w:rsidR="007345A9" w:rsidRDefault="007345A9">
            <w:pPr>
              <w:pStyle w:val="BodyText"/>
              <w:spacing w:after="0"/>
              <w:rPr>
                <w:rFonts w:ascii="Times New Roman" w:eastAsiaTheme="minorEastAsia" w:hAnsi="Times New Roman"/>
                <w:sz w:val="22"/>
                <w:lang w:eastAsia="ko-KR"/>
              </w:rPr>
            </w:pPr>
          </w:p>
          <w:p w14:paraId="3E8FC40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5F3E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CE0CF5C"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w:t>
            </w:r>
            <w:r>
              <w:rPr>
                <w:rFonts w:ascii="Times New Roman" w:eastAsiaTheme="minorEastAsia" w:hAnsi="Times New Roman"/>
                <w:sz w:val="22"/>
                <w:lang w:eastAsia="ko-KR"/>
              </w:rPr>
              <w:lastRenderedPageBreak/>
              <w:t xml:space="preserve">different SCS of SSB for the purpose of CGI reporting, there seems many impact to RAN2 spec, and we should ask RAN2 whether this is a correct direction to go. </w:t>
            </w:r>
          </w:p>
          <w:p w14:paraId="377FF129"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Second, CGI 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42538B95"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1A1EBD3B" w14:textId="77777777" w:rsidR="007345A9" w:rsidRDefault="007345A9">
            <w:pPr>
              <w:pStyle w:val="BodyText"/>
              <w:spacing w:after="0"/>
              <w:rPr>
                <w:rFonts w:ascii="Times New Roman" w:eastAsiaTheme="minorEastAsia" w:hAnsi="Times New Roman"/>
                <w:sz w:val="22"/>
                <w:lang w:eastAsia="ko-KR"/>
              </w:rPr>
            </w:pPr>
          </w:p>
          <w:p w14:paraId="284E3BB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7345A9" w14:paraId="7A06ED4B" w14:textId="77777777">
        <w:tc>
          <w:tcPr>
            <w:tcW w:w="1805" w:type="dxa"/>
          </w:tcPr>
          <w:p w14:paraId="4C00587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Convida Wireless</w:t>
            </w:r>
          </w:p>
        </w:tc>
        <w:tc>
          <w:tcPr>
            <w:tcW w:w="8157" w:type="dxa"/>
          </w:tcPr>
          <w:p w14:paraId="444DDC3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7345A9" w14:paraId="0BEE015A" w14:textId="77777777">
        <w:tc>
          <w:tcPr>
            <w:tcW w:w="1805" w:type="dxa"/>
          </w:tcPr>
          <w:p w14:paraId="76CA4DF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4A1E7A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0E435657" w14:textId="77777777" w:rsidR="007345A9" w:rsidRDefault="009E0D31">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8541096" w14:textId="77777777" w:rsidR="007345A9" w:rsidRDefault="007345A9">
            <w:pPr>
              <w:pStyle w:val="Heading5"/>
              <w:outlineLvl w:val="4"/>
              <w:rPr>
                <w:lang w:eastAsia="zh-CN"/>
              </w:rPr>
            </w:pPr>
          </w:p>
          <w:p w14:paraId="5C0D212F" w14:textId="77777777" w:rsidR="007345A9" w:rsidRDefault="009E0D31">
            <w:pPr>
              <w:pStyle w:val="Heading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7EBEE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7CD67533"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A5B30D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76CB5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07D53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2F4D82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6152C2D" w14:textId="77777777" w:rsidR="007345A9" w:rsidRDefault="009E0D31">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254CBCA6" w14:textId="77777777" w:rsidR="007345A9" w:rsidRDefault="007345A9">
            <w:pPr>
              <w:pStyle w:val="BodyText"/>
              <w:spacing w:after="0"/>
              <w:rPr>
                <w:rFonts w:ascii="Times New Roman" w:eastAsiaTheme="minorEastAsia" w:hAnsi="Times New Roman"/>
                <w:sz w:val="22"/>
                <w:lang w:eastAsia="ko-KR"/>
              </w:rPr>
            </w:pPr>
          </w:p>
        </w:tc>
      </w:tr>
      <w:tr w:rsidR="007345A9" w14:paraId="000B355A" w14:textId="77777777">
        <w:tc>
          <w:tcPr>
            <w:tcW w:w="1805" w:type="dxa"/>
            <w:shd w:val="clear" w:color="auto" w:fill="FFFFFF" w:themeFill="background1"/>
          </w:tcPr>
          <w:p w14:paraId="44B6936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2B4137E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7345A9" w14:paraId="3BE156C0" w14:textId="77777777">
        <w:tc>
          <w:tcPr>
            <w:tcW w:w="1805" w:type="dxa"/>
          </w:tcPr>
          <w:p w14:paraId="490A5E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2DD017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318B59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05FC06D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309EAEB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52A23338" w14:textId="77777777" w:rsidR="007345A9" w:rsidRDefault="009E0D31">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93CB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47FD625D" w14:textId="77777777" w:rsidR="007345A9" w:rsidRDefault="007345A9">
            <w:pPr>
              <w:pStyle w:val="BodyText"/>
              <w:spacing w:after="0"/>
              <w:rPr>
                <w:rFonts w:ascii="Times New Roman" w:eastAsiaTheme="minorEastAsia" w:hAnsi="Times New Roman"/>
                <w:sz w:val="22"/>
                <w:lang w:eastAsia="ko-KR"/>
              </w:rPr>
            </w:pPr>
          </w:p>
          <w:p w14:paraId="5EB37827" w14:textId="77777777" w:rsidR="007345A9" w:rsidRDefault="009E0D31">
            <w:pPr>
              <w:pStyle w:val="Heading5"/>
              <w:outlineLvl w:val="4"/>
              <w:rPr>
                <w:lang w:eastAsia="zh-CN"/>
              </w:rPr>
            </w:pPr>
            <w:r>
              <w:rPr>
                <w:lang w:eastAsia="zh-CN"/>
              </w:rPr>
              <w:t>Proposal #1.2-6 (</w:t>
            </w:r>
            <w:r>
              <w:rPr>
                <w:color w:val="2F5496" w:themeColor="accent5" w:themeShade="BF"/>
                <w:lang w:eastAsia="zh-CN"/>
              </w:rPr>
              <w:t>suggested modification</w:t>
            </w:r>
            <w:r>
              <w:rPr>
                <w:lang w:eastAsia="zh-CN"/>
              </w:rPr>
              <w:t>)</w:t>
            </w:r>
          </w:p>
          <w:p w14:paraId="26155F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CF83B8B"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A110548"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A04876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1ACC4C92"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2AA24D24"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F76183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08C1AB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9EAFBA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46C4656B" w14:textId="77777777" w:rsidR="007345A9" w:rsidRDefault="009E0D31">
            <w:pPr>
              <w:pStyle w:val="ListParagraph"/>
              <w:numPr>
                <w:ilvl w:val="0"/>
                <w:numId w:val="6"/>
              </w:numPr>
              <w:rPr>
                <w:rFonts w:eastAsia="SimSun"/>
                <w:color w:val="2F5496" w:themeColor="accent5" w:themeShade="BF"/>
                <w:u w:val="single"/>
                <w:lang w:eastAsia="zh-CN"/>
              </w:rPr>
            </w:pPr>
            <w:r>
              <w:rPr>
                <w:rFonts w:eastAsia="SimSun"/>
                <w:color w:val="2F5496" w:themeColor="accent5" w:themeShade="BF"/>
                <w:u w:val="single"/>
                <w:lang w:eastAsia="zh-CN"/>
              </w:rPr>
              <w:lastRenderedPageBreak/>
              <w:t>Study the initial timing resolution based on low SCS (120 kHz) and its impact on the performance of higher SCS data (480/960 kHz)</w:t>
            </w:r>
          </w:p>
          <w:p w14:paraId="7773A58A" w14:textId="77777777" w:rsidR="007345A9" w:rsidRDefault="009E0D31">
            <w:pPr>
              <w:pStyle w:val="BodyText"/>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Pcells in the network which provide initial synchronization and </w:t>
            </w:r>
            <w:r>
              <w:rPr>
                <w:rFonts w:ascii="Times New Roman" w:eastAsiaTheme="minorEastAsia" w:hAnsi="Times New Roman"/>
                <w:sz w:val="22"/>
                <w:lang w:eastAsia="ko-KR"/>
              </w:rPr>
              <w:pgNum/>
            </w:r>
            <w:r>
              <w:rPr>
                <w:rFonts w:ascii="Times New Roman" w:eastAsiaTheme="minorEastAsia" w:hAnsi="Times New Roman"/>
                <w:sz w:val="22"/>
                <w:lang w:eastAsia="ko-KR"/>
              </w:rPr>
              <w:t>ignaling about center frequency location and SCS of SSBs with SCS 480 kHz/960 kHz (as well as information about corresponding CORESET0 and Type0-PDCCH). Likely those Pcells would operate with agreed SSB SCS, e.g., 120 kHz. The question is what is SCS used for data/control transmissions by those Pcells? If it’s a high SCS (480 kHz/960 kHz) for data/control then we face the above-mentioned issues with timing misalignment, resource wastage, scheduling complexity and so on, as described by some companies. If the SCS for data/control at Pcells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2AA2A003" w14:textId="77777777" w:rsidR="007345A9" w:rsidRDefault="007345A9">
            <w:pPr>
              <w:pStyle w:val="BodyText"/>
              <w:spacing w:after="0"/>
              <w:rPr>
                <w:rFonts w:ascii="Times New Roman" w:eastAsiaTheme="minorEastAsia" w:hAnsi="Times New Roman"/>
                <w:sz w:val="22"/>
                <w:lang w:eastAsia="ko-KR"/>
              </w:rPr>
            </w:pPr>
          </w:p>
        </w:tc>
      </w:tr>
      <w:tr w:rsidR="007345A9" w14:paraId="3E9B903B" w14:textId="77777777">
        <w:tc>
          <w:tcPr>
            <w:tcW w:w="1805" w:type="dxa"/>
          </w:tcPr>
          <w:p w14:paraId="4EC9DE6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Futurewei</w:t>
            </w:r>
          </w:p>
        </w:tc>
        <w:tc>
          <w:tcPr>
            <w:tcW w:w="8157" w:type="dxa"/>
          </w:tcPr>
          <w:p w14:paraId="31665A1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7345A9" w14:paraId="1CFFDDEC" w14:textId="77777777">
        <w:tc>
          <w:tcPr>
            <w:tcW w:w="1805" w:type="dxa"/>
          </w:tcPr>
          <w:p w14:paraId="70F8F9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InterDigital</w:t>
            </w:r>
          </w:p>
        </w:tc>
        <w:tc>
          <w:tcPr>
            <w:tcW w:w="8157" w:type="dxa"/>
          </w:tcPr>
          <w:p w14:paraId="1A933909"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7345A9" w14:paraId="2C56554D" w14:textId="77777777">
        <w:tc>
          <w:tcPr>
            <w:tcW w:w="1805" w:type="dxa"/>
          </w:tcPr>
          <w:p w14:paraId="1EF15D6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Ericsson</w:t>
            </w:r>
          </w:p>
        </w:tc>
        <w:tc>
          <w:tcPr>
            <w:tcW w:w="8157" w:type="dxa"/>
          </w:tcPr>
          <w:p w14:paraId="2C9A35B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330C089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clarify our position, we would like to support 240 kHz in an initial BWP for the initial access use case (i.e., a Pcell). We do not see a strong need for 240 kHz for use cases other than that (e.g., for an Scell, we don’t see a need to mix 240 kHz SSB with 480/960 kHz data/control. So, if it is agreed to support additional SCSs in an initial BWP for initial access, then we want to discuss 240/480/960 on the same level when search complexity is discussed.</w:t>
            </w:r>
          </w:p>
          <w:p w14:paraId="6FB1A7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0D6EDB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14:paraId="70ED5E1F" w14:textId="77777777" w:rsidR="007345A9" w:rsidRDefault="007345A9">
            <w:pPr>
              <w:pStyle w:val="BodyText"/>
              <w:spacing w:after="0"/>
              <w:rPr>
                <w:rFonts w:ascii="Times New Roman" w:eastAsiaTheme="minorEastAsia" w:hAnsi="Times New Roman"/>
                <w:sz w:val="22"/>
                <w:szCs w:val="22"/>
                <w:lang w:eastAsia="ko-KR"/>
              </w:rPr>
            </w:pPr>
          </w:p>
          <w:p w14:paraId="5D40BDE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17C21D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CF109D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Note: support of 480/960kHz SCS for SSB is optional</w:t>
            </w:r>
          </w:p>
          <w:p w14:paraId="16134C02"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D57A67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69A16D9"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006B40CD"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DA1B44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F8D6C99"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5F8BEB08"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15C47201" w14:textId="77777777" w:rsidR="007345A9" w:rsidRDefault="009E0D31">
            <w:pPr>
              <w:pStyle w:val="BodyText"/>
              <w:spacing w:after="0"/>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7345A9" w14:paraId="2FF43C3B" w14:textId="77777777">
        <w:tc>
          <w:tcPr>
            <w:tcW w:w="1805" w:type="dxa"/>
            <w:shd w:val="clear" w:color="auto" w:fill="E2EFD9" w:themeFill="accent6" w:themeFillTint="33"/>
          </w:tcPr>
          <w:p w14:paraId="071322A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0424EC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1786860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#1.2-10 suggested comprising proposal by Huawei</w:t>
            </w:r>
          </w:p>
          <w:p w14:paraId="1ED1373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5B3F8C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7345A9" w14:paraId="6D43A47D" w14:textId="77777777">
        <w:tc>
          <w:tcPr>
            <w:tcW w:w="1805" w:type="dxa"/>
          </w:tcPr>
          <w:p w14:paraId="47B77A2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64D4FD8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5A0F376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14CE357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45E56959" w14:textId="77777777" w:rsidR="007345A9" w:rsidRDefault="007345A9">
            <w:pPr>
              <w:pStyle w:val="Heading5"/>
              <w:outlineLvl w:val="4"/>
              <w:rPr>
                <w:lang w:eastAsia="zh-CN"/>
              </w:rPr>
            </w:pPr>
          </w:p>
          <w:p w14:paraId="0D075CBE" w14:textId="77777777" w:rsidR="007345A9" w:rsidRDefault="009E0D31">
            <w:pPr>
              <w:pStyle w:val="Heading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6E7D9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6413AF6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23BEA1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F9043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C7F5812"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C62898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Study the UE initial cell selection search complexity of 480 and 960 kHz (for other cases)</w:t>
            </w:r>
          </w:p>
          <w:p w14:paraId="7B43A5FC" w14:textId="77777777" w:rsidR="007345A9" w:rsidRDefault="009E0D31">
            <w:pPr>
              <w:pStyle w:val="BodyText"/>
              <w:spacing w:after="0"/>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570A37A2" w14:textId="77777777" w:rsidR="007345A9" w:rsidRDefault="007345A9">
      <w:pPr>
        <w:pStyle w:val="BodyText"/>
        <w:spacing w:after="0"/>
        <w:rPr>
          <w:rFonts w:ascii="Times New Roman" w:hAnsi="Times New Roman"/>
          <w:sz w:val="22"/>
          <w:szCs w:val="22"/>
          <w:lang w:eastAsia="zh-CN"/>
        </w:rPr>
      </w:pPr>
    </w:p>
    <w:p w14:paraId="3E05352B" w14:textId="77777777" w:rsidR="007345A9" w:rsidRDefault="007345A9">
      <w:pPr>
        <w:pStyle w:val="BodyText"/>
        <w:spacing w:after="0"/>
        <w:rPr>
          <w:rFonts w:ascii="Times New Roman" w:hAnsi="Times New Roman"/>
          <w:sz w:val="22"/>
          <w:szCs w:val="22"/>
          <w:lang w:eastAsia="zh-CN"/>
        </w:rPr>
      </w:pPr>
    </w:p>
    <w:p w14:paraId="68D57B0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0DC9AAC" w14:textId="77777777" w:rsidR="007345A9" w:rsidRDefault="007345A9">
      <w:pPr>
        <w:pStyle w:val="BodyText"/>
        <w:spacing w:after="0"/>
        <w:rPr>
          <w:rFonts w:ascii="Times New Roman" w:hAnsi="Times New Roman"/>
          <w:sz w:val="22"/>
          <w:szCs w:val="22"/>
          <w:lang w:eastAsia="zh-CN"/>
        </w:rPr>
      </w:pPr>
    </w:p>
    <w:p w14:paraId="0A2693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04E22AAA" w14:textId="77777777" w:rsidR="007345A9" w:rsidRDefault="007345A9">
      <w:pPr>
        <w:pStyle w:val="BodyText"/>
        <w:spacing w:after="0"/>
        <w:rPr>
          <w:rFonts w:ascii="Times New Roman" w:hAnsi="Times New Roman"/>
          <w:sz w:val="22"/>
          <w:szCs w:val="22"/>
          <w:lang w:eastAsia="zh-CN"/>
        </w:rPr>
      </w:pPr>
    </w:p>
    <w:p w14:paraId="738B700E" w14:textId="77777777" w:rsidR="007345A9" w:rsidRDefault="007345A9">
      <w:pPr>
        <w:pStyle w:val="BodyText"/>
        <w:spacing w:after="0"/>
        <w:rPr>
          <w:rFonts w:ascii="Times New Roman" w:hAnsi="Times New Roman"/>
          <w:sz w:val="22"/>
          <w:szCs w:val="22"/>
          <w:lang w:eastAsia="zh-CN"/>
        </w:rPr>
      </w:pPr>
    </w:p>
    <w:p w14:paraId="4756C10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638BB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298B99E0" w14:textId="77777777" w:rsidR="007345A9" w:rsidRDefault="007345A9">
      <w:pPr>
        <w:pStyle w:val="BodyText"/>
        <w:spacing w:after="0"/>
        <w:rPr>
          <w:rFonts w:ascii="Times New Roman" w:hAnsi="Times New Roman"/>
          <w:sz w:val="22"/>
          <w:szCs w:val="22"/>
          <w:lang w:eastAsia="zh-CN"/>
        </w:rPr>
      </w:pPr>
    </w:p>
    <w:p w14:paraId="6B9AEDA1" w14:textId="77777777" w:rsidR="007345A9" w:rsidRDefault="009E0D31">
      <w:pPr>
        <w:pStyle w:val="Heading5"/>
        <w:rPr>
          <w:lang w:eastAsia="zh-CN"/>
        </w:rPr>
      </w:pPr>
      <w:r>
        <w:rPr>
          <w:lang w:eastAsia="zh-CN"/>
        </w:rPr>
        <w:t>Proposal #1.2-9</w:t>
      </w:r>
    </w:p>
    <w:p w14:paraId="319B2F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982BE5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17CC422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1211CC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FED5B8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FDD46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6D52BC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AFE317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4BC5B7B"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90E2878"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3F335292"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2EF36FC0"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4C12E1E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0B70595F" w14:textId="77777777" w:rsidR="007345A9" w:rsidRDefault="007345A9">
      <w:pPr>
        <w:pStyle w:val="BodyText"/>
        <w:spacing w:after="0"/>
        <w:rPr>
          <w:rFonts w:ascii="Times New Roman" w:hAnsi="Times New Roman"/>
          <w:sz w:val="22"/>
          <w:szCs w:val="22"/>
          <w:lang w:eastAsia="zh-CN"/>
        </w:rPr>
      </w:pPr>
    </w:p>
    <w:p w14:paraId="702142D0" w14:textId="77777777" w:rsidR="007345A9" w:rsidRDefault="009E0D31">
      <w:pPr>
        <w:pStyle w:val="Heading5"/>
        <w:rPr>
          <w:lang w:eastAsia="zh-CN"/>
        </w:rPr>
      </w:pPr>
      <w:r>
        <w:rPr>
          <w:lang w:eastAsia="zh-CN"/>
        </w:rPr>
        <w:t>Proposal #1.2-10</w:t>
      </w:r>
    </w:p>
    <w:p w14:paraId="470D135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BAB81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D9E06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26D70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B7F5B26" w14:textId="77777777" w:rsidR="007345A9" w:rsidRDefault="007345A9">
      <w:pPr>
        <w:pStyle w:val="BodyText"/>
        <w:spacing w:after="0"/>
        <w:rPr>
          <w:rFonts w:ascii="Times New Roman" w:hAnsi="Times New Roman"/>
          <w:sz w:val="22"/>
          <w:szCs w:val="22"/>
          <w:lang w:eastAsia="zh-CN"/>
        </w:rPr>
      </w:pPr>
    </w:p>
    <w:p w14:paraId="2FD867D8" w14:textId="77777777" w:rsidR="007345A9" w:rsidRDefault="009E0D31">
      <w:pPr>
        <w:pStyle w:val="Heading5"/>
        <w:rPr>
          <w:lang w:eastAsia="zh-CN"/>
        </w:rPr>
      </w:pPr>
      <w:r>
        <w:rPr>
          <w:lang w:eastAsia="zh-CN"/>
        </w:rPr>
        <w:t>Proposal #1.2-11 (cleaned up – added 240kHz comment from Qualcomm)</w:t>
      </w:r>
    </w:p>
    <w:p w14:paraId="1C1495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CB05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41BB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888E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CC51943" w14:textId="77777777" w:rsidR="007345A9" w:rsidRDefault="009E0D31">
      <w:pPr>
        <w:pStyle w:val="BodyText"/>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support 240 kHz SCS SSB when center frequency and SCS of SSB is explicitly provided to the UE </w:t>
      </w:r>
    </w:p>
    <w:p w14:paraId="3067298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00B037F9" w14:textId="77777777" w:rsidR="007345A9" w:rsidRDefault="009E0D31">
      <w:pPr>
        <w:pStyle w:val="BodyText"/>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35FF379" w14:textId="77777777" w:rsidR="007345A9" w:rsidRDefault="007345A9">
      <w:pPr>
        <w:pStyle w:val="BodyText"/>
        <w:spacing w:after="0"/>
        <w:rPr>
          <w:rFonts w:ascii="Times New Roman" w:hAnsi="Times New Roman"/>
          <w:sz w:val="22"/>
          <w:szCs w:val="22"/>
          <w:lang w:eastAsia="zh-CN"/>
        </w:rPr>
      </w:pPr>
    </w:p>
    <w:p w14:paraId="130C1C4A" w14:textId="77777777" w:rsidR="007345A9" w:rsidRDefault="009E0D31">
      <w:pPr>
        <w:pStyle w:val="Heading5"/>
        <w:rPr>
          <w:lang w:eastAsia="zh-CN"/>
        </w:rPr>
      </w:pPr>
      <w:r>
        <w:rPr>
          <w:lang w:eastAsia="zh-CN"/>
        </w:rPr>
        <w:t>Proposal #1.2-12 (cleaned up)</w:t>
      </w:r>
    </w:p>
    <w:p w14:paraId="52A5EB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42520D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0D926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5B8F048"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22E6BB1F"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55A40" w14:textId="77777777" w:rsidR="007345A9" w:rsidRDefault="009E0D31">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A83EF63" w14:textId="09E4C248" w:rsidR="007345A9" w:rsidRDefault="007345A9">
      <w:pPr>
        <w:pStyle w:val="BodyText"/>
        <w:spacing w:after="0"/>
        <w:rPr>
          <w:rFonts w:ascii="Times New Roman" w:hAnsi="Times New Roman"/>
          <w:sz w:val="22"/>
          <w:szCs w:val="22"/>
          <w:lang w:eastAsia="zh-CN"/>
        </w:rPr>
      </w:pPr>
    </w:p>
    <w:p w14:paraId="27FE002D" w14:textId="565984C7" w:rsidR="007631EF" w:rsidRDefault="007631EF">
      <w:pPr>
        <w:pStyle w:val="BodyText"/>
        <w:spacing w:after="0"/>
        <w:rPr>
          <w:rFonts w:ascii="Times New Roman" w:hAnsi="Times New Roman"/>
          <w:sz w:val="22"/>
          <w:szCs w:val="22"/>
          <w:lang w:eastAsia="zh-CN"/>
        </w:rPr>
      </w:pPr>
    </w:p>
    <w:p w14:paraId="321B58E1" w14:textId="4BEB4D66" w:rsidR="007631EF" w:rsidRDefault="007631EF" w:rsidP="007631EF">
      <w:pPr>
        <w:pStyle w:val="Heading5"/>
        <w:rPr>
          <w:lang w:eastAsia="zh-CN"/>
        </w:rPr>
      </w:pPr>
      <w:r>
        <w:rPr>
          <w:lang w:eastAsia="zh-CN"/>
        </w:rPr>
        <w:t>Proposal #1.2-13 (merge of 1.2-11 and 1.2-12 based on comments)</w:t>
      </w:r>
    </w:p>
    <w:p w14:paraId="5E2D9005" w14:textId="77777777" w:rsidR="007631EF" w:rsidRDefault="007631EF" w:rsidP="007631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14FAF952"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7B3B68AC"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12B7CEE" w14:textId="77777777" w:rsidR="007631EF" w:rsidRDefault="007631EF" w:rsidP="007631E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8B9AA85" w14:textId="02D36F70" w:rsidR="008A1EF1" w:rsidRPr="008A1EF1" w:rsidRDefault="008A1EF1" w:rsidP="008A1EF1">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6C648668" w14:textId="77777777" w:rsidR="007631EF" w:rsidRDefault="007631EF" w:rsidP="007631E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67853CB7" w14:textId="77777777" w:rsidR="007631EF" w:rsidRDefault="007631EF" w:rsidP="007631E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706E5F88" w14:textId="31C6C3A2" w:rsidR="008A1EF1" w:rsidRDefault="008A1EF1">
      <w:pPr>
        <w:pStyle w:val="BodyText"/>
        <w:spacing w:after="0"/>
        <w:rPr>
          <w:rFonts w:ascii="Times New Roman" w:hAnsi="Times New Roman"/>
          <w:sz w:val="22"/>
          <w:szCs w:val="22"/>
          <w:lang w:eastAsia="zh-CN"/>
        </w:rPr>
      </w:pPr>
    </w:p>
    <w:p w14:paraId="4861CA61" w14:textId="77777777" w:rsidR="00DA0361" w:rsidRDefault="00DA0361" w:rsidP="00DA0361">
      <w:pPr>
        <w:pStyle w:val="BodyText"/>
        <w:spacing w:after="0"/>
        <w:rPr>
          <w:rFonts w:ascii="Times New Roman" w:hAnsi="Times New Roman"/>
          <w:sz w:val="22"/>
          <w:szCs w:val="22"/>
          <w:lang w:eastAsia="zh-CN"/>
        </w:rPr>
      </w:pPr>
    </w:p>
    <w:p w14:paraId="6A9DD5A2" w14:textId="1894EA03" w:rsidR="00DA0361" w:rsidRDefault="00DA0361" w:rsidP="00DA0361">
      <w:pPr>
        <w:pStyle w:val="Heading5"/>
        <w:rPr>
          <w:lang w:eastAsia="zh-CN"/>
        </w:rPr>
      </w:pPr>
      <w:r>
        <w:rPr>
          <w:lang w:eastAsia="zh-CN"/>
        </w:rPr>
        <w:t>Proposal #1.2-14 (suggested compromise from Huawei)</w:t>
      </w:r>
    </w:p>
    <w:p w14:paraId="4419A55B" w14:textId="77777777" w:rsidR="00DA0361" w:rsidRDefault="00DA0361" w:rsidP="00DA036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210C4DA" w14:textId="77777777"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26E9776A" w14:textId="5F8B678F"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E0453E3" w14:textId="77777777" w:rsidR="00DA0361" w:rsidRDefault="00DA0361">
      <w:pPr>
        <w:pStyle w:val="BodyText"/>
        <w:spacing w:after="0"/>
        <w:rPr>
          <w:rFonts w:ascii="Times New Roman" w:hAnsi="Times New Roman"/>
          <w:sz w:val="22"/>
          <w:szCs w:val="22"/>
          <w:lang w:eastAsia="zh-CN"/>
        </w:rPr>
      </w:pPr>
    </w:p>
    <w:p w14:paraId="2310B840" w14:textId="77777777" w:rsidR="00DA0361" w:rsidRDefault="00DA036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592EB8DE" w14:textId="77777777">
        <w:tc>
          <w:tcPr>
            <w:tcW w:w="1727" w:type="dxa"/>
            <w:shd w:val="clear" w:color="auto" w:fill="FBE4D5" w:themeFill="accent2" w:themeFillTint="33"/>
          </w:tcPr>
          <w:p w14:paraId="4CDBAC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270B72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A5EBD43" w14:textId="77777777">
        <w:tc>
          <w:tcPr>
            <w:tcW w:w="1727" w:type="dxa"/>
          </w:tcPr>
          <w:p w14:paraId="7076F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0423AE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27DB126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7345A9" w14:paraId="7C50AB07" w14:textId="77777777">
        <w:tc>
          <w:tcPr>
            <w:tcW w:w="1727" w:type="dxa"/>
          </w:tcPr>
          <w:p w14:paraId="3F8F6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7BB2EE3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A6A552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rsidR="007345A9" w14:paraId="1993D3FB" w14:textId="77777777">
        <w:tc>
          <w:tcPr>
            <w:tcW w:w="1727" w:type="dxa"/>
          </w:tcPr>
          <w:p w14:paraId="3DBE15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056D61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5E60769D"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35B356B4"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3C11FFEC" w14:textId="77777777" w:rsidR="007345A9" w:rsidRDefault="009E0D31">
            <w:pPr>
              <w:pStyle w:val="BodyText"/>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7345A9" w14:paraId="1562E198" w14:textId="77777777">
        <w:tc>
          <w:tcPr>
            <w:tcW w:w="1727" w:type="dxa"/>
          </w:tcPr>
          <w:p w14:paraId="5738167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7422" w:type="dxa"/>
          </w:tcPr>
          <w:p w14:paraId="1DC24AEA"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1C0C6A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1B90DD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1F844354" w14:textId="77777777" w:rsidR="007345A9" w:rsidRDefault="007345A9">
            <w:pPr>
              <w:pStyle w:val="BodyText"/>
              <w:spacing w:after="0"/>
              <w:rPr>
                <w:rFonts w:ascii="Times New Roman" w:eastAsiaTheme="minorEastAsia" w:hAnsi="Times New Roman"/>
                <w:sz w:val="22"/>
                <w:szCs w:val="22"/>
                <w:lang w:eastAsia="ko-KR"/>
              </w:rPr>
            </w:pPr>
          </w:p>
          <w:p w14:paraId="3017C303"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1AA1073C" w14:textId="77777777" w:rsidR="007345A9" w:rsidRDefault="007345A9">
            <w:pPr>
              <w:pStyle w:val="BodyText"/>
              <w:spacing w:after="0"/>
              <w:rPr>
                <w:rFonts w:ascii="Times New Roman" w:eastAsiaTheme="minorEastAsia" w:hAnsi="Times New Roman"/>
                <w:sz w:val="22"/>
                <w:szCs w:val="22"/>
                <w:lang w:eastAsia="ko-KR"/>
              </w:rPr>
            </w:pPr>
          </w:p>
          <w:p w14:paraId="2E9F44A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2F1A0C9E" w14:textId="77777777" w:rsidR="007345A9" w:rsidRDefault="007345A9">
            <w:pPr>
              <w:pStyle w:val="BodyText"/>
              <w:spacing w:after="0"/>
              <w:rPr>
                <w:rFonts w:ascii="Times New Roman" w:eastAsiaTheme="minorEastAsia" w:hAnsi="Times New Roman"/>
                <w:sz w:val="22"/>
                <w:szCs w:val="22"/>
                <w:lang w:eastAsia="ko-KR"/>
              </w:rPr>
            </w:pPr>
          </w:p>
        </w:tc>
      </w:tr>
      <w:tr w:rsidR="007345A9" w14:paraId="54ACC011" w14:textId="77777777">
        <w:tc>
          <w:tcPr>
            <w:tcW w:w="1727" w:type="dxa"/>
          </w:tcPr>
          <w:p w14:paraId="0D752F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7422" w:type="dxa"/>
          </w:tcPr>
          <w:p w14:paraId="63B2E72C" w14:textId="77777777" w:rsidR="007345A9" w:rsidRDefault="009E0D31">
            <w:pPr>
              <w:pStyle w:val="BodyText"/>
              <w:spacing w:after="0"/>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615B6F54" w14:textId="77777777" w:rsidR="007345A9" w:rsidRDefault="009E0D31">
            <w:pPr>
              <w:pStyle w:val="BodyText"/>
              <w:spacing w:after="0"/>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0BCADC62" w14:textId="77777777" w:rsidR="007345A9" w:rsidRDefault="007345A9">
            <w:pPr>
              <w:pStyle w:val="BodyText"/>
              <w:spacing w:after="0"/>
              <w:rPr>
                <w:lang w:eastAsia="zh-CN"/>
              </w:rPr>
            </w:pPr>
          </w:p>
          <w:p w14:paraId="0075608A" w14:textId="77777777" w:rsidR="007345A9" w:rsidRDefault="009E0D31">
            <w:pPr>
              <w:pStyle w:val="BodyText"/>
              <w:spacing w:after="0"/>
              <w:rPr>
                <w:b/>
                <w:lang w:eastAsia="zh-CN"/>
              </w:rPr>
            </w:pPr>
            <w:r>
              <w:rPr>
                <w:b/>
                <w:lang w:eastAsia="zh-CN"/>
              </w:rPr>
              <w:t>Proposal:</w:t>
            </w:r>
          </w:p>
          <w:p w14:paraId="320545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6"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F53C81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1C3071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9882B27" w14:textId="77777777" w:rsidR="007345A9" w:rsidRDefault="009E0D31">
            <w:pPr>
              <w:pStyle w:val="BodyText"/>
              <w:numPr>
                <w:ilvl w:val="0"/>
                <w:numId w:val="6"/>
              </w:numPr>
              <w:spacing w:after="0"/>
              <w:rPr>
                <w:del w:id="17" w:author="Keyvan-Huawei" w:date="2021-02-03T00:10:00Z"/>
                <w:rFonts w:ascii="Times New Roman" w:hAnsi="Times New Roman"/>
                <w:sz w:val="22"/>
                <w:szCs w:val="22"/>
                <w:lang w:eastAsia="zh-CN"/>
              </w:rPr>
            </w:pPr>
            <w:del w:id="18" w:author="Keyvan-Huawei" w:date="2021-02-03T00:10:00Z">
              <w:r>
                <w:rPr>
                  <w:sz w:val="22"/>
                  <w:szCs w:val="22"/>
                  <w:lang w:eastAsia="zh-CN"/>
                </w:rPr>
                <w:delText>FFS: support one or more of 240, 480, 960 kHz SCS SSB for other cases</w:delText>
              </w:r>
            </w:del>
          </w:p>
          <w:p w14:paraId="47EC3DF0" w14:textId="77777777" w:rsidR="007345A9" w:rsidRDefault="009E0D31">
            <w:pPr>
              <w:pStyle w:val="BodyText"/>
              <w:numPr>
                <w:ilvl w:val="1"/>
                <w:numId w:val="6"/>
              </w:numPr>
              <w:spacing w:after="0"/>
              <w:rPr>
                <w:del w:id="19" w:author="Keyvan-Huawei" w:date="2021-02-03T00:10:00Z"/>
                <w:rFonts w:ascii="Times New Roman" w:hAnsi="Times New Roman"/>
                <w:color w:val="C00000"/>
                <w:sz w:val="22"/>
                <w:szCs w:val="22"/>
                <w:lang w:eastAsia="zh-CN"/>
              </w:rPr>
            </w:pPr>
            <w:del w:id="20" w:author="Keyvan-Huawei" w:date="2021-02-03T00:10:00Z">
              <w:r>
                <w:rPr>
                  <w:color w:val="C00000"/>
                  <w:sz w:val="22"/>
                  <w:szCs w:val="22"/>
                  <w:lang w:eastAsia="zh-CN"/>
                </w:rPr>
                <w:delText xml:space="preserve">FFS: support 240 kHz SCS SSB when center frequency and SCS of SSB is explicitly provided to the UE </w:delText>
              </w:r>
            </w:del>
          </w:p>
          <w:p w14:paraId="4D10FC50" w14:textId="77777777" w:rsidR="007345A9" w:rsidRDefault="009E0D31">
            <w:pPr>
              <w:pStyle w:val="BodyText"/>
              <w:numPr>
                <w:ilvl w:val="1"/>
                <w:numId w:val="6"/>
              </w:numPr>
              <w:spacing w:after="0"/>
              <w:rPr>
                <w:del w:id="21" w:author="Keyvan-Huawei" w:date="2021-02-03T00:10:00Z"/>
                <w:rFonts w:ascii="Times New Roman" w:hAnsi="Times New Roman"/>
                <w:sz w:val="22"/>
                <w:szCs w:val="22"/>
                <w:lang w:eastAsia="zh-CN"/>
              </w:rPr>
            </w:pPr>
            <w:del w:id="22" w:author="Keyvan-Huawei" w:date="2021-02-03T00:10:00Z">
              <w:r>
                <w:rPr>
                  <w:sz w:val="22"/>
                  <w:szCs w:val="22"/>
                  <w:lang w:eastAsia="zh-CN"/>
                </w:rPr>
                <w:delText>Study the UE initial cell selection search complexity of 480 and 960 kHz (for other cases)</w:delText>
              </w:r>
            </w:del>
          </w:p>
          <w:p w14:paraId="1FAC5C3C" w14:textId="77777777" w:rsidR="007345A9" w:rsidRDefault="009E0D31">
            <w:pPr>
              <w:pStyle w:val="BodyText"/>
              <w:numPr>
                <w:ilvl w:val="0"/>
                <w:numId w:val="6"/>
              </w:numPr>
              <w:tabs>
                <w:tab w:val="left" w:pos="1080"/>
                <w:tab w:val="left" w:pos="1800"/>
              </w:tabs>
              <w:spacing w:after="0"/>
              <w:rPr>
                <w:del w:id="23" w:author="Keyvan-Huawei" w:date="2021-02-03T00:10:00Z"/>
                <w:rFonts w:ascii="Times New Roman" w:hAnsi="Times New Roman"/>
                <w:sz w:val="22"/>
                <w:szCs w:val="22"/>
                <w:lang w:eastAsia="zh-CN"/>
              </w:rPr>
            </w:pPr>
            <w:del w:id="24"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325B351A" w14:textId="77777777" w:rsidR="007345A9" w:rsidRDefault="007345A9">
            <w:pPr>
              <w:pStyle w:val="BodyText"/>
              <w:spacing w:after="0"/>
              <w:rPr>
                <w:lang w:eastAsia="zh-CN"/>
              </w:rPr>
            </w:pPr>
          </w:p>
          <w:p w14:paraId="7010EEF9" w14:textId="77777777" w:rsidR="007345A9" w:rsidRDefault="007345A9">
            <w:pPr>
              <w:pStyle w:val="BodyText"/>
              <w:spacing w:after="0"/>
              <w:rPr>
                <w:rFonts w:ascii="Times New Roman" w:eastAsiaTheme="minorEastAsia" w:hAnsi="Times New Roman"/>
                <w:sz w:val="22"/>
                <w:szCs w:val="22"/>
                <w:lang w:eastAsia="ko-KR"/>
              </w:rPr>
            </w:pPr>
          </w:p>
        </w:tc>
      </w:tr>
      <w:tr w:rsidR="007345A9" w14:paraId="261831C6" w14:textId="77777777">
        <w:tc>
          <w:tcPr>
            <w:tcW w:w="1727" w:type="dxa"/>
          </w:tcPr>
          <w:p w14:paraId="02511E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7422" w:type="dxa"/>
          </w:tcPr>
          <w:p w14:paraId="7D0CC60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6E16FCF3" w14:textId="77777777" w:rsidR="007345A9" w:rsidRDefault="009E0D31">
            <w:pPr>
              <w:pStyle w:val="BodyText"/>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2F2DC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39FE4B70"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BA0D05E" w14:textId="77777777" w:rsidR="007345A9" w:rsidRDefault="007345A9">
            <w:pPr>
              <w:pStyle w:val="BodyText"/>
              <w:spacing w:after="0"/>
              <w:rPr>
                <w:rFonts w:ascii="Times New Roman" w:eastAsiaTheme="minorEastAsia" w:hAnsi="Times New Roman"/>
                <w:sz w:val="22"/>
                <w:szCs w:val="22"/>
                <w:lang w:eastAsia="ko-KR"/>
              </w:rPr>
            </w:pPr>
          </w:p>
          <w:p w14:paraId="13669E56" w14:textId="77777777" w:rsidR="007345A9" w:rsidRDefault="009E0D31">
            <w:pPr>
              <w:pStyle w:val="Heading5"/>
              <w:spacing w:after="0"/>
              <w:outlineLvl w:val="4"/>
              <w:rPr>
                <w:szCs w:val="22"/>
                <w:lang w:eastAsia="zh-CN"/>
              </w:rPr>
            </w:pPr>
            <w:r>
              <w:rPr>
                <w:szCs w:val="22"/>
                <w:lang w:eastAsia="zh-CN"/>
              </w:rPr>
              <w:t>Proposal #1.2-11a</w:t>
            </w:r>
          </w:p>
          <w:p w14:paraId="62D50A34"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F5593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5C6D45A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164FB1"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DFC1756"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2B181682"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lastRenderedPageBreak/>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56245204" w14:textId="77777777" w:rsidR="007345A9" w:rsidRDefault="009E0D31">
            <w:pPr>
              <w:pStyle w:val="BodyText"/>
              <w:numPr>
                <w:ilvl w:val="0"/>
                <w:numId w:val="6"/>
              </w:numPr>
              <w:tabs>
                <w:tab w:val="left" w:pos="1080"/>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A6B46A8" w14:textId="77777777" w:rsidR="007345A9" w:rsidRDefault="007345A9">
            <w:pPr>
              <w:pStyle w:val="BodyText"/>
              <w:spacing w:before="0" w:after="0"/>
              <w:rPr>
                <w:rFonts w:ascii="Times New Roman" w:hAnsi="Times New Roman"/>
                <w:sz w:val="22"/>
                <w:szCs w:val="22"/>
                <w:lang w:eastAsia="zh-CN"/>
              </w:rPr>
            </w:pPr>
          </w:p>
          <w:p w14:paraId="108287C1" w14:textId="77777777" w:rsidR="007345A9" w:rsidRDefault="009E0D31">
            <w:pPr>
              <w:pStyle w:val="Heading5"/>
              <w:spacing w:after="0"/>
              <w:outlineLvl w:val="4"/>
              <w:rPr>
                <w:szCs w:val="22"/>
                <w:lang w:eastAsia="zh-CN"/>
              </w:rPr>
            </w:pPr>
            <w:r>
              <w:rPr>
                <w:szCs w:val="22"/>
                <w:lang w:eastAsia="zh-CN"/>
              </w:rPr>
              <w:t>Proposal #1.2-12a</w:t>
            </w:r>
          </w:p>
          <w:p w14:paraId="7A9EC017"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373C2F6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1AF3AF21"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192529E" w14:textId="77777777" w:rsidR="007345A9" w:rsidRDefault="009E0D31">
            <w:pPr>
              <w:pStyle w:val="BodyText"/>
              <w:numPr>
                <w:ilvl w:val="0"/>
                <w:numId w:val="6"/>
              </w:numPr>
              <w:tabs>
                <w:tab w:val="left" w:pos="1080"/>
              </w:tabs>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57831C5" w14:textId="77777777" w:rsidR="007345A9" w:rsidRDefault="009E0D31">
            <w:pPr>
              <w:pStyle w:val="BodyText"/>
              <w:numPr>
                <w:ilvl w:val="1"/>
                <w:numId w:val="6"/>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5F1A1926" w14:textId="77777777" w:rsidR="007345A9" w:rsidRDefault="009E0D31">
            <w:pPr>
              <w:pStyle w:val="BodyText"/>
              <w:numPr>
                <w:ilvl w:val="1"/>
                <w:numId w:val="6"/>
              </w:numPr>
              <w:tabs>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743A4B2"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911E4A1" w14:textId="77777777" w:rsidR="007345A9" w:rsidRDefault="007345A9">
            <w:pPr>
              <w:pStyle w:val="BodyText"/>
              <w:spacing w:after="0"/>
              <w:rPr>
                <w:rFonts w:ascii="Times New Roman" w:eastAsiaTheme="minorEastAsia" w:hAnsi="Times New Roman"/>
                <w:sz w:val="22"/>
                <w:szCs w:val="22"/>
                <w:lang w:eastAsia="ko-KR"/>
              </w:rPr>
            </w:pPr>
          </w:p>
          <w:p w14:paraId="4E7CD5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7345A9" w14:paraId="11B9DEEB" w14:textId="77777777">
        <w:tc>
          <w:tcPr>
            <w:tcW w:w="1727" w:type="dxa"/>
          </w:tcPr>
          <w:p w14:paraId="093A465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1BA8F6B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PScell operation as well. </w:t>
            </w:r>
          </w:p>
          <w:p w14:paraId="3C0D50B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65DDBF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we would prefer to adopt #1.2-11.</w:t>
            </w:r>
          </w:p>
          <w:p w14:paraId="07137D4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7345A9" w14:paraId="6D7F0B21" w14:textId="77777777">
        <w:tc>
          <w:tcPr>
            <w:tcW w:w="1727" w:type="dxa"/>
          </w:tcPr>
          <w:p w14:paraId="22A993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422" w:type="dxa"/>
          </w:tcPr>
          <w:p w14:paraId="5E99A15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46CF07E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0F6E1FF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w:t>
            </w:r>
            <w:r>
              <w:rPr>
                <w:rFonts w:ascii="Times New Roman" w:eastAsiaTheme="minorEastAsia" w:hAnsi="Times New Roman"/>
                <w:sz w:val="22"/>
                <w:szCs w:val="22"/>
                <w:lang w:eastAsia="ko-KR"/>
              </w:rPr>
              <w:lastRenderedPageBreak/>
              <w:t>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numerology to utilize large bandwidths with SCS 480 kHz/960 kHz which is inefficient as we and other companies claimed many times. This kind of operation is inacceptable for us.</w:t>
            </w:r>
          </w:p>
          <w:p w14:paraId="0ECC85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572EDE2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Actually, the impact is mostly limited to new SSB patterns, CORESET#0/Type0-PDCCH multiplexing and signalling.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3C0D839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7345A9" w14:paraId="488E76F5" w14:textId="77777777">
        <w:tc>
          <w:tcPr>
            <w:tcW w:w="1727" w:type="dxa"/>
          </w:tcPr>
          <w:p w14:paraId="3DDADCD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lastRenderedPageBreak/>
              <w:t>ZTE, Sanechips</w:t>
            </w:r>
          </w:p>
        </w:tc>
        <w:tc>
          <w:tcPr>
            <w:tcW w:w="7422" w:type="dxa"/>
          </w:tcPr>
          <w:p w14:paraId="1055D9B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BE6CDB" w14:paraId="321B70C2" w14:textId="77777777">
        <w:tc>
          <w:tcPr>
            <w:tcW w:w="1727" w:type="dxa"/>
          </w:tcPr>
          <w:p w14:paraId="1C766C4C"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422" w:type="dxa"/>
          </w:tcPr>
          <w:p w14:paraId="06256A8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6474FC2F"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76FB7EEC"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consider sync raster issue. In this sense, we don’t think the amount of work is “huge” at all. </w:t>
            </w:r>
          </w:p>
          <w:p w14:paraId="29411A7F"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1A2503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Hopefully it clarifies. </w:t>
            </w:r>
          </w:p>
          <w:p w14:paraId="0AECB5F6" w14:textId="77777777" w:rsidR="00BE6CDB" w:rsidRPr="009445A4" w:rsidRDefault="00CC3625" w:rsidP="00BE6CDB">
            <w:pPr>
              <w:pStyle w:val="BodyText"/>
              <w:spacing w:after="0"/>
              <w:rPr>
                <w:rFonts w:ascii="Times New Roman" w:eastAsiaTheme="minorEastAsia" w:hAnsi="Times New Roman"/>
                <w:sz w:val="22"/>
                <w:szCs w:val="22"/>
                <w:lang w:eastAsia="ko-KR"/>
              </w:rPr>
            </w:pPr>
            <w:r w:rsidRPr="006012C7">
              <w:rPr>
                <w:noProof/>
              </w:rPr>
              <w:object w:dxaOrig="8670" w:dyaOrig="3765" w14:anchorId="2A9AE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324.85pt;height:141.85pt;mso-width-percent:0;mso-height-percent:0;mso-width-percent:0;mso-height-percent:0" o:ole="">
                  <v:imagedata r:id="rId16" o:title=""/>
                </v:shape>
                <o:OLEObject Type="Embed" ProgID="Mscgen.Chart" ShapeID="_x0000_i1031" DrawAspect="Content" ObjectID="_1673880077" r:id="rId17"/>
              </w:object>
            </w:r>
          </w:p>
          <w:p w14:paraId="360D5FA1"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3A1A8558"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14:paraId="267A635A" w14:textId="77777777" w:rsidR="00BE6CDB" w:rsidRPr="00573315"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40423A21"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47BCD3F0" w14:textId="77777777" w:rsidR="00BE6CDB" w:rsidRDefault="00BE6CDB" w:rsidP="00BE6CDB">
            <w:pPr>
              <w:pStyle w:val="BodyText"/>
              <w:spacing w:after="0"/>
              <w:rPr>
                <w:rFonts w:ascii="Times New Roman" w:eastAsiaTheme="minorEastAsia" w:hAnsi="Times New Roman"/>
                <w:sz w:val="22"/>
                <w:szCs w:val="22"/>
                <w:lang w:eastAsia="ko-KR"/>
              </w:rPr>
            </w:pPr>
          </w:p>
        </w:tc>
      </w:tr>
      <w:tr w:rsidR="00D04D48" w14:paraId="3CADE2D3" w14:textId="77777777">
        <w:tc>
          <w:tcPr>
            <w:tcW w:w="1727" w:type="dxa"/>
          </w:tcPr>
          <w:p w14:paraId="61C1A2C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lastRenderedPageBreak/>
              <w:t>Huawei, HiSilicon</w:t>
            </w:r>
          </w:p>
        </w:tc>
        <w:tc>
          <w:tcPr>
            <w:tcW w:w="7422" w:type="dxa"/>
          </w:tcPr>
          <w:p w14:paraId="5C8DD5F9"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b/>
                <w:sz w:val="22"/>
                <w:szCs w:val="22"/>
                <w:lang w:eastAsia="ko-KR"/>
              </w:rPr>
              <w:t>To Intel:</w:t>
            </w:r>
            <w:r w:rsidRPr="00D04D48">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4856A811"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Being willing to support </w:t>
            </w:r>
            <w:r w:rsidRPr="00D04D48">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sidRPr="00D04D48">
              <w:rPr>
                <w:rFonts w:ascii="Times New Roman" w:eastAsiaTheme="minorEastAsia" w:hAnsi="Times New Roman"/>
                <w:sz w:val="22"/>
                <w:szCs w:val="22"/>
                <w:lang w:eastAsia="ko-KR"/>
              </w:rPr>
              <w:t xml:space="preserve">480/960 kHz for initial access has any merit and we cannot compromise about it. </w:t>
            </w:r>
          </w:p>
          <w:p w14:paraId="3F7A829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59F1DD8F" w14:textId="2DF049C9" w:rsidR="00D04D48" w:rsidRPr="00D04D48" w:rsidRDefault="00D04D48" w:rsidP="00D04D48">
            <w:pPr>
              <w:pStyle w:val="BodyText"/>
              <w:spacing w:after="0"/>
              <w:rPr>
                <w:lang w:eastAsia="zh-CN"/>
              </w:rPr>
            </w:pPr>
            <w:r w:rsidRPr="00D04D48">
              <w:rPr>
                <w:rFonts w:ascii="Times New Roman" w:eastAsiaTheme="minorEastAsia" w:hAnsi="Times New Roman"/>
                <w:sz w:val="22"/>
                <w:szCs w:val="22"/>
                <w:lang w:eastAsia="ko-KR"/>
              </w:rPr>
              <w:t xml:space="preserve">As such, we cannot agree with the FFS part of </w:t>
            </w:r>
            <w:r w:rsidRPr="00D04D48">
              <w:rPr>
                <w:lang w:eastAsia="zh-CN"/>
              </w:rPr>
              <w:t xml:space="preserve">#1.2-11. If our motivation to propose the modified version #1.2-11 (without FFS part) is still not understandable, we are OK to </w:t>
            </w:r>
            <w:r w:rsidRPr="00D04D48">
              <w:rPr>
                <w:b/>
                <w:lang w:eastAsia="zh-CN"/>
              </w:rPr>
              <w:t xml:space="preserve">support </w:t>
            </w:r>
            <w:r w:rsidRPr="00D04D48">
              <w:rPr>
                <w:b/>
                <w:u w:val="single"/>
                <w:lang w:eastAsia="zh-CN"/>
              </w:rPr>
              <w:t>only</w:t>
            </w:r>
            <w:r w:rsidRPr="00D04D48">
              <w:rPr>
                <w:b/>
                <w:lang w:eastAsia="zh-CN"/>
              </w:rPr>
              <w:t xml:space="preserve"> #1.2-10</w:t>
            </w:r>
            <w:r w:rsidRPr="00D04D48">
              <w:rPr>
                <w:lang w:eastAsia="zh-CN"/>
              </w:rPr>
              <w:t xml:space="preserve"> and take back our further compromise made in the modified version #1.2-11 proposed again below:</w:t>
            </w:r>
          </w:p>
          <w:p w14:paraId="2ECDA1F3" w14:textId="77777777" w:rsidR="00D04D48" w:rsidRPr="00D04D48" w:rsidRDefault="00D04D48" w:rsidP="00D04D48">
            <w:pPr>
              <w:pStyle w:val="BodyText"/>
              <w:spacing w:after="0"/>
              <w:rPr>
                <w:b/>
                <w:lang w:eastAsia="zh-CN"/>
              </w:rPr>
            </w:pPr>
            <w:r w:rsidRPr="00D04D48">
              <w:rPr>
                <w:b/>
                <w:lang w:eastAsia="zh-CN"/>
              </w:rPr>
              <w:t>Proposal:</w:t>
            </w:r>
          </w:p>
          <w:p w14:paraId="21CAA971" w14:textId="77777777" w:rsidR="00D04D48" w:rsidRPr="00D04D48" w:rsidRDefault="00D04D48" w:rsidP="00D04D48">
            <w:pPr>
              <w:pStyle w:val="BodyText"/>
              <w:numPr>
                <w:ilvl w:val="0"/>
                <w:numId w:val="6"/>
              </w:numPr>
              <w:spacing w:after="0"/>
              <w:rPr>
                <w:rFonts w:ascii="Times New Roman" w:hAnsi="Times New Roman"/>
                <w:sz w:val="22"/>
                <w:szCs w:val="22"/>
                <w:lang w:eastAsia="zh-CN"/>
              </w:rPr>
            </w:pPr>
            <w:r w:rsidRPr="00D04D48">
              <w:rPr>
                <w:rFonts w:ascii="Times New Roman" w:hAnsi="Times New Roman"/>
                <w:sz w:val="22"/>
                <w:szCs w:val="22"/>
                <w:lang w:eastAsia="zh-CN"/>
              </w:rPr>
              <w:lastRenderedPageBreak/>
              <w:t xml:space="preserve">Support 480kHz and 960kHz SSB SCS </w:t>
            </w:r>
            <w:ins w:id="25" w:author="Keyvan-Huawei" w:date="2021-02-03T00:10:00Z">
              <w:r w:rsidRPr="00D04D48">
                <w:rPr>
                  <w:rFonts w:ascii="Times New Roman" w:hAnsi="Times New Roman"/>
                  <w:sz w:val="22"/>
                  <w:szCs w:val="22"/>
                  <w:lang w:eastAsia="zh-CN"/>
                </w:rPr>
                <w:t xml:space="preserve">only </w:t>
              </w:r>
            </w:ins>
            <w:r w:rsidRPr="00D04D48">
              <w:rPr>
                <w:rFonts w:ascii="Times New Roman" w:hAnsi="Times New Roman"/>
                <w:sz w:val="22"/>
                <w:szCs w:val="22"/>
                <w:lang w:eastAsia="zh-CN"/>
              </w:rPr>
              <w:t>when center frequency and SCS of SSB is explicitly provided to the UE</w:t>
            </w:r>
          </w:p>
          <w:p w14:paraId="76D3166F"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SCS of the configured BWP(s) in the carrier carrying 480/960 kHz SSB is expected to be the same as the SCS of the SSB.</w:t>
            </w:r>
          </w:p>
          <w:p w14:paraId="1B109DFB"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Note: support of 480/960kHz SCS for SSB is optional</w:t>
            </w:r>
          </w:p>
          <w:p w14:paraId="6789712F" w14:textId="77777777" w:rsidR="00D04D48" w:rsidRPr="00D04D48" w:rsidDel="00510102" w:rsidRDefault="00D04D48" w:rsidP="00D04D48">
            <w:pPr>
              <w:pStyle w:val="BodyText"/>
              <w:numPr>
                <w:ilvl w:val="0"/>
                <w:numId w:val="6"/>
              </w:numPr>
              <w:spacing w:after="0"/>
              <w:rPr>
                <w:del w:id="26" w:author="Keyvan-Huawei" w:date="2021-02-03T00:10:00Z"/>
                <w:rFonts w:ascii="Times New Roman" w:hAnsi="Times New Roman"/>
                <w:sz w:val="22"/>
                <w:szCs w:val="22"/>
                <w:lang w:eastAsia="zh-CN"/>
              </w:rPr>
            </w:pPr>
            <w:del w:id="27" w:author="Keyvan-Huawei" w:date="2021-02-03T00:10:00Z">
              <w:r w:rsidRPr="00D04D48" w:rsidDel="00510102">
                <w:rPr>
                  <w:sz w:val="22"/>
                  <w:szCs w:val="22"/>
                  <w:lang w:eastAsia="zh-CN"/>
                </w:rPr>
                <w:delText>FFS: support one or more of 240, 480, 960 kHz SCS SSB for other cases</w:delText>
              </w:r>
            </w:del>
          </w:p>
          <w:p w14:paraId="1EC81176" w14:textId="77777777" w:rsidR="00D04D48" w:rsidRPr="00D04D48" w:rsidDel="00510102" w:rsidRDefault="00D04D48" w:rsidP="00D04D48">
            <w:pPr>
              <w:pStyle w:val="BodyText"/>
              <w:numPr>
                <w:ilvl w:val="1"/>
                <w:numId w:val="6"/>
              </w:numPr>
              <w:spacing w:after="0"/>
              <w:rPr>
                <w:del w:id="28" w:author="Keyvan-Huawei" w:date="2021-02-03T00:10:00Z"/>
                <w:rFonts w:ascii="Times New Roman" w:hAnsi="Times New Roman"/>
                <w:color w:val="C00000"/>
                <w:sz w:val="22"/>
                <w:szCs w:val="22"/>
                <w:lang w:eastAsia="zh-CN"/>
              </w:rPr>
            </w:pPr>
            <w:del w:id="29" w:author="Keyvan-Huawei" w:date="2021-02-03T00:10:00Z">
              <w:r w:rsidRPr="00D04D48" w:rsidDel="00510102">
                <w:rPr>
                  <w:color w:val="C00000"/>
                  <w:sz w:val="22"/>
                  <w:szCs w:val="22"/>
                  <w:lang w:eastAsia="zh-CN"/>
                </w:rPr>
                <w:delText xml:space="preserve">FFS: support 240 kHz SCS SSB when center frequency and SCS of SSB is explicitly provided to the UE </w:delText>
              </w:r>
            </w:del>
          </w:p>
          <w:p w14:paraId="7C52993B" w14:textId="77777777" w:rsidR="00D04D48" w:rsidRPr="00D04D48" w:rsidDel="00510102" w:rsidRDefault="00D04D48" w:rsidP="00D04D48">
            <w:pPr>
              <w:pStyle w:val="BodyText"/>
              <w:numPr>
                <w:ilvl w:val="1"/>
                <w:numId w:val="6"/>
              </w:numPr>
              <w:spacing w:after="0"/>
              <w:rPr>
                <w:del w:id="30" w:author="Keyvan-Huawei" w:date="2021-02-03T00:10:00Z"/>
                <w:rFonts w:ascii="Times New Roman" w:hAnsi="Times New Roman"/>
                <w:sz w:val="22"/>
                <w:szCs w:val="22"/>
                <w:lang w:eastAsia="zh-CN"/>
              </w:rPr>
            </w:pPr>
            <w:del w:id="31" w:author="Keyvan-Huawei" w:date="2021-02-03T00:10:00Z">
              <w:r w:rsidRPr="00D04D48" w:rsidDel="00510102">
                <w:rPr>
                  <w:sz w:val="22"/>
                  <w:szCs w:val="22"/>
                  <w:lang w:eastAsia="zh-CN"/>
                </w:rPr>
                <w:delText>Study the UE initial cell selection search complexity of 480 and 960 kHz (for other cases)</w:delText>
              </w:r>
            </w:del>
          </w:p>
          <w:p w14:paraId="07CD6393" w14:textId="77777777" w:rsidR="00D04D48" w:rsidRPr="00D04D48" w:rsidDel="00510102" w:rsidRDefault="00D04D48" w:rsidP="00D04D48">
            <w:pPr>
              <w:pStyle w:val="BodyText"/>
              <w:numPr>
                <w:ilvl w:val="0"/>
                <w:numId w:val="6"/>
              </w:numPr>
              <w:tabs>
                <w:tab w:val="left" w:pos="1080"/>
                <w:tab w:val="left" w:pos="1800"/>
              </w:tabs>
              <w:spacing w:after="0"/>
              <w:rPr>
                <w:del w:id="32" w:author="Keyvan-Huawei" w:date="2021-02-03T00:10:00Z"/>
                <w:rFonts w:ascii="Times New Roman" w:hAnsi="Times New Roman"/>
                <w:sz w:val="22"/>
                <w:szCs w:val="22"/>
                <w:lang w:eastAsia="zh-CN"/>
              </w:rPr>
            </w:pPr>
            <w:del w:id="33" w:author="Keyvan-Huawei" w:date="2021-02-03T00:10:00Z">
              <w:r w:rsidRPr="00D04D48" w:rsidDel="00510102">
                <w:rPr>
                  <w:sz w:val="22"/>
                  <w:szCs w:val="22"/>
                  <w:lang w:eastAsia="zh-CN"/>
                </w:rPr>
                <w:delText xml:space="preserve">Study the initial timing resolution based on low SCS (120 </w:delText>
              </w:r>
              <w:r w:rsidRPr="00D04D48" w:rsidDel="00510102">
                <w:rPr>
                  <w:color w:val="C00000"/>
                  <w:sz w:val="22"/>
                  <w:szCs w:val="22"/>
                  <w:u w:val="single"/>
                  <w:lang w:eastAsia="zh-CN"/>
                </w:rPr>
                <w:delText>and/or 240</w:delText>
              </w:r>
              <w:r w:rsidRPr="00D04D48" w:rsidDel="00510102">
                <w:rPr>
                  <w:sz w:val="22"/>
                  <w:szCs w:val="22"/>
                  <w:lang w:eastAsia="zh-CN"/>
                </w:rPr>
                <w:delText xml:space="preserve"> kHz) and its impact on the performance of higher SCS data (480/960 kHz)</w:delText>
              </w:r>
            </w:del>
          </w:p>
          <w:p w14:paraId="6D71AAA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Finally, we would like to raise our concern about the following comparison that Intel made about single numerology in LTE and what is being proposed by Intel for 60 gHz: “</w:t>
            </w:r>
            <w:r w:rsidRPr="00D04D48">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sidRPr="00D04D48">
              <w:rPr>
                <w:rFonts w:ascii="Times New Roman" w:eastAsiaTheme="minorEastAsia" w:hAnsi="Times New Roman"/>
                <w:sz w:val="22"/>
                <w:szCs w:val="22"/>
                <w:lang w:eastAsia="ko-KR"/>
              </w:rPr>
              <w:t xml:space="preserve">” In LTE, there was </w:t>
            </w:r>
            <w:r w:rsidRPr="00D04D48">
              <w:rPr>
                <w:rFonts w:ascii="Times New Roman" w:eastAsiaTheme="minorEastAsia" w:hAnsi="Times New Roman"/>
                <w:sz w:val="22"/>
                <w:szCs w:val="22"/>
                <w:u w:val="single"/>
                <w:lang w:eastAsia="ko-KR"/>
              </w:rPr>
              <w:t>only one</w:t>
            </w:r>
            <w:r w:rsidRPr="00D04D48">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gHz operation). This simply means that these UEs are excluded from such network and this means fragmentation. Fragmentation directly results in higher cost for both network and UE sides which actually goes against the motivation of using a single numerology network that is proposed by Intel. </w:t>
            </w:r>
          </w:p>
        </w:tc>
      </w:tr>
      <w:tr w:rsidR="00D6103B" w14:paraId="7BB1EFBF" w14:textId="77777777">
        <w:tc>
          <w:tcPr>
            <w:tcW w:w="1727" w:type="dxa"/>
          </w:tcPr>
          <w:p w14:paraId="5FDF03C7" w14:textId="7FF16FBD" w:rsidR="00D6103B" w:rsidRPr="00D04D48" w:rsidRDefault="00D6103B"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4E8F950C" w14:textId="3E9D41BF" w:rsidR="00D6103B" w:rsidRDefault="00D6103B" w:rsidP="00D6103B">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242B74B6" w14:textId="532DD80C" w:rsidR="00D6103B" w:rsidRDefault="00D6103B" w:rsidP="00D6103B">
            <w:pPr>
              <w:pStyle w:val="BodyText"/>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0DFAF" w14:textId="32292D1B" w:rsidR="00D6103B" w:rsidRPr="00D6103B" w:rsidRDefault="00D6103B" w:rsidP="00D04D48">
            <w:pPr>
              <w:pStyle w:val="BodyText"/>
              <w:spacing w:after="0"/>
              <w:rPr>
                <w:rFonts w:ascii="Times New Roman" w:eastAsiaTheme="minorEastAsia" w:hAnsi="Times New Roman"/>
                <w:bCs/>
                <w:sz w:val="22"/>
                <w:szCs w:val="22"/>
                <w:lang w:eastAsia="ko-KR"/>
              </w:rPr>
            </w:pPr>
          </w:p>
        </w:tc>
      </w:tr>
      <w:tr w:rsidR="000919EC" w:rsidRPr="000919EC" w14:paraId="788B5918" w14:textId="77777777">
        <w:tc>
          <w:tcPr>
            <w:tcW w:w="1727" w:type="dxa"/>
          </w:tcPr>
          <w:p w14:paraId="1CA04432" w14:textId="70FA8210" w:rsidR="000919EC" w:rsidRPr="000919EC" w:rsidRDefault="000919EC" w:rsidP="000919EC">
            <w:pPr>
              <w:pStyle w:val="BodyText"/>
              <w:spacing w:after="0"/>
              <w:rPr>
                <w:rFonts w:ascii="Times New Roman" w:eastAsiaTheme="minorEastAsia" w:hAnsi="Times New Roman"/>
                <w:szCs w:val="22"/>
                <w:lang w:eastAsia="ko-KR"/>
              </w:rPr>
            </w:pPr>
            <w:r w:rsidRPr="00ED03BB">
              <w:rPr>
                <w:rFonts w:ascii="Times New Roman" w:eastAsiaTheme="minorEastAsia" w:hAnsi="Times New Roman"/>
                <w:sz w:val="22"/>
                <w:szCs w:val="22"/>
                <w:lang w:eastAsia="ko-KR"/>
              </w:rPr>
              <w:t>Ericsson</w:t>
            </w:r>
          </w:p>
        </w:tc>
        <w:tc>
          <w:tcPr>
            <w:tcW w:w="7422" w:type="dxa"/>
          </w:tcPr>
          <w:p w14:paraId="555C9AE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r w:rsidRPr="00616DBD">
              <w:rPr>
                <w:rFonts w:ascii="Times New Roman" w:eastAsiaTheme="minorEastAsia" w:hAnsi="Times New Roman"/>
                <w:b/>
                <w:bCs/>
                <w:sz w:val="22"/>
                <w:szCs w:val="22"/>
                <w:lang w:eastAsia="ko-KR"/>
              </w:rPr>
              <w:t>responding to Samsung's comments</w:t>
            </w:r>
            <w:r w:rsidRPr="00ED03BB">
              <w:rPr>
                <w:rFonts w:ascii="Times New Roman" w:eastAsiaTheme="minorEastAsia" w:hAnsi="Times New Roman"/>
                <w:sz w:val="22"/>
                <w:szCs w:val="22"/>
                <w:lang w:eastAsia="ko-KR"/>
              </w:rPr>
              <w:t xml:space="preserve"> about the CGI reporting use case</w:t>
            </w:r>
            <w:r>
              <w:rPr>
                <w:rFonts w:ascii="Times New Roman" w:eastAsiaTheme="minorEastAsia" w:hAnsi="Times New Roman"/>
                <w:sz w:val="22"/>
                <w:szCs w:val="22"/>
                <w:lang w:eastAsia="ko-KR"/>
              </w:rPr>
              <w:t xml:space="preserve"> (for ANR) which requires MIB to indicate CORESET0 and Type0-PDCCH monitoring configuration.</w:t>
            </w:r>
          </w:p>
          <w:p w14:paraId="5CB013FE"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introduced for shared spectrum in Rel-16 is based on that there is a single sync raster point defined in each channel. If there is more than one sync raster point, the solution doesn't work. It was discussed during Rel-16 on whether or not this was a future proof solution, and clearly it is not. The Rel-16 solution requires the UE to read the SSB-CORESET0 offset from MIB and use that in combination with knowledge of the single sync raster position in order to determine the position of CORSET0.</w:t>
            </w:r>
          </w:p>
          <w:p w14:paraId="69FBE351"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given that this solution will not work when there is more than a single sync raster point per channel, it is too early to agree that this use case should be automatically supported for 480/960 kHz SSB. Further discussion will be required once the channel and sync raster design is known.</w:t>
            </w:r>
          </w:p>
          <w:p w14:paraId="7F4C97C7"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3867A913" w14:textId="77777777" w:rsidR="000919EC" w:rsidRDefault="000919EC" w:rsidP="000919EC">
            <w:pPr>
              <w:pStyle w:val="BodyText"/>
              <w:spacing w:after="0"/>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w:t>
            </w:r>
            <w:r>
              <w:rPr>
                <w:rFonts w:ascii="Times New Roman" w:eastAsia="MS Mincho" w:hAnsi="Times New Roman"/>
                <w:sz w:val="22"/>
                <w:szCs w:val="22"/>
                <w:lang w:eastAsia="ja-JP"/>
              </w:rPr>
              <w:lastRenderedPageBreak/>
              <w:t xml:space="preserve">configuration table, and the key design aspects for that table is the RB offset for Pattern 1. </w:t>
            </w:r>
            <w:r w:rsidRPr="00ED03BB">
              <w:rPr>
                <w:rFonts w:ascii="Times New Roman" w:eastAsia="MS Mincho" w:hAnsi="Times New Roman"/>
                <w:sz w:val="22"/>
                <w:szCs w:val="22"/>
                <w:lang w:eastAsia="ja-JP"/>
              </w:rPr>
              <w:t xml:space="preserve">For initial access, case, the design of the RB offset is subject to the design of sync raster and channel bandwidth; but </w:t>
            </w:r>
            <w:r w:rsidRPr="00ED03BB">
              <w:rPr>
                <w:rFonts w:ascii="Times New Roman" w:eastAsia="MS Mincho" w:hAnsi="Times New Roman"/>
                <w:sz w:val="22"/>
                <w:szCs w:val="22"/>
                <w:highlight w:val="yellow"/>
                <w:lang w:eastAsia="ja-JP"/>
              </w:rPr>
              <w:t>for non-initial access case</w:t>
            </w:r>
            <w:r w:rsidRPr="00ED03BB">
              <w:rPr>
                <w:rFonts w:ascii="Times New Roman" w:eastAsia="MS Mincho" w:hAnsi="Times New Roman"/>
                <w:sz w:val="22"/>
                <w:szCs w:val="22"/>
                <w:lang w:eastAsia="ja-JP"/>
              </w:rPr>
              <w:t xml:space="preserve">, the design doesn’t need to consider those aspects at all, </w:t>
            </w:r>
            <w:r w:rsidRPr="00ED03BB">
              <w:rPr>
                <w:rFonts w:ascii="Times New Roman" w:eastAsia="MS Mincho" w:hAnsi="Times New Roman"/>
                <w:sz w:val="22"/>
                <w:szCs w:val="22"/>
                <w:highlight w:val="yellow"/>
                <w:lang w:eastAsia="ja-JP"/>
              </w:rPr>
              <w:t>which means any RB offset can work</w:t>
            </w:r>
            <w:r w:rsidRPr="00ED03BB">
              <w:rPr>
                <w:rFonts w:ascii="Times New Roman" w:eastAsia="MS Mincho" w:hAnsi="Times New Roman"/>
                <w:sz w:val="22"/>
                <w:szCs w:val="22"/>
                <w:lang w:eastAsia="ja-JP"/>
              </w:rPr>
              <w:t>.</w:t>
            </w:r>
          </w:p>
          <w:p w14:paraId="7BCE1A6F"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2CD9210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use, while it is true that any RB offset can work, there needs to be a procedure for indicating/informing the UE on the RB offset. As mentioned above, the current Rel-16 procedure will not work, and some other solution is needed. One simple approach is for the gNB to explicitly indicate the RB offset or ARFCN of CORESET0 in the </w:t>
            </w:r>
            <w:r w:rsidRPr="0076298A">
              <w:rPr>
                <w:rFonts w:ascii="Times New Roman" w:eastAsiaTheme="minorEastAsia" w:hAnsi="Times New Roman"/>
                <w:i/>
                <w:iCs/>
                <w:sz w:val="22"/>
                <w:szCs w:val="22"/>
                <w:lang w:eastAsia="ko-KR"/>
              </w:rPr>
              <w:t>ReportConfigNR</w:t>
            </w:r>
            <w:r>
              <w:rPr>
                <w:rFonts w:ascii="Times New Roman" w:eastAsiaTheme="minorEastAsia" w:hAnsi="Times New Roman"/>
                <w:sz w:val="22"/>
                <w:szCs w:val="22"/>
                <w:lang w:eastAsia="ko-KR"/>
              </w:rPr>
              <w:t>, in much the same way as the SSB center frequency is indicated in the measurement object. But this will require some discussion.</w:t>
            </w:r>
          </w:p>
          <w:p w14:paraId="20D55B45"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sidRPr="0076298A">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"as is" for the 52.6 – 71 GHz band if only non-initial access use cases are supported?</w:t>
            </w:r>
          </w:p>
          <w:p w14:paraId="341B295A" w14:textId="77777777" w:rsidR="000919EC" w:rsidRDefault="000919EC" w:rsidP="000919EC">
            <w:pPr>
              <w:pStyle w:val="BodyText"/>
              <w:spacing w:after="0"/>
              <w:rPr>
                <w:rFonts w:ascii="Times New Roman" w:eastAsiaTheme="minorEastAsia" w:hAnsi="Times New Roman"/>
                <w:sz w:val="22"/>
                <w:szCs w:val="22"/>
                <w:lang w:eastAsia="ko-KR"/>
              </w:rPr>
            </w:pPr>
          </w:p>
          <w:p w14:paraId="110E3FE2" w14:textId="09D9366E"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6AB580F0" w14:textId="77777777" w:rsid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(or  Proposal #1.2-11a).</w:t>
            </w:r>
          </w:p>
          <w:p w14:paraId="5B87842F" w14:textId="5431D1C6" w:rsidR="000919EC" w:rsidRP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072C990A" w14:textId="77777777"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54F7D3F2" w14:textId="77777777" w:rsidR="000919EC" w:rsidRDefault="000919EC" w:rsidP="000919EC">
            <w:pPr>
              <w:pStyle w:val="BodyText"/>
              <w:spacing w:after="0"/>
              <w:rPr>
                <w:rFonts w:ascii="Times New Roman" w:eastAsiaTheme="minorEastAsia" w:hAnsi="Times New Roman"/>
                <w:sz w:val="22"/>
                <w:szCs w:val="22"/>
                <w:lang w:eastAsia="ko-KR"/>
              </w:rPr>
            </w:pPr>
          </w:p>
          <w:p w14:paraId="4B64E3FE" w14:textId="428AD769" w:rsidR="000919EC" w:rsidRPr="000919EC" w:rsidRDefault="000919EC" w:rsidP="000919EC">
            <w:pPr>
              <w:pStyle w:val="BodyText"/>
              <w:tabs>
                <w:tab w:val="left" w:pos="1080"/>
                <w:tab w:val="left" w:pos="1800"/>
              </w:tabs>
              <w:spacing w:after="0"/>
              <w:rPr>
                <w:rFonts w:ascii="Times New Roman" w:eastAsiaTheme="minorEastAsia" w:hAnsi="Times New Roman"/>
                <w:bCs/>
                <w:szCs w:val="22"/>
                <w:lang w:eastAsia="ko-KR"/>
              </w:rPr>
            </w:pPr>
            <w:r w:rsidRPr="00616DBD">
              <w:rPr>
                <w:rFonts w:ascii="Times New Roman" w:eastAsiaTheme="minorEastAsia" w:hAnsi="Times New Roman"/>
                <w:b/>
                <w:bCs/>
                <w:sz w:val="22"/>
                <w:szCs w:val="22"/>
                <w:lang w:eastAsia="ko-KR"/>
              </w:rPr>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9110F4" w:rsidRPr="000919EC" w14:paraId="4339E173" w14:textId="77777777">
        <w:tc>
          <w:tcPr>
            <w:tcW w:w="1727" w:type="dxa"/>
          </w:tcPr>
          <w:p w14:paraId="461F00F4" w14:textId="2D3D45F2"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Samsung2</w:t>
            </w:r>
          </w:p>
        </w:tc>
        <w:tc>
          <w:tcPr>
            <w:tcW w:w="7422" w:type="dxa"/>
          </w:tcPr>
          <w:p w14:paraId="22B120A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Responses to Huawei’s comments: </w:t>
            </w:r>
          </w:p>
          <w:p w14:paraId="003F0C1A"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Basically the system cannot work with such limitation. Agreeing with such restriction is equivalent to not supporting 480/960 for neighboring cell measurement at all. </w:t>
            </w:r>
          </w:p>
          <w:p w14:paraId="0DBFFBF8"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19320741"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Whether the coverage of SSB is an issue depending on the intended development scenario. If the scenario itself doesn’t require high coverage (e.g. indoor), why we need to implement a system with SSB coverage much larger than data. We agree with the observation that </w:t>
            </w:r>
            <w:r>
              <w:rPr>
                <w:rFonts w:ascii="Times New Roman" w:hAnsi="Times New Roman"/>
                <w:bCs/>
                <w:szCs w:val="22"/>
                <w:lang w:eastAsia="zh-CN"/>
              </w:rPr>
              <w:lastRenderedPageBreak/>
              <w:t xml:space="preserve">SSB coverage is lower, but it may not be an issue with SSB using 480/960 kHz SCS. </w:t>
            </w:r>
          </w:p>
          <w:p w14:paraId="2F4D0643"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38F60679"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14:paraId="51631C9C" w14:textId="77777777" w:rsidR="009110F4" w:rsidRDefault="009110F4" w:rsidP="009110F4">
            <w:pPr>
              <w:pStyle w:val="BodyText"/>
              <w:tabs>
                <w:tab w:val="left" w:pos="1080"/>
                <w:tab w:val="left" w:pos="1800"/>
              </w:tabs>
              <w:spacing w:after="0"/>
              <w:ind w:left="1080"/>
              <w:rPr>
                <w:rFonts w:ascii="Times New Roman" w:hAnsi="Times New Roman"/>
                <w:bCs/>
                <w:szCs w:val="22"/>
                <w:lang w:eastAsia="zh-CN"/>
              </w:rPr>
            </w:pPr>
          </w:p>
          <w:p w14:paraId="624D5F8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 to Ericsson: </w:t>
            </w:r>
          </w:p>
          <w:p w14:paraId="4D572D4A"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for neighboring cell measurement, RAN2 spec will break. If Ericsson has alternative solutions for supporting such feature in RAN1 spec, we are open to discuss. </w:t>
            </w:r>
          </w:p>
          <w:p w14:paraId="247148E6"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Actually RAN1 supported two ways for supporting ANR: Rel-15 legacy behavior (applicable to one band with multiple sync rasters)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14:paraId="2906714E"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To be short, we have strong concern on not supporting ANR feature for 480/960 kHz SCS, but we are open to enhancement in RAN1 solution on how to support it if issue is observed. Hopefully this clarifies. </w:t>
            </w:r>
          </w:p>
          <w:p w14:paraId="77357754"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14:paraId="592FC1FB" w14:textId="77777777" w:rsidR="009110F4" w:rsidRDefault="009110F4" w:rsidP="009110F4">
            <w:pPr>
              <w:pStyle w:val="Heading5"/>
              <w:spacing w:line="280" w:lineRule="atLeast"/>
              <w:outlineLvl w:val="4"/>
              <w:rPr>
                <w:lang w:eastAsia="zh-CN"/>
              </w:rPr>
            </w:pPr>
          </w:p>
          <w:p w14:paraId="1831ACC0" w14:textId="77777777" w:rsidR="009110F4" w:rsidRDefault="009110F4" w:rsidP="009110F4">
            <w:pPr>
              <w:pStyle w:val="Heading5"/>
              <w:spacing w:line="280" w:lineRule="atLeast"/>
              <w:outlineLvl w:val="4"/>
              <w:rPr>
                <w:lang w:eastAsia="zh-CN"/>
              </w:rPr>
            </w:pPr>
            <w:r>
              <w:rPr>
                <w:lang w:eastAsia="zh-CN"/>
              </w:rPr>
              <w:t>Proposal #1.2-11 (revised by Samsung)</w:t>
            </w:r>
          </w:p>
          <w:p w14:paraId="44BD112D" w14:textId="77777777" w:rsidR="009110F4" w:rsidRDefault="009110F4" w:rsidP="009110F4">
            <w:pPr>
              <w:pStyle w:val="BodyText"/>
              <w:numPr>
                <w:ilvl w:val="0"/>
                <w:numId w:val="43"/>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2448B381"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141B32A2"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272315D" w14:textId="77777777" w:rsidR="009110F4" w:rsidRDefault="009110F4" w:rsidP="009110F4">
            <w:pPr>
              <w:pStyle w:val="BodyText"/>
              <w:numPr>
                <w:ilvl w:val="1"/>
                <w:numId w:val="43"/>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1DCA5B0"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28CD0FCE"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DE41485"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11F4257C" w14:textId="77777777" w:rsidR="009110F4" w:rsidRDefault="009110F4" w:rsidP="009110F4">
            <w:pPr>
              <w:pStyle w:val="BodyText"/>
              <w:numPr>
                <w:ilvl w:val="0"/>
                <w:numId w:val="43"/>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lastRenderedPageBreak/>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2E746B01" w14:textId="5E4EC07D"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9110F4" w:rsidRPr="000919EC" w14:paraId="5D05F3AC" w14:textId="77777777">
        <w:tc>
          <w:tcPr>
            <w:tcW w:w="1727" w:type="dxa"/>
          </w:tcPr>
          <w:p w14:paraId="12E21F76" w14:textId="0E3B6F5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Futurewei</w:t>
            </w:r>
          </w:p>
        </w:tc>
        <w:tc>
          <w:tcPr>
            <w:tcW w:w="7422" w:type="dxa"/>
          </w:tcPr>
          <w:p w14:paraId="07DDA4BF" w14:textId="192A9CEB"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9110F4" w:rsidRPr="000919EC" w14:paraId="34E48C7A" w14:textId="77777777">
        <w:tc>
          <w:tcPr>
            <w:tcW w:w="1727" w:type="dxa"/>
          </w:tcPr>
          <w:p w14:paraId="1BC7F898" w14:textId="12D2AE1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376CEC6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68B66C5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Our position is that the optional support of SSB SCS 480 kHz/960 kHz does not fragment the market but enable various appealing use cases instead. It can address specific scenarios with fully managed network deployments (both gNBs and UEs). Common example is private networks. In such networks, if gNB uses SCS 480 kHz/960 kHz for SSB then it’s because it knows there are managed UEs that are capable to support this SSB and it does 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14:paraId="3967D4B2"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14:paraId="5F57913F"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6198904C" w14:textId="77777777" w:rsidR="009110F4" w:rsidRDefault="009110F4" w:rsidP="009110F4">
            <w:pPr>
              <w:pStyle w:val="BodyText"/>
              <w:spacing w:after="0"/>
              <w:rPr>
                <w:rFonts w:ascii="Times New Roman" w:eastAsiaTheme="minorEastAsia" w:hAnsi="Times New Roman"/>
                <w:sz w:val="22"/>
                <w:szCs w:val="22"/>
                <w:lang w:eastAsia="ko-KR"/>
              </w:rPr>
            </w:pPr>
          </w:p>
        </w:tc>
      </w:tr>
      <w:tr w:rsidR="00561FF0" w:rsidRPr="000919EC" w14:paraId="7F2D9F56" w14:textId="77777777" w:rsidTr="00BB3935">
        <w:tc>
          <w:tcPr>
            <w:tcW w:w="1727" w:type="dxa"/>
            <w:shd w:val="clear" w:color="auto" w:fill="E2EFD9" w:themeFill="accent6" w:themeFillTint="33"/>
          </w:tcPr>
          <w:p w14:paraId="277C9DB3" w14:textId="6791A932" w:rsidR="00561FF0" w:rsidRPr="00ED03BB" w:rsidRDefault="00561FF0"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7422" w:type="dxa"/>
            <w:shd w:val="clear" w:color="auto" w:fill="E2EFD9" w:themeFill="accent6" w:themeFillTint="33"/>
          </w:tcPr>
          <w:p w14:paraId="72BAB138" w14:textId="6D8D1A54" w:rsidR="00561FF0" w:rsidRDefault="00BB3935"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 on comments received.</w:t>
            </w:r>
          </w:p>
        </w:tc>
      </w:tr>
      <w:tr w:rsidR="00561FF0" w:rsidRPr="000919EC" w14:paraId="2C74B14B" w14:textId="77777777">
        <w:tc>
          <w:tcPr>
            <w:tcW w:w="1727" w:type="dxa"/>
          </w:tcPr>
          <w:p w14:paraId="49BDD1EF" w14:textId="284E7C46" w:rsidR="00561FF0" w:rsidRPr="00ED03BB"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7422" w:type="dxa"/>
          </w:tcPr>
          <w:p w14:paraId="5631CBFC" w14:textId="26A13B13" w:rsidR="00351E57"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response to Ericsson question; Thank you for the question</w:t>
            </w:r>
            <w:r w:rsidR="00FD7007">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t>
            </w:r>
            <w:r w:rsidR="00FD7007">
              <w:rPr>
                <w:rFonts w:ascii="Times New Roman" w:eastAsiaTheme="minorEastAsia" w:hAnsi="Times New Roman"/>
                <w:sz w:val="22"/>
                <w:szCs w:val="22"/>
                <w:lang w:eastAsia="ko-KR"/>
              </w:rPr>
              <w:t>T</w:t>
            </w:r>
            <w:r>
              <w:rPr>
                <w:rFonts w:ascii="Times New Roman" w:eastAsiaTheme="minorEastAsia" w:hAnsi="Times New Roman"/>
                <w:sz w:val="22"/>
                <w:szCs w:val="22"/>
                <w:lang w:eastAsia="ko-KR"/>
              </w:rPr>
              <w:t xml:space="preserve">his is of course up </w:t>
            </w:r>
            <w:r w:rsidR="00FD7007">
              <w:rPr>
                <w:rFonts w:ascii="Times New Roman" w:eastAsiaTheme="minorEastAsia" w:hAnsi="Times New Roman"/>
                <w:sz w:val="22"/>
                <w:szCs w:val="22"/>
                <w:lang w:eastAsia="ko-KR"/>
              </w:rPr>
              <w:t>for a</w:t>
            </w:r>
            <w:r>
              <w:rPr>
                <w:rFonts w:ascii="Times New Roman" w:eastAsiaTheme="minorEastAsia" w:hAnsi="Times New Roman"/>
                <w:sz w:val="22"/>
                <w:szCs w:val="22"/>
                <w:lang w:eastAsia="ko-KR"/>
              </w:rPr>
              <w:t xml:space="preserve"> debate as we haven’t really detailed the differences, but from SSB search perspective I don’t see much difference between e.g. inter-frequency handover (known/unknown cell) and inter-frequency re-selection. In both cases, UE would need to search for the SSB based on provided assistance information; </w:t>
            </w:r>
            <w:r w:rsidRPr="007A69B1">
              <w:rPr>
                <w:rFonts w:ascii="Times New Roman" w:eastAsiaTheme="minorEastAsia" w:hAnsi="Times New Roman"/>
                <w:sz w:val="22"/>
                <w:szCs w:val="22"/>
                <w:lang w:eastAsia="ko-KR"/>
              </w:rPr>
              <w:t>ARFCN-ValueNR</w:t>
            </w:r>
            <w:r>
              <w:rPr>
                <w:rFonts w:ascii="Times New Roman" w:eastAsiaTheme="minorEastAsia" w:hAnsi="Times New Roman"/>
                <w:sz w:val="22"/>
                <w:szCs w:val="22"/>
                <w:lang w:eastAsia="ko-KR"/>
              </w:rPr>
              <w:t xml:space="preserve">, </w:t>
            </w:r>
            <w:r w:rsidRPr="007A69B1">
              <w:rPr>
                <w:rFonts w:ascii="Times New Roman" w:eastAsiaTheme="minorEastAsia" w:hAnsi="Times New Roman"/>
                <w:sz w:val="22"/>
                <w:szCs w:val="22"/>
                <w:lang w:eastAsia="ko-KR"/>
              </w:rPr>
              <w:t>SubcarrierSpacing</w:t>
            </w:r>
            <w:r>
              <w:rPr>
                <w:rFonts w:ascii="Times New Roman" w:eastAsiaTheme="minorEastAsia" w:hAnsi="Times New Roman"/>
                <w:sz w:val="22"/>
                <w:szCs w:val="22"/>
                <w:lang w:eastAsia="ko-KR"/>
              </w:rPr>
              <w:t xml:space="preserve"> and </w:t>
            </w:r>
            <w:r w:rsidRPr="007A69B1">
              <w:rPr>
                <w:rFonts w:ascii="Times New Roman" w:eastAsiaTheme="minorEastAsia" w:hAnsi="Times New Roman"/>
                <w:sz w:val="22"/>
                <w:szCs w:val="22"/>
                <w:lang w:eastAsia="ko-KR"/>
              </w:rPr>
              <w:t>SSB-MTC</w:t>
            </w:r>
            <w:r>
              <w:rPr>
                <w:rFonts w:ascii="Times New Roman" w:eastAsiaTheme="minorEastAsia" w:hAnsi="Times New Roman"/>
                <w:sz w:val="22"/>
                <w:szCs w:val="22"/>
                <w:lang w:eastAsia="ko-KR"/>
              </w:rPr>
              <w:t xml:space="preserve">. </w:t>
            </w:r>
            <w:r w:rsidR="00351E57">
              <w:rPr>
                <w:rFonts w:ascii="Times New Roman" w:eastAsiaTheme="minorEastAsia" w:hAnsi="Times New Roman"/>
                <w:sz w:val="22"/>
                <w:szCs w:val="22"/>
                <w:lang w:eastAsia="ko-KR"/>
              </w:rPr>
              <w:t>For hand-over to known cell, UE is assumed to have sent valid measurement report</w:t>
            </w:r>
            <w:r w:rsidR="00FD7007">
              <w:rPr>
                <w:rFonts w:ascii="Times New Roman" w:eastAsiaTheme="minorEastAsia" w:hAnsi="Times New Roman"/>
                <w:sz w:val="22"/>
                <w:szCs w:val="22"/>
                <w:lang w:eastAsia="ko-KR"/>
              </w:rPr>
              <w:t xml:space="preserve"> (of cell/SSB)</w:t>
            </w:r>
            <w:r w:rsidR="00351E57">
              <w:rPr>
                <w:rFonts w:ascii="Times New Roman" w:eastAsiaTheme="minorEastAsia" w:hAnsi="Times New Roman"/>
                <w:sz w:val="22"/>
                <w:szCs w:val="22"/>
                <w:lang w:eastAsia="ko-KR"/>
              </w:rPr>
              <w:t xml:space="preserve"> within 5s, implying that there has been a measurement configured, or in case of unknown cell UE would need carry out the </w:t>
            </w:r>
            <w:r w:rsidR="00FD7007">
              <w:rPr>
                <w:rFonts w:ascii="Times New Roman" w:eastAsiaTheme="minorEastAsia" w:hAnsi="Times New Roman"/>
                <w:sz w:val="22"/>
                <w:szCs w:val="22"/>
                <w:lang w:eastAsia="ko-KR"/>
              </w:rPr>
              <w:t xml:space="preserve">cell </w:t>
            </w:r>
            <w:r w:rsidR="00351E57">
              <w:rPr>
                <w:rFonts w:ascii="Times New Roman" w:eastAsiaTheme="minorEastAsia" w:hAnsi="Times New Roman"/>
                <w:sz w:val="22"/>
                <w:szCs w:val="22"/>
                <w:lang w:eastAsia="ko-KR"/>
              </w:rPr>
              <w:t xml:space="preserve">search after HO triggering. </w:t>
            </w:r>
          </w:p>
          <w:p w14:paraId="67E60F8D" w14:textId="3748F5E9"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NSA case, in my understanding there is a requirement that PCell and PSCell </w:t>
            </w:r>
            <w:r w:rsidR="00DD0A7E">
              <w:rPr>
                <w:rFonts w:ascii="Times New Roman" w:eastAsiaTheme="minorEastAsia" w:hAnsi="Times New Roman"/>
                <w:sz w:val="22"/>
                <w:szCs w:val="22"/>
                <w:lang w:eastAsia="ko-KR"/>
              </w:rPr>
              <w:t>would need to be associated to ‘CD-SSB’, but this, after quickly checking I did not find confirmation so I’m not 100% sure anymore.</w:t>
            </w:r>
          </w:p>
          <w:p w14:paraId="228F9451" w14:textId="082D6F0E"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Apologizes if I misunderstood the question or some other aspect.</w:t>
            </w:r>
          </w:p>
          <w:p w14:paraId="122B915F" w14:textId="4F6B714A" w:rsidR="006D5078" w:rsidRDefault="006D5078" w:rsidP="000919EC">
            <w:pPr>
              <w:pStyle w:val="BodyText"/>
              <w:spacing w:after="0"/>
              <w:rPr>
                <w:rFonts w:ascii="Times New Roman" w:eastAsiaTheme="minorEastAsia" w:hAnsi="Times New Roman"/>
                <w:sz w:val="22"/>
                <w:szCs w:val="22"/>
                <w:lang w:eastAsia="ko-KR"/>
              </w:rPr>
            </w:pPr>
          </w:p>
        </w:tc>
      </w:tr>
      <w:tr w:rsidR="00E34B87" w:rsidRPr="000919EC" w14:paraId="3A5D5F75" w14:textId="77777777">
        <w:tc>
          <w:tcPr>
            <w:tcW w:w="1727" w:type="dxa"/>
          </w:tcPr>
          <w:p w14:paraId="006F4B14" w14:textId="40664664" w:rsidR="00E34B87" w:rsidRDefault="00E34B87" w:rsidP="00E34B87">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w:t>
            </w:r>
          </w:p>
        </w:tc>
        <w:tc>
          <w:tcPr>
            <w:tcW w:w="7422" w:type="dxa"/>
          </w:tcPr>
          <w:p w14:paraId="2EA72E37"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5EA4BD2F"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70FA9FA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59CC5D07" w14:textId="77777777" w:rsidR="00E34B87" w:rsidRDefault="00E34B87" w:rsidP="00E34B87">
            <w:pPr>
              <w:pStyle w:val="BodyText"/>
              <w:spacing w:after="0"/>
              <w:rPr>
                <w:rFonts w:ascii="Times New Roman" w:hAnsi="Times New Roman"/>
                <w:szCs w:val="22"/>
                <w:lang w:eastAsia="zh-CN"/>
              </w:rPr>
            </w:pPr>
          </w:p>
          <w:p w14:paraId="1019C3C4" w14:textId="77777777" w:rsidR="00E34B87" w:rsidRDefault="00E34B87" w:rsidP="00E34B87">
            <w:pPr>
              <w:pStyle w:val="Heading5"/>
              <w:spacing w:line="280" w:lineRule="atLeast"/>
              <w:outlineLvl w:val="4"/>
              <w:rPr>
                <w:lang w:eastAsia="zh-CN"/>
              </w:rPr>
            </w:pPr>
            <w:r>
              <w:rPr>
                <w:lang w:eastAsia="zh-CN"/>
              </w:rPr>
              <w:t>Proposal #1.2-11 (revised by Samsung)</w:t>
            </w:r>
          </w:p>
          <w:p w14:paraId="4777F119"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5F691D14"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5E8D6FAA"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301C012"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532614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8CAF2F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3CD84945"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507FBDD9" w14:textId="77777777" w:rsid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489FED3F" w14:textId="77777777" w:rsidR="00E34B87" w:rsidRDefault="00E34B87" w:rsidP="00E34B87">
            <w:pPr>
              <w:pStyle w:val="BodyText"/>
              <w:spacing w:after="0"/>
              <w:rPr>
                <w:rFonts w:ascii="Times New Roman" w:eastAsiaTheme="minorEastAsia" w:hAnsi="Times New Roman"/>
                <w:sz w:val="22"/>
                <w:szCs w:val="22"/>
                <w:lang w:eastAsia="ko-KR"/>
              </w:rPr>
            </w:pPr>
          </w:p>
        </w:tc>
      </w:tr>
    </w:tbl>
    <w:p w14:paraId="75E39E2D" w14:textId="77777777" w:rsidR="007345A9" w:rsidRDefault="007345A9">
      <w:pPr>
        <w:pStyle w:val="BodyText"/>
        <w:spacing w:after="0"/>
        <w:rPr>
          <w:rFonts w:ascii="Times New Roman" w:hAnsi="Times New Roman"/>
          <w:sz w:val="22"/>
          <w:szCs w:val="22"/>
          <w:lang w:eastAsia="zh-CN"/>
        </w:rPr>
      </w:pPr>
    </w:p>
    <w:p w14:paraId="38382945" w14:textId="77777777" w:rsidR="007345A9" w:rsidRDefault="007345A9">
      <w:pPr>
        <w:pStyle w:val="BodyText"/>
        <w:spacing w:after="0"/>
        <w:rPr>
          <w:rFonts w:ascii="Times New Roman" w:hAnsi="Times New Roman"/>
          <w:sz w:val="22"/>
          <w:szCs w:val="22"/>
          <w:lang w:eastAsia="zh-CN"/>
        </w:rPr>
      </w:pPr>
    </w:p>
    <w:p w14:paraId="5D941EE5" w14:textId="3944844E" w:rsidR="007345A9" w:rsidRDefault="007345A9">
      <w:pPr>
        <w:pStyle w:val="BodyText"/>
        <w:spacing w:after="0"/>
        <w:rPr>
          <w:rFonts w:ascii="Times New Roman" w:hAnsi="Times New Roman"/>
          <w:sz w:val="22"/>
          <w:szCs w:val="22"/>
          <w:lang w:eastAsia="zh-CN"/>
        </w:rPr>
      </w:pPr>
    </w:p>
    <w:p w14:paraId="14946DB2" w14:textId="1D40F279" w:rsidR="00DD3832" w:rsidRDefault="00DD3832">
      <w:pPr>
        <w:pStyle w:val="BodyText"/>
        <w:spacing w:after="0"/>
        <w:rPr>
          <w:rFonts w:ascii="Times New Roman" w:hAnsi="Times New Roman"/>
          <w:sz w:val="22"/>
          <w:szCs w:val="22"/>
          <w:lang w:eastAsia="zh-CN"/>
        </w:rPr>
      </w:pPr>
    </w:p>
    <w:p w14:paraId="6F32513F"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863C8A8" w14:textId="6EED0DE3" w:rsidR="00DD3832"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173AB235" w14:textId="13895CBC" w:rsidR="00BB3935" w:rsidRDefault="00BB3935" w:rsidP="00DD3832">
      <w:pPr>
        <w:pStyle w:val="BodyText"/>
        <w:spacing w:after="0"/>
        <w:rPr>
          <w:rFonts w:ascii="Times New Roman" w:hAnsi="Times New Roman"/>
          <w:sz w:val="22"/>
          <w:szCs w:val="22"/>
          <w:lang w:eastAsia="zh-CN"/>
        </w:rPr>
      </w:pPr>
    </w:p>
    <w:p w14:paraId="17B7457B" w14:textId="59268848" w:rsidR="00266B4F" w:rsidRDefault="00266B4F"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following is a quick summary of discussion so far:</w:t>
      </w:r>
    </w:p>
    <w:p w14:paraId="36471896" w14:textId="19F0ADF6" w:rsidR="00266B4F" w:rsidRDefault="00ED1F95" w:rsidP="00266B4F">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w:t>
      </w:r>
      <w:r w:rsidR="007B7DA0">
        <w:rPr>
          <w:rFonts w:ascii="Times New Roman" w:hAnsi="Times New Roman"/>
          <w:sz w:val="22"/>
          <w:szCs w:val="22"/>
          <w:lang w:eastAsia="zh-CN"/>
        </w:rPr>
        <w:t xml:space="preserve"> as system can operate with 120kHz.</w:t>
      </w:r>
    </w:p>
    <w:p w14:paraId="77476D1B" w14:textId="1713FAEF" w:rsidR="00ED1F95"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84332AE" w14:textId="071C8839" w:rsidR="00CC0676"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One of the companies </w:t>
      </w:r>
      <w:r w:rsidR="007B7DA0">
        <w:rPr>
          <w:rFonts w:ascii="Times New Roman" w:hAnsi="Times New Roman"/>
          <w:sz w:val="22"/>
          <w:szCs w:val="22"/>
          <w:lang w:eastAsia="zh-CN"/>
        </w:rPr>
        <w:t>claimed single numerology operation is feasible even without support of 480/960 SSB and therefore support of 480/906 is completely not needed. Note that this claim is being deputed.</w:t>
      </w:r>
    </w:p>
    <w:p w14:paraId="7646F2DB" w14:textId="3B4E36F1" w:rsidR="007B7DA0" w:rsidRDefault="007B7DA0" w:rsidP="007B7DA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5E1EA93B" w14:textId="0E3392B4" w:rsidR="00A608B4" w:rsidRPr="00A608B4" w:rsidRDefault="007B7DA0" w:rsidP="007B7DA0">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w:t>
      </w:r>
      <w:r w:rsidR="00A608B4" w:rsidRPr="00A608B4">
        <w:rPr>
          <w:rFonts w:ascii="Times New Roman" w:hAnsi="Times New Roman"/>
          <w:sz w:val="22"/>
          <w:szCs w:val="22"/>
          <w:lang w:eastAsia="zh-CN"/>
        </w:rPr>
        <w:t xml:space="preserve"> Therefore from moderator’s perspective</w:t>
      </w:r>
      <w:r w:rsidR="00A608B4">
        <w:rPr>
          <w:rFonts w:ascii="Times New Roman" w:hAnsi="Times New Roman"/>
          <w:sz w:val="22"/>
          <w:szCs w:val="22"/>
          <w:lang w:eastAsia="zh-CN"/>
        </w:rPr>
        <w:t xml:space="preserve">, it </w:t>
      </w:r>
      <w:r w:rsidR="00A608B4" w:rsidRPr="00A608B4">
        <w:rPr>
          <w:rFonts w:ascii="Times New Roman" w:hAnsi="Times New Roman"/>
          <w:sz w:val="22"/>
          <w:szCs w:val="22"/>
          <w:lang w:eastAsia="zh-CN"/>
        </w:rPr>
        <w:t>might be reasonable to consider this aspect</w:t>
      </w:r>
      <w:r w:rsidR="00A608B4">
        <w:rPr>
          <w:rFonts w:ascii="Times New Roman" w:hAnsi="Times New Roman"/>
          <w:sz w:val="22"/>
          <w:szCs w:val="22"/>
          <w:lang w:eastAsia="zh-CN"/>
        </w:rPr>
        <w:t xml:space="preserve"> (support of SSB with CORESET0 &amp; Type0-PDCCH CSS configuration in MIB)</w:t>
      </w:r>
      <w:r w:rsidR="00A608B4" w:rsidRPr="00A608B4">
        <w:rPr>
          <w:rFonts w:ascii="Times New Roman" w:hAnsi="Times New Roman"/>
          <w:sz w:val="22"/>
          <w:szCs w:val="22"/>
          <w:lang w:eastAsia="zh-CN"/>
        </w:rPr>
        <w:t xml:space="preserve"> for further study.</w:t>
      </w:r>
    </w:p>
    <w:p w14:paraId="7BCD003F" w14:textId="7311B713" w:rsidR="00ED1CB5" w:rsidRDefault="00ED1CB5" w:rsidP="00ED1CB5">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were additional discussion about market fragmentation and optionality of the features, </w:t>
      </w:r>
      <w:r w:rsidR="00B15E19">
        <w:rPr>
          <w:rFonts w:ascii="Times New Roman" w:hAnsi="Times New Roman"/>
          <w:sz w:val="22"/>
          <w:szCs w:val="22"/>
          <w:lang w:eastAsia="zh-CN"/>
        </w:rPr>
        <w:t>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w:t>
      </w:r>
      <w:r w:rsidR="00A608B4">
        <w:rPr>
          <w:rFonts w:ascii="Times New Roman" w:hAnsi="Times New Roman"/>
          <w:sz w:val="22"/>
          <w:szCs w:val="22"/>
          <w:lang w:eastAsia="zh-CN"/>
        </w:rPr>
        <w:t xml:space="preserve"> Moderator thinks the additional discussion should have help companies understand each other position better.</w:t>
      </w:r>
    </w:p>
    <w:p w14:paraId="5CF0DD40" w14:textId="77777777" w:rsidR="00BB3935" w:rsidRDefault="00BB3935" w:rsidP="00DD3832">
      <w:pPr>
        <w:pStyle w:val="BodyText"/>
        <w:spacing w:after="0"/>
        <w:rPr>
          <w:rFonts w:ascii="Times New Roman" w:hAnsi="Times New Roman"/>
          <w:sz w:val="22"/>
          <w:szCs w:val="22"/>
          <w:lang w:eastAsia="zh-CN"/>
        </w:rPr>
      </w:pPr>
    </w:p>
    <w:p w14:paraId="562087AD" w14:textId="572E388F" w:rsidR="00BB3935"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w:t>
      </w:r>
      <w:r w:rsidR="00AB3084">
        <w:rPr>
          <w:rFonts w:ascii="Times New Roman" w:hAnsi="Times New Roman"/>
          <w:sz w:val="22"/>
          <w:szCs w:val="22"/>
          <w:lang w:eastAsia="zh-CN"/>
        </w:rPr>
        <w:t xml:space="preserve"> If no agreement can be made, </w:t>
      </w:r>
      <w:r w:rsidR="00782BCF">
        <w:rPr>
          <w:rFonts w:ascii="Times New Roman" w:hAnsi="Times New Roman"/>
          <w:sz w:val="22"/>
          <w:szCs w:val="22"/>
          <w:lang w:eastAsia="zh-CN"/>
        </w:rPr>
        <w:t>the discussion may need to take place in the next Plenary (before the next RAN1 meeting) to avoid further delay in progress of the WI.</w:t>
      </w:r>
    </w:p>
    <w:p w14:paraId="0AB67B27" w14:textId="77777777" w:rsidR="00DD3832" w:rsidRDefault="00DD3832" w:rsidP="00DD3832">
      <w:pPr>
        <w:pStyle w:val="BodyText"/>
        <w:spacing w:after="0"/>
        <w:rPr>
          <w:rFonts w:ascii="Times New Roman" w:hAnsi="Times New Roman"/>
          <w:sz w:val="22"/>
          <w:szCs w:val="22"/>
          <w:lang w:eastAsia="zh-CN"/>
        </w:rPr>
      </w:pPr>
    </w:p>
    <w:p w14:paraId="5FA2D742" w14:textId="22DAA2D8" w:rsidR="00DD3832" w:rsidRDefault="00DD3832">
      <w:pPr>
        <w:pStyle w:val="BodyText"/>
        <w:spacing w:after="0"/>
        <w:rPr>
          <w:rFonts w:ascii="Times New Roman" w:hAnsi="Times New Roman"/>
          <w:sz w:val="22"/>
          <w:szCs w:val="22"/>
          <w:lang w:eastAsia="zh-CN"/>
        </w:rPr>
      </w:pPr>
    </w:p>
    <w:p w14:paraId="38A5F8AF" w14:textId="52421E9A" w:rsidR="00410A2A" w:rsidRDefault="00410A2A">
      <w:pPr>
        <w:pStyle w:val="BodyText"/>
        <w:spacing w:after="0"/>
        <w:rPr>
          <w:rFonts w:ascii="Times New Roman" w:hAnsi="Times New Roman"/>
          <w:sz w:val="22"/>
          <w:szCs w:val="22"/>
          <w:lang w:eastAsia="zh-CN"/>
        </w:rPr>
      </w:pPr>
    </w:p>
    <w:p w14:paraId="12E329CD" w14:textId="77777777" w:rsidR="00410A2A" w:rsidRDefault="00410A2A" w:rsidP="00410A2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A2100F8" w14:textId="5B51B3CA" w:rsidR="00AE0AF7" w:rsidRDefault="00AE0AF7" w:rsidP="00AE0AF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#1.2-13 and #1.2-14 as basis for further discussion.</w:t>
      </w:r>
    </w:p>
    <w:p w14:paraId="0CA18A24" w14:textId="5844607F" w:rsidR="00410A2A" w:rsidRDefault="00410A2A" w:rsidP="00410A2A">
      <w:pPr>
        <w:pStyle w:val="BodyText"/>
        <w:spacing w:after="0"/>
        <w:rPr>
          <w:rFonts w:ascii="Times New Roman" w:hAnsi="Times New Roman"/>
          <w:sz w:val="22"/>
          <w:szCs w:val="22"/>
          <w:lang w:eastAsia="zh-CN"/>
        </w:rPr>
      </w:pPr>
    </w:p>
    <w:p w14:paraId="5236C499" w14:textId="77777777" w:rsidR="00AE0AF7" w:rsidRDefault="00AE0AF7" w:rsidP="00410A2A">
      <w:pPr>
        <w:pStyle w:val="BodyText"/>
        <w:spacing w:after="0"/>
        <w:rPr>
          <w:rFonts w:ascii="Times New Roman" w:hAnsi="Times New Roman"/>
          <w:sz w:val="22"/>
          <w:szCs w:val="22"/>
          <w:lang w:eastAsia="zh-CN"/>
        </w:rPr>
      </w:pPr>
    </w:p>
    <w:p w14:paraId="5EF67106" w14:textId="7A3ABFFA" w:rsidR="00892403" w:rsidRDefault="00892403" w:rsidP="00892403">
      <w:pPr>
        <w:pStyle w:val="Heading5"/>
        <w:rPr>
          <w:lang w:eastAsia="zh-CN"/>
        </w:rPr>
      </w:pPr>
      <w:r>
        <w:rPr>
          <w:lang w:eastAsia="zh-CN"/>
        </w:rPr>
        <w:t>Proposal #1.2-13</w:t>
      </w:r>
    </w:p>
    <w:p w14:paraId="2F5AD8A2"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4B359671"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D953DA"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972B420" w14:textId="77777777" w:rsidR="00892403" w:rsidRDefault="00892403" w:rsidP="00892403">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707518F9" w14:textId="77777777" w:rsidR="00892403" w:rsidRPr="008A1EF1" w:rsidRDefault="00892403" w:rsidP="00892403">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574BF121" w14:textId="77777777" w:rsidR="00892403" w:rsidRDefault="00892403" w:rsidP="00892403">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76E75C1" w14:textId="77777777" w:rsidR="00892403" w:rsidRDefault="00892403" w:rsidP="00892403">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3A81CC6" w14:textId="77777777" w:rsidR="00892403" w:rsidRDefault="00892403" w:rsidP="00892403">
      <w:pPr>
        <w:pStyle w:val="BodyText"/>
        <w:spacing w:after="0"/>
        <w:rPr>
          <w:rFonts w:ascii="Times New Roman" w:hAnsi="Times New Roman"/>
          <w:sz w:val="22"/>
          <w:szCs w:val="22"/>
          <w:lang w:eastAsia="zh-CN"/>
        </w:rPr>
      </w:pPr>
    </w:p>
    <w:p w14:paraId="6364791F" w14:textId="77777777" w:rsidR="00892403" w:rsidRDefault="00892403" w:rsidP="00892403">
      <w:pPr>
        <w:pStyle w:val="BodyText"/>
        <w:spacing w:after="0"/>
        <w:rPr>
          <w:rFonts w:ascii="Times New Roman" w:hAnsi="Times New Roman"/>
          <w:sz w:val="22"/>
          <w:szCs w:val="22"/>
          <w:lang w:eastAsia="zh-CN"/>
        </w:rPr>
      </w:pPr>
    </w:p>
    <w:p w14:paraId="20878603" w14:textId="4F4A4B4B" w:rsidR="00892403" w:rsidRDefault="00892403" w:rsidP="00892403">
      <w:pPr>
        <w:pStyle w:val="Heading5"/>
        <w:rPr>
          <w:lang w:eastAsia="zh-CN"/>
        </w:rPr>
      </w:pPr>
      <w:r>
        <w:rPr>
          <w:lang w:eastAsia="zh-CN"/>
        </w:rPr>
        <w:t>Proposal #1.2-14</w:t>
      </w:r>
    </w:p>
    <w:p w14:paraId="0A2CDC36"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608C327"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SCS of the configured BWP(s) in the carrier carrying 480/960 kHz SSB is expected to be the same as the SCS of the SSB </w:t>
      </w:r>
    </w:p>
    <w:p w14:paraId="4933B092"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7002F688" w14:textId="77777777" w:rsidR="00410A2A" w:rsidRDefault="00410A2A" w:rsidP="00410A2A">
      <w:pPr>
        <w:pStyle w:val="BodyText"/>
        <w:spacing w:after="0"/>
        <w:rPr>
          <w:rFonts w:ascii="Times New Roman" w:hAnsi="Times New Roman"/>
          <w:sz w:val="22"/>
          <w:szCs w:val="22"/>
          <w:lang w:eastAsia="zh-CN"/>
        </w:rPr>
      </w:pPr>
    </w:p>
    <w:p w14:paraId="3CB8C24E" w14:textId="77777777" w:rsidR="00410A2A" w:rsidRDefault="00410A2A" w:rsidP="00410A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10A2A" w14:paraId="7E108AD5" w14:textId="77777777" w:rsidTr="00963631">
        <w:tc>
          <w:tcPr>
            <w:tcW w:w="1805" w:type="dxa"/>
            <w:shd w:val="clear" w:color="auto" w:fill="FBE4D5" w:themeFill="accent2" w:themeFillTint="33"/>
          </w:tcPr>
          <w:p w14:paraId="170310C4"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A6EE4A"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34B87" w14:paraId="70C5990D" w14:textId="77777777" w:rsidTr="00963631">
        <w:tc>
          <w:tcPr>
            <w:tcW w:w="1805" w:type="dxa"/>
          </w:tcPr>
          <w:p w14:paraId="0ADD2D58" w14:textId="77777777" w:rsidR="00E34B87" w:rsidRDefault="00E34B87"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p w14:paraId="6C1D62C3" w14:textId="58B1AFDB" w:rsidR="00DC204F" w:rsidRDefault="00DC204F"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(copy of portion of comments from discussion #4)</w:t>
            </w:r>
          </w:p>
        </w:tc>
        <w:tc>
          <w:tcPr>
            <w:tcW w:w="8157" w:type="dxa"/>
          </w:tcPr>
          <w:p w14:paraId="3E62D657" w14:textId="171B931E" w:rsidR="00E34B87" w:rsidRDefault="00E34B87" w:rsidP="00CE32E0">
            <w:pPr>
              <w:rPr>
                <w:lang w:val="en-GB"/>
              </w:rPr>
            </w:pPr>
            <w:r w:rsidRPr="00616DBD">
              <w:rPr>
                <w:rFonts w:eastAsiaTheme="minorEastAsia"/>
                <w:b/>
                <w:bCs/>
                <w:sz w:val="22"/>
                <w:szCs w:val="22"/>
                <w:lang w:eastAsia="ko-KR"/>
              </w:rPr>
              <w:t>Question to Nokia</w:t>
            </w:r>
            <w:r>
              <w:rPr>
                <w:rFonts w:eastAsiaTheme="minorEastAsia"/>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CE32E0" w14:paraId="470B19CB" w14:textId="77777777" w:rsidTr="00963631">
        <w:tc>
          <w:tcPr>
            <w:tcW w:w="1805" w:type="dxa"/>
          </w:tcPr>
          <w:p w14:paraId="25B9A307" w14:textId="1415746F"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AC07904" w14:textId="77777777" w:rsidR="00CE32E0" w:rsidRDefault="00CE32E0" w:rsidP="00CE32E0">
            <w:pPr>
              <w:rPr>
                <w:lang w:val="en-GB"/>
              </w:rPr>
            </w:pPr>
            <w:r>
              <w:rPr>
                <w:lang w:val="en-GB"/>
              </w:rPr>
              <w:t xml:space="preserve">This is of course up for a debate as we haven’t really detailed the differences, but from SSB search perspective I don’t see much difference between e.g. inter-frequency handover (known/unknown cell) and inter-frequency re-selection. </w:t>
            </w:r>
          </w:p>
          <w:p w14:paraId="5C61BADE" w14:textId="2AE84A11" w:rsidR="00CE32E0" w:rsidRDefault="00CE32E0" w:rsidP="00CE32E0">
            <w:pPr>
              <w:rPr>
                <w:lang w:val="en-GB"/>
              </w:rPr>
            </w:pPr>
            <w:r>
              <w:rPr>
                <w:lang w:val="en-GB"/>
              </w:rPr>
              <w:t>In both cases, UE would need to search for the SSB based on provided assistance information; ARFCN-ValueNR, SubcarrierSpacing and SSB-MTC. For handover to known cell, UE is assumed to have sent valid measurement report (of cell/SSB) within 5s, implying that there has been a measurement configured, or in case of unknown cell UE would need carry out the cell search after HO triggering.</w:t>
            </w:r>
          </w:p>
          <w:p w14:paraId="5DB01464" w14:textId="17E79914" w:rsidR="00CE32E0" w:rsidRPr="00E34B87" w:rsidRDefault="00CE32E0" w:rsidP="00CE32E0">
            <w:pPr>
              <w:rPr>
                <w:lang w:val="en-GB"/>
              </w:rPr>
            </w:pPr>
            <w:r>
              <w:rPr>
                <w:lang w:val="en-GB"/>
              </w:rPr>
              <w:t>Regarding the NSA case, in my understanding there is a requirement that (PCell and) PSCell would need to be associated to ‘cell-defining SSB’, but this, after quickly checking I did not find confirmation so I’m not 100% sure anymore.</w:t>
            </w:r>
          </w:p>
        </w:tc>
      </w:tr>
      <w:tr w:rsidR="00E34B87" w14:paraId="0CFC4E9A" w14:textId="77777777" w:rsidTr="00963631">
        <w:tc>
          <w:tcPr>
            <w:tcW w:w="1805" w:type="dxa"/>
          </w:tcPr>
          <w:p w14:paraId="52724BE5" w14:textId="1B0E3953" w:rsidR="00E34B87" w:rsidRDefault="00E34B87" w:rsidP="00E34B87">
            <w:pPr>
              <w:pStyle w:val="BodyText"/>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B9E0B9"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74EEDC31"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Also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0A822C7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3EF114B8" w14:textId="77777777" w:rsidR="00E34B87" w:rsidRDefault="00E34B87" w:rsidP="00E34B87">
            <w:pPr>
              <w:pStyle w:val="BodyText"/>
              <w:spacing w:after="0"/>
              <w:rPr>
                <w:rFonts w:ascii="Times New Roman" w:hAnsi="Times New Roman"/>
                <w:szCs w:val="22"/>
                <w:lang w:eastAsia="zh-CN"/>
              </w:rPr>
            </w:pPr>
          </w:p>
          <w:p w14:paraId="41B4ACDD" w14:textId="77777777" w:rsidR="00E34B87" w:rsidRDefault="00E34B87" w:rsidP="00E34B87">
            <w:pPr>
              <w:pStyle w:val="Heading5"/>
              <w:spacing w:line="280" w:lineRule="atLeast"/>
              <w:outlineLvl w:val="4"/>
              <w:rPr>
                <w:lang w:eastAsia="zh-CN"/>
              </w:rPr>
            </w:pPr>
            <w:r>
              <w:rPr>
                <w:lang w:eastAsia="zh-CN"/>
              </w:rPr>
              <w:t>Proposal #1.2-11 (revised by Samsung)</w:t>
            </w:r>
          </w:p>
          <w:p w14:paraId="4B5861D7"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18AE60D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lastRenderedPageBreak/>
              <w:t>SCS of the configured BWP(s) in the carrier carrying 480/960 kHz SSB is expected to be the same as the SCS of the SSB.</w:t>
            </w:r>
          </w:p>
          <w:p w14:paraId="74C66CAD"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B440EBF"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7CF6B6C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FCF3189"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6AAC19A0"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05D66564" w14:textId="2C05AE97" w:rsidR="00E34B87" w:rsidRP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tc>
      </w:tr>
      <w:tr w:rsidR="00CE32E0" w14:paraId="31C03DBA" w14:textId="77777777" w:rsidTr="00963631">
        <w:tc>
          <w:tcPr>
            <w:tcW w:w="1805" w:type="dxa"/>
          </w:tcPr>
          <w:p w14:paraId="5BBE7BDB" w14:textId="5F0F1864"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5A26317" w14:textId="7107A29B" w:rsidR="00CE32E0" w:rsidRPr="00DC204F" w:rsidRDefault="00CE32E0" w:rsidP="00E34B87">
            <w:pPr>
              <w:rPr>
                <w:lang w:eastAsia="ko-KR"/>
              </w:rPr>
            </w:pPr>
            <w:r w:rsidRPr="00DC204F">
              <w:t xml:space="preserve">We share the same understanding that in cell reselection and DC case, the UE needs to read the MIB then RMSI for the cell access, since there is critical information on whether the UE is allowed to camp on the cell or not in RMSI. </w:t>
            </w:r>
          </w:p>
        </w:tc>
      </w:tr>
      <w:tr w:rsidR="00410A2A" w14:paraId="173310B6" w14:textId="77777777" w:rsidTr="00963631">
        <w:tc>
          <w:tcPr>
            <w:tcW w:w="1805" w:type="dxa"/>
          </w:tcPr>
          <w:p w14:paraId="5BAB1A9E" w14:textId="4248E113" w:rsidR="00410A2A"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157" w:type="dxa"/>
          </w:tcPr>
          <w:p w14:paraId="7FD1E825" w14:textId="77777777" w:rsidR="00CE32E0" w:rsidRPr="00DC204F" w:rsidRDefault="00CE32E0" w:rsidP="00E34B87">
            <w:pPr>
              <w:spacing w:after="0" w:line="240" w:lineRule="auto"/>
              <w:rPr>
                <w:rFonts w:eastAsia="Malgun Gothic"/>
                <w:lang w:eastAsia="ko-KR"/>
              </w:rPr>
            </w:pPr>
            <w:r w:rsidRPr="00DC204F">
              <w:rPr>
                <w:rFonts w:eastAsia="Malgun Gothic"/>
              </w:rPr>
              <w:t>I’d like to clarify my understanding on RMSI reading issue here. First we need to separate PCell operation and PSCell operation.</w:t>
            </w:r>
          </w:p>
          <w:p w14:paraId="32C3DCA3"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For PCell operation, such as hand-over, cell reselection</w:t>
            </w:r>
          </w:p>
          <w:p w14:paraId="1EF4232C" w14:textId="77777777" w:rsidR="00CE32E0"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I agree that UE shall read RMSI that is transmitted from target cell. However, I don’t see the problem if these procedures are based on 120 kHz SSB which is mandatory feature for this frequency range.</w:t>
            </w:r>
          </w:p>
          <w:p w14:paraId="16F60D2D"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For PSCell operation, such as DC</w:t>
            </w:r>
          </w:p>
          <w:p w14:paraId="4E29085F" w14:textId="6102A642" w:rsidR="00410A2A"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UE shall read MIB to obtain frame boundary information for PSCell, however it doesn’t need to read RMSI since PCell can provide system information for PSCell to UE.</w:t>
            </w:r>
          </w:p>
        </w:tc>
      </w:tr>
      <w:tr w:rsidR="00CE32E0" w14:paraId="244EAE07" w14:textId="77777777" w:rsidTr="00963631">
        <w:tc>
          <w:tcPr>
            <w:tcW w:w="1805" w:type="dxa"/>
          </w:tcPr>
          <w:p w14:paraId="6D07E4D3" w14:textId="1358851D"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2964063" w14:textId="25556FE7" w:rsidR="00CE32E0" w:rsidRPr="00DC204F" w:rsidRDefault="00CE32E0" w:rsidP="00CE32E0">
            <w:pPr>
              <w:rPr>
                <w:lang w:eastAsia="ko-KR"/>
              </w:rPr>
            </w:pPr>
            <w:r w:rsidRPr="00DC204F">
              <w:t xml:space="preserve">Thanks for the follow-up. I confirmed too quick on the understanding, and </w:t>
            </w:r>
            <w:r w:rsidR="00E34B87" w:rsidRPr="00DC204F">
              <w:t>LGE</w:t>
            </w:r>
            <w:r w:rsidRPr="00DC204F">
              <w:t xml:space="preserve"> is correct that RMSI can be indicated by dedicated message for PScell. </w:t>
            </w:r>
          </w:p>
          <w:p w14:paraId="62E2727A" w14:textId="220F504C" w:rsidR="00CE32E0" w:rsidRPr="00DC204F" w:rsidRDefault="00CE32E0" w:rsidP="00E34B87">
            <w:r w:rsidRPr="00DC204F">
              <w:t xml:space="preserve">Regarding </w:t>
            </w:r>
            <w:r w:rsidR="00E34B87" w:rsidRPr="00DC204F">
              <w:t>LGE’s</w:t>
            </w:r>
            <w:r w:rsidRPr="00DC204F">
              <w:t xml:space="preserve"> comment on 120 kHz SSB for cell re-selection, I think the background of the discussion is, why to separate the case needing RMSI reading out from a general case for non-initial access. So when we discuss cell reselection, the underlying question is why a UE can perform RRM using 960 kHz SSB, but cannot cell reselection using such SSB. I understand your position on 120 kHz SSB, but the context of this discussion may not be that relevant to 120 kHz SSB. Hopefully it clarifies the background. </w:t>
            </w:r>
          </w:p>
        </w:tc>
      </w:tr>
      <w:tr w:rsidR="00CE32E0" w14:paraId="775FA7E6" w14:textId="77777777" w:rsidTr="00963631">
        <w:tc>
          <w:tcPr>
            <w:tcW w:w="1805" w:type="dxa"/>
          </w:tcPr>
          <w:p w14:paraId="02448E3A" w14:textId="77777777" w:rsidR="00CE32E0" w:rsidRDefault="00CE32E0" w:rsidP="00963631">
            <w:pPr>
              <w:pStyle w:val="BodyText"/>
              <w:spacing w:after="0"/>
              <w:rPr>
                <w:rFonts w:ascii="Times New Roman" w:hAnsi="Times New Roman"/>
                <w:sz w:val="22"/>
                <w:szCs w:val="22"/>
                <w:lang w:eastAsia="zh-CN"/>
              </w:rPr>
            </w:pPr>
          </w:p>
        </w:tc>
        <w:tc>
          <w:tcPr>
            <w:tcW w:w="8157" w:type="dxa"/>
          </w:tcPr>
          <w:p w14:paraId="1B1107A9" w14:textId="77777777" w:rsidR="00CE32E0" w:rsidRDefault="00CE32E0" w:rsidP="00963631">
            <w:pPr>
              <w:pStyle w:val="BodyText"/>
              <w:spacing w:after="0"/>
              <w:rPr>
                <w:rFonts w:ascii="Times New Roman" w:hAnsi="Times New Roman"/>
                <w:sz w:val="22"/>
                <w:szCs w:val="22"/>
                <w:lang w:eastAsia="zh-CN"/>
              </w:rPr>
            </w:pPr>
          </w:p>
        </w:tc>
      </w:tr>
    </w:tbl>
    <w:p w14:paraId="1D14D4AF" w14:textId="77777777" w:rsidR="00410A2A" w:rsidRDefault="00410A2A" w:rsidP="00410A2A">
      <w:pPr>
        <w:pStyle w:val="BodyText"/>
        <w:spacing w:after="0"/>
        <w:rPr>
          <w:rFonts w:ascii="Times New Roman" w:hAnsi="Times New Roman"/>
          <w:sz w:val="22"/>
          <w:szCs w:val="22"/>
          <w:lang w:eastAsia="zh-CN"/>
        </w:rPr>
      </w:pPr>
    </w:p>
    <w:p w14:paraId="43300AC0" w14:textId="77777777" w:rsidR="00410A2A" w:rsidRDefault="00410A2A" w:rsidP="00410A2A">
      <w:pPr>
        <w:pStyle w:val="BodyText"/>
        <w:spacing w:after="0"/>
        <w:rPr>
          <w:rFonts w:ascii="Times New Roman" w:hAnsi="Times New Roman"/>
          <w:sz w:val="22"/>
          <w:szCs w:val="22"/>
          <w:lang w:eastAsia="zh-CN"/>
        </w:rPr>
      </w:pPr>
    </w:p>
    <w:p w14:paraId="4D9CC94B" w14:textId="77777777" w:rsidR="00410A2A" w:rsidRDefault="00410A2A">
      <w:pPr>
        <w:pStyle w:val="BodyText"/>
        <w:spacing w:after="0"/>
        <w:rPr>
          <w:rFonts w:ascii="Times New Roman" w:hAnsi="Times New Roman"/>
          <w:sz w:val="22"/>
          <w:szCs w:val="22"/>
          <w:lang w:eastAsia="zh-CN"/>
        </w:rPr>
      </w:pPr>
    </w:p>
    <w:p w14:paraId="0E3A5743" w14:textId="77777777" w:rsidR="00DD3832" w:rsidRDefault="00DD3832">
      <w:pPr>
        <w:pStyle w:val="BodyText"/>
        <w:spacing w:after="0"/>
        <w:rPr>
          <w:rFonts w:ascii="Times New Roman" w:hAnsi="Times New Roman"/>
          <w:sz w:val="22"/>
          <w:szCs w:val="22"/>
          <w:lang w:eastAsia="zh-CN"/>
        </w:rPr>
      </w:pPr>
    </w:p>
    <w:p w14:paraId="16722770" w14:textId="77777777" w:rsidR="007345A9" w:rsidRDefault="009E0D31">
      <w:pPr>
        <w:pStyle w:val="Heading3"/>
        <w:rPr>
          <w:lang w:eastAsia="zh-CN"/>
        </w:rPr>
      </w:pPr>
      <w:r>
        <w:rPr>
          <w:lang w:eastAsia="zh-CN"/>
        </w:rPr>
        <w:t>2.1.3 Mixed Numerology between SSB and CORESET#0</w:t>
      </w:r>
    </w:p>
    <w:p w14:paraId="345FAAE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52C81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SCS for all SS/PBCH blocks and CORESET #0 on a carrier is always the same for operation in 60GHz shared spectrum.</w:t>
      </w:r>
    </w:p>
    <w:p w14:paraId="276F7D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B29F9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457BE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531A04A"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BDEE2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0B509E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4987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BF0AB5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AE95E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D29C7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3BC85B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07BEB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7D08EA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115088" w14:textId="77777777" w:rsidR="007345A9" w:rsidRDefault="009E0D31">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654B53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15BD741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201C28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35C80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ECA94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B010A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97C81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87A749F" w14:textId="77777777" w:rsidR="007345A9" w:rsidRDefault="009E0D31">
      <w:pPr>
        <w:pStyle w:val="Caption"/>
        <w:jc w:val="center"/>
        <w:rPr>
          <w:b w:val="0"/>
          <w:bCs w:val="0"/>
        </w:rPr>
      </w:pPr>
      <w:r>
        <w:t xml:space="preserve">Table </w:t>
      </w:r>
      <w:r w:rsidR="00CC3625">
        <w:fldChar w:fldCharType="begin"/>
      </w:r>
      <w:r w:rsidR="00CC3625">
        <w:instrText xml:space="preserve"> SEQ Table \* ARABIC </w:instrText>
      </w:r>
      <w:r w:rsidR="00CC3625">
        <w:fldChar w:fldCharType="separate"/>
      </w:r>
      <w:r>
        <w:t>1</w:t>
      </w:r>
      <w:r w:rsidR="00CC3625">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533500A0" w14:textId="77777777">
        <w:trPr>
          <w:trHeight w:val="144"/>
          <w:jc w:val="center"/>
        </w:trPr>
        <w:tc>
          <w:tcPr>
            <w:tcW w:w="1660" w:type="dxa"/>
            <w:vMerge w:val="restart"/>
            <w:tcBorders>
              <w:tl2br w:val="nil"/>
            </w:tcBorders>
            <w:shd w:val="clear" w:color="auto" w:fill="F2F2F2" w:themeFill="background1" w:themeFillShade="F2"/>
            <w:vAlign w:val="center"/>
          </w:tcPr>
          <w:p w14:paraId="5CD8A9F6"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EFD3707"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3C0390B8" w14:textId="77777777">
        <w:trPr>
          <w:trHeight w:val="144"/>
          <w:jc w:val="center"/>
        </w:trPr>
        <w:tc>
          <w:tcPr>
            <w:tcW w:w="1660" w:type="dxa"/>
            <w:vMerge/>
            <w:tcBorders>
              <w:tl2br w:val="nil"/>
            </w:tcBorders>
            <w:shd w:val="clear" w:color="auto" w:fill="F2F2F2" w:themeFill="background1" w:themeFillShade="F2"/>
            <w:vAlign w:val="center"/>
          </w:tcPr>
          <w:p w14:paraId="3365E858" w14:textId="77777777" w:rsidR="007345A9" w:rsidRDefault="007345A9">
            <w:pPr>
              <w:rPr>
                <w:rFonts w:asciiTheme="minorBidi" w:hAnsiTheme="minorBidi" w:cstheme="minorBidi"/>
                <w:b/>
                <w:bCs/>
                <w:sz w:val="18"/>
                <w:szCs w:val="18"/>
              </w:rPr>
            </w:pPr>
          </w:p>
        </w:tc>
        <w:tc>
          <w:tcPr>
            <w:tcW w:w="1660" w:type="dxa"/>
            <w:vAlign w:val="center"/>
          </w:tcPr>
          <w:p w14:paraId="678F593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15ED71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E6D8E9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1E2B8A2" w14:textId="77777777">
        <w:trPr>
          <w:trHeight w:val="144"/>
          <w:jc w:val="center"/>
        </w:trPr>
        <w:tc>
          <w:tcPr>
            <w:tcW w:w="1660" w:type="dxa"/>
            <w:shd w:val="clear" w:color="auto" w:fill="F2F2F2" w:themeFill="background1" w:themeFillShade="F2"/>
            <w:vAlign w:val="center"/>
          </w:tcPr>
          <w:p w14:paraId="6FD3B6B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815D17E"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6812930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9F85F4"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275DEB82" w14:textId="77777777">
        <w:trPr>
          <w:trHeight w:val="144"/>
          <w:jc w:val="center"/>
        </w:trPr>
        <w:tc>
          <w:tcPr>
            <w:tcW w:w="1660" w:type="dxa"/>
            <w:shd w:val="clear" w:color="auto" w:fill="F2F2F2" w:themeFill="background1" w:themeFillShade="F2"/>
            <w:vAlign w:val="center"/>
          </w:tcPr>
          <w:p w14:paraId="11D1F446"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E94D79A"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F20154B"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DDE318"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2F66FDF6" w14:textId="77777777">
        <w:trPr>
          <w:trHeight w:val="144"/>
          <w:jc w:val="center"/>
        </w:trPr>
        <w:tc>
          <w:tcPr>
            <w:tcW w:w="1660" w:type="dxa"/>
            <w:shd w:val="clear" w:color="auto" w:fill="F2F2F2" w:themeFill="background1" w:themeFillShade="F2"/>
            <w:vAlign w:val="center"/>
          </w:tcPr>
          <w:p w14:paraId="5920A14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3D7424F"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417A8AB"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AAE650A"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07F9DDA7" w14:textId="77777777">
        <w:trPr>
          <w:trHeight w:val="144"/>
          <w:jc w:val="center"/>
        </w:trPr>
        <w:tc>
          <w:tcPr>
            <w:tcW w:w="1660" w:type="dxa"/>
            <w:shd w:val="clear" w:color="auto" w:fill="F2F2F2" w:themeFill="background1" w:themeFillShade="F2"/>
            <w:vAlign w:val="center"/>
          </w:tcPr>
          <w:p w14:paraId="1D298B3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DCF0723"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A51A619"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95E0BDC"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7B90445" w14:textId="77777777" w:rsidR="007345A9" w:rsidRDefault="007345A9">
      <w:pPr>
        <w:pStyle w:val="BodyText"/>
        <w:spacing w:after="0"/>
        <w:rPr>
          <w:rFonts w:ascii="Times New Roman" w:hAnsi="Times New Roman"/>
          <w:sz w:val="22"/>
          <w:szCs w:val="22"/>
          <w:lang w:eastAsia="zh-CN"/>
        </w:rPr>
      </w:pPr>
    </w:p>
    <w:p w14:paraId="2FE592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258A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C36E6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413061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816F5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23E2A9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980FC4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745B6D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28AD0D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(SSB 960kHz, CORESET#0 480kHz)</w:t>
      </w:r>
    </w:p>
    <w:p w14:paraId="527BEB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76FA1A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3D3C153" w14:textId="77777777" w:rsidR="007345A9" w:rsidRDefault="007345A9">
      <w:pPr>
        <w:pStyle w:val="BodyText"/>
        <w:spacing w:after="0"/>
        <w:rPr>
          <w:rFonts w:ascii="Times New Roman" w:hAnsi="Times New Roman"/>
          <w:sz w:val="22"/>
          <w:szCs w:val="22"/>
          <w:lang w:eastAsia="zh-CN"/>
        </w:rPr>
      </w:pPr>
    </w:p>
    <w:p w14:paraId="1DAC7A2D" w14:textId="77777777" w:rsidR="007345A9" w:rsidRDefault="007345A9">
      <w:pPr>
        <w:pStyle w:val="BodyText"/>
        <w:spacing w:after="0"/>
        <w:rPr>
          <w:rFonts w:ascii="Times New Roman" w:hAnsi="Times New Roman"/>
          <w:sz w:val="22"/>
          <w:szCs w:val="22"/>
          <w:lang w:eastAsia="zh-CN"/>
        </w:rPr>
      </w:pPr>
    </w:p>
    <w:p w14:paraId="7CD7CEE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29B42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20F24C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152EBCB" w14:textId="77777777">
        <w:tc>
          <w:tcPr>
            <w:tcW w:w="1720" w:type="dxa"/>
            <w:shd w:val="clear" w:color="auto" w:fill="F2F2F2" w:themeFill="background1" w:themeFillShade="F2"/>
          </w:tcPr>
          <w:p w14:paraId="0A6E048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9B1493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6916A" w14:textId="77777777">
        <w:tc>
          <w:tcPr>
            <w:tcW w:w="1720" w:type="dxa"/>
          </w:tcPr>
          <w:p w14:paraId="452CAD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E0EB0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7345A9" w14:paraId="5CDAFB6C" w14:textId="77777777">
        <w:tc>
          <w:tcPr>
            <w:tcW w:w="1720" w:type="dxa"/>
          </w:tcPr>
          <w:p w14:paraId="4F558B1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FC4D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7345A9" w14:paraId="68F1BB57" w14:textId="77777777">
        <w:tc>
          <w:tcPr>
            <w:tcW w:w="1720" w:type="dxa"/>
          </w:tcPr>
          <w:p w14:paraId="57EC377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C19039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06AC4BA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ADFAA5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19700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7345A9" w14:paraId="119DE1FE" w14:textId="77777777">
        <w:tc>
          <w:tcPr>
            <w:tcW w:w="1720" w:type="dxa"/>
          </w:tcPr>
          <w:p w14:paraId="1CACF0D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1A13C9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7345A9" w14:paraId="21909CA3" w14:textId="77777777">
        <w:tc>
          <w:tcPr>
            <w:tcW w:w="1720" w:type="dxa"/>
          </w:tcPr>
          <w:p w14:paraId="70F39A2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4C6D8B9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68E103D" w14:textId="77777777">
        <w:tc>
          <w:tcPr>
            <w:tcW w:w="1720" w:type="dxa"/>
          </w:tcPr>
          <w:p w14:paraId="43D5D3F5"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7D31476D"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7345A9" w14:paraId="09369EBA" w14:textId="77777777">
        <w:tc>
          <w:tcPr>
            <w:tcW w:w="1720" w:type="dxa"/>
          </w:tcPr>
          <w:p w14:paraId="7311E6DF" w14:textId="6F335A4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10D2F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7345A9" w14:paraId="4987A7A2" w14:textId="77777777">
        <w:tc>
          <w:tcPr>
            <w:tcW w:w="1720" w:type="dxa"/>
          </w:tcPr>
          <w:p w14:paraId="0F7404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0E39EF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Like noted above we would also like to consider the support of 240kHz scs for SSB. Hence, would propose following combinations (accounting the support of 480kHz and 960kHz scs) as a first priority (numbers in square brackets gives the considered SSB and CORESET#0 multiplexing patterns):</w:t>
            </w:r>
          </w:p>
          <w:p w14:paraId="67571059"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21B0844"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3218DBB1"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7EB0D79C"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614C72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4CCC02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Depending on RAN4 agreements on support BW options, the SSB and CORESET multiplexing patterns can be further discussed.</w:t>
            </w:r>
          </w:p>
        </w:tc>
      </w:tr>
      <w:tr w:rsidR="007345A9" w14:paraId="43A7F243" w14:textId="77777777">
        <w:tc>
          <w:tcPr>
            <w:tcW w:w="1720" w:type="dxa"/>
          </w:tcPr>
          <w:p w14:paraId="7436DD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77D1B8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7345A9" w14:paraId="30BA15DE" w14:textId="77777777">
        <w:tc>
          <w:tcPr>
            <w:tcW w:w="1720" w:type="dxa"/>
          </w:tcPr>
          <w:p w14:paraId="1D05CD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02AC8D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7345A9" w14:paraId="739DE3D2" w14:textId="77777777">
        <w:tc>
          <w:tcPr>
            <w:tcW w:w="1720" w:type="dxa"/>
          </w:tcPr>
          <w:p w14:paraId="6DE5B0E0"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FBF80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10A9FECA"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64A045A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7345A9" w14:paraId="6B3839C9" w14:textId="77777777">
        <w:tc>
          <w:tcPr>
            <w:tcW w:w="1720" w:type="dxa"/>
          </w:tcPr>
          <w:p w14:paraId="0B39F7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9DED8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51EB2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5C17F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7345A9" w14:paraId="0948353C" w14:textId="77777777">
        <w:tc>
          <w:tcPr>
            <w:tcW w:w="1720" w:type="dxa"/>
          </w:tcPr>
          <w:p w14:paraId="670DB1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35D9C7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7345A9" w14:paraId="7208DC8D" w14:textId="77777777">
        <w:tc>
          <w:tcPr>
            <w:tcW w:w="1720" w:type="dxa"/>
          </w:tcPr>
          <w:p w14:paraId="322EF48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E6775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7345A9" w14:paraId="3A533EBF" w14:textId="77777777">
        <w:tc>
          <w:tcPr>
            <w:tcW w:w="1720" w:type="dxa"/>
          </w:tcPr>
          <w:p w14:paraId="59020D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B81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7345A9" w14:paraId="06F4ACEF" w14:textId="77777777">
        <w:tc>
          <w:tcPr>
            <w:tcW w:w="1720" w:type="dxa"/>
          </w:tcPr>
          <w:p w14:paraId="269AE98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FFC8B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3676CF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34" w:author="ly" w:date="2021-01-27T11:20:00Z">
              <w:r>
                <w:rPr>
                  <w:rFonts w:ascii="Times New Roman" w:hAnsi="Times New Roman"/>
                  <w:sz w:val="22"/>
                  <w:szCs w:val="22"/>
                  <w:lang w:eastAsia="zh-CN"/>
                </w:rPr>
                <w:t>/</w:t>
              </w:r>
            </w:ins>
            <w:del w:id="35"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7345A9" w14:paraId="43F5681E" w14:textId="77777777">
        <w:tc>
          <w:tcPr>
            <w:tcW w:w="1720" w:type="dxa"/>
          </w:tcPr>
          <w:p w14:paraId="739B0A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1DDD0A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7345A9" w14:paraId="3D57C221" w14:textId="77777777">
        <w:tc>
          <w:tcPr>
            <w:tcW w:w="1720" w:type="dxa"/>
          </w:tcPr>
          <w:p w14:paraId="38A81F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4CBE6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7345A9" w14:paraId="37B89E92" w14:textId="77777777">
        <w:tc>
          <w:tcPr>
            <w:tcW w:w="1720" w:type="dxa"/>
          </w:tcPr>
          <w:p w14:paraId="6ABF33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34C6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7345A9" w14:paraId="11F090BA" w14:textId="77777777">
        <w:tc>
          <w:tcPr>
            <w:tcW w:w="1720" w:type="dxa"/>
          </w:tcPr>
          <w:p w14:paraId="40A808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94AB4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7345A9" w14:paraId="0EDD1F47" w14:textId="77777777">
        <w:tc>
          <w:tcPr>
            <w:tcW w:w="1720" w:type="dxa"/>
          </w:tcPr>
          <w:p w14:paraId="54ECF4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17B36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w:t>
            </w:r>
            <w:r>
              <w:rPr>
                <w:rFonts w:ascii="Times New Roman" w:hAnsi="Times New Roman"/>
                <w:sz w:val="22"/>
                <w:szCs w:val="22"/>
                <w:lang w:eastAsia="zh-CN"/>
              </w:rPr>
              <w:lastRenderedPageBreak/>
              <w:t>negligible based on observations in SI and there is no need to use a higher SCS to counter the PN effect.</w:t>
            </w:r>
          </w:p>
        </w:tc>
      </w:tr>
      <w:tr w:rsidR="007345A9" w14:paraId="20A12AD9" w14:textId="77777777">
        <w:tc>
          <w:tcPr>
            <w:tcW w:w="1720" w:type="dxa"/>
          </w:tcPr>
          <w:p w14:paraId="54059B1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761BB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7345A9" w14:paraId="402152DB" w14:textId="77777777">
        <w:tc>
          <w:tcPr>
            <w:tcW w:w="1720" w:type="dxa"/>
          </w:tcPr>
          <w:p w14:paraId="61F599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260245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7345A9" w14:paraId="08B5E199" w14:textId="77777777">
        <w:tc>
          <w:tcPr>
            <w:tcW w:w="1720" w:type="dxa"/>
          </w:tcPr>
          <w:p w14:paraId="59746A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622D8E3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449C6999" w14:textId="77777777" w:rsidR="007345A9" w:rsidRDefault="007345A9">
      <w:pPr>
        <w:pStyle w:val="BodyText"/>
        <w:spacing w:after="0"/>
        <w:rPr>
          <w:rFonts w:ascii="Times New Roman" w:hAnsi="Times New Roman"/>
          <w:sz w:val="22"/>
          <w:szCs w:val="22"/>
          <w:lang w:eastAsia="zh-CN"/>
        </w:rPr>
      </w:pPr>
    </w:p>
    <w:p w14:paraId="3F8BE335" w14:textId="77777777" w:rsidR="007345A9" w:rsidRDefault="007345A9">
      <w:pPr>
        <w:pStyle w:val="BodyText"/>
        <w:spacing w:after="0"/>
        <w:rPr>
          <w:rFonts w:ascii="Times New Roman" w:hAnsi="Times New Roman"/>
          <w:sz w:val="22"/>
          <w:szCs w:val="22"/>
          <w:lang w:eastAsia="zh-CN"/>
        </w:rPr>
      </w:pPr>
    </w:p>
    <w:p w14:paraId="74982CC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CFC091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3BF6B0E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1EE0C3B" w14:textId="77777777" w:rsidR="007345A9" w:rsidRDefault="007345A9">
      <w:pPr>
        <w:pStyle w:val="BodyText"/>
        <w:spacing w:after="0"/>
        <w:ind w:left="720"/>
        <w:rPr>
          <w:rFonts w:ascii="Times New Roman" w:hAnsi="Times New Roman"/>
          <w:sz w:val="22"/>
          <w:szCs w:val="22"/>
          <w:lang w:eastAsia="zh-CN"/>
        </w:rPr>
      </w:pPr>
    </w:p>
    <w:p w14:paraId="2457D3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8512C3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1996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9AE295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7423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7898B7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2B882D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7F47F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F7D55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AC0874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712A7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1B96AD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14516C4" w14:textId="77777777" w:rsidR="007345A9" w:rsidRDefault="007345A9">
      <w:pPr>
        <w:pStyle w:val="BodyText"/>
        <w:spacing w:after="0"/>
        <w:ind w:left="720"/>
        <w:rPr>
          <w:rFonts w:ascii="Times New Roman" w:hAnsi="Times New Roman"/>
          <w:sz w:val="22"/>
          <w:szCs w:val="22"/>
          <w:lang w:eastAsia="zh-CN"/>
        </w:rPr>
      </w:pPr>
    </w:p>
    <w:p w14:paraId="32875AC9" w14:textId="77777777" w:rsidR="007345A9" w:rsidRDefault="007345A9">
      <w:pPr>
        <w:pStyle w:val="BodyText"/>
        <w:spacing w:after="0"/>
        <w:rPr>
          <w:rFonts w:ascii="Times New Roman" w:hAnsi="Times New Roman"/>
          <w:sz w:val="22"/>
          <w:szCs w:val="22"/>
          <w:lang w:eastAsia="zh-CN"/>
        </w:rPr>
      </w:pPr>
    </w:p>
    <w:p w14:paraId="0DB294F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0A31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D145788" w14:textId="77777777" w:rsidR="007345A9" w:rsidRDefault="007345A9">
      <w:pPr>
        <w:pStyle w:val="BodyText"/>
        <w:spacing w:after="0"/>
        <w:rPr>
          <w:rFonts w:ascii="Times New Roman" w:hAnsi="Times New Roman"/>
          <w:sz w:val="22"/>
          <w:szCs w:val="22"/>
          <w:lang w:eastAsia="zh-CN"/>
        </w:rPr>
      </w:pPr>
    </w:p>
    <w:p w14:paraId="106EF6B1" w14:textId="77777777" w:rsidR="007345A9" w:rsidRDefault="009E0D31">
      <w:pPr>
        <w:pStyle w:val="Heading5"/>
        <w:rPr>
          <w:lang w:eastAsia="zh-CN"/>
        </w:rPr>
      </w:pPr>
      <w:r>
        <w:rPr>
          <w:lang w:eastAsia="zh-CN"/>
        </w:rPr>
        <w:t>Proposal #1.3-1 (original)</w:t>
      </w:r>
    </w:p>
    <w:p w14:paraId="0BFAA89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A2161F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B94AA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870D7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C17BB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{480, 480} kHz</w:t>
      </w:r>
    </w:p>
    <w:p w14:paraId="058D274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328AD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8C588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152C3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BB8835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9351D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EB73F2E" w14:textId="77777777" w:rsidR="007345A9" w:rsidRDefault="007345A9">
      <w:pPr>
        <w:pStyle w:val="BodyText"/>
        <w:spacing w:after="0"/>
        <w:rPr>
          <w:rFonts w:ascii="Times New Roman" w:hAnsi="Times New Roman"/>
          <w:sz w:val="22"/>
          <w:szCs w:val="22"/>
          <w:lang w:eastAsia="zh-CN"/>
        </w:rPr>
      </w:pPr>
    </w:p>
    <w:p w14:paraId="16FFA9A5" w14:textId="77777777" w:rsidR="007345A9" w:rsidRDefault="009E0D31">
      <w:pPr>
        <w:pStyle w:val="Heading5"/>
        <w:rPr>
          <w:lang w:eastAsia="zh-CN"/>
        </w:rPr>
      </w:pPr>
      <w:r>
        <w:rPr>
          <w:lang w:eastAsia="zh-CN"/>
        </w:rPr>
        <w:t>Proposal #1.3-2 (updated)</w:t>
      </w:r>
    </w:p>
    <w:p w14:paraId="691BE1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B729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6CA614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D01C9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A24A7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50E6FB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5DFE4AB"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54484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6531D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3236F155"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0D52200"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5FE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E80ECD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30B850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BFB629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601A1B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7A5D8C9" w14:textId="77777777" w:rsidR="007345A9" w:rsidRDefault="007345A9">
      <w:pPr>
        <w:pStyle w:val="BodyText"/>
        <w:spacing w:after="0"/>
        <w:rPr>
          <w:rFonts w:ascii="Times New Roman" w:hAnsi="Times New Roman"/>
          <w:sz w:val="22"/>
          <w:szCs w:val="22"/>
          <w:lang w:eastAsia="zh-CN"/>
        </w:rPr>
      </w:pPr>
    </w:p>
    <w:p w14:paraId="407A7D5F" w14:textId="77777777" w:rsidR="007345A9" w:rsidRDefault="009E0D31">
      <w:pPr>
        <w:pStyle w:val="Heading5"/>
        <w:rPr>
          <w:lang w:eastAsia="zh-CN"/>
        </w:rPr>
      </w:pPr>
      <w:r>
        <w:rPr>
          <w:lang w:eastAsia="zh-CN"/>
        </w:rPr>
        <w:t>Proposal #1.3-3 (modified to address initial/non-initial definition)</w:t>
      </w:r>
    </w:p>
    <w:p w14:paraId="362883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B5CA9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CD9A1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1F7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5D5A60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50278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E0921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F5B470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C0737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11B7918"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76018321"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Support {SS/PBCH Block, CORESET for Type0-PDCCH} SCS is {240, 120} kHz</w:t>
      </w:r>
    </w:p>
    <w:p w14:paraId="33107B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4CA71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09B203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D46CF0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0A65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27B3CCB" w14:textId="77777777" w:rsidR="007345A9" w:rsidRDefault="007345A9">
      <w:pPr>
        <w:pStyle w:val="BodyText"/>
        <w:spacing w:after="0"/>
        <w:rPr>
          <w:rFonts w:ascii="Times New Roman" w:hAnsi="Times New Roman"/>
          <w:sz w:val="22"/>
          <w:szCs w:val="22"/>
          <w:lang w:eastAsia="zh-CN"/>
        </w:rPr>
      </w:pPr>
    </w:p>
    <w:p w14:paraId="1CD7E6BB" w14:textId="77777777" w:rsidR="007345A9" w:rsidRDefault="009E0D31">
      <w:pPr>
        <w:pStyle w:val="Heading5"/>
        <w:rPr>
          <w:lang w:eastAsia="zh-CN"/>
        </w:rPr>
      </w:pPr>
      <w:r>
        <w:rPr>
          <w:lang w:eastAsia="zh-CN"/>
        </w:rPr>
        <w:t>Proposal #1.3-4 (update of 1.3-2 to remove duplicate FFS entries)</w:t>
      </w:r>
    </w:p>
    <w:p w14:paraId="21BB432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80B80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C418F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A2CCD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3C4E66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C7478C"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F1088B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858EF6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6E51B0F"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BE3B7"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206BD87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45B55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178A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0AF67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426683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0790E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F1CDD2B" w14:textId="77777777" w:rsidR="007345A9" w:rsidRDefault="009E0D31">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315D894C" w14:textId="77777777" w:rsidR="007345A9" w:rsidRDefault="007345A9">
      <w:pPr>
        <w:pStyle w:val="BodyText"/>
        <w:spacing w:after="0"/>
        <w:rPr>
          <w:rFonts w:ascii="Times New Roman" w:hAnsi="Times New Roman"/>
          <w:sz w:val="22"/>
          <w:szCs w:val="22"/>
          <w:lang w:eastAsia="zh-CN"/>
        </w:rPr>
      </w:pPr>
    </w:p>
    <w:p w14:paraId="6C68F7CE" w14:textId="77777777" w:rsidR="007345A9" w:rsidRDefault="007345A9">
      <w:pPr>
        <w:pStyle w:val="BodyText"/>
        <w:spacing w:after="0"/>
        <w:rPr>
          <w:rFonts w:ascii="Times New Roman" w:hAnsi="Times New Roman"/>
          <w:sz w:val="22"/>
          <w:szCs w:val="22"/>
          <w:lang w:eastAsia="zh-CN"/>
        </w:rPr>
      </w:pPr>
    </w:p>
    <w:p w14:paraId="11F799D1" w14:textId="77777777" w:rsidR="007345A9" w:rsidRDefault="009E0D31">
      <w:pPr>
        <w:pStyle w:val="Heading5"/>
        <w:rPr>
          <w:lang w:eastAsia="zh-CN"/>
        </w:rPr>
      </w:pPr>
      <w:r>
        <w:rPr>
          <w:lang w:eastAsia="zh-CN"/>
        </w:rPr>
        <w:t>Proposal #1.3-5 (update)</w:t>
      </w:r>
    </w:p>
    <w:p w14:paraId="62D4A3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298A30E"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4B41D31"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0CD090C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84E1F8B" w14:textId="77777777" w:rsidR="007345A9" w:rsidRDefault="007345A9">
      <w:pPr>
        <w:pStyle w:val="BodyText"/>
        <w:spacing w:after="0"/>
        <w:rPr>
          <w:rFonts w:ascii="Times New Roman" w:hAnsi="Times New Roman"/>
          <w:sz w:val="22"/>
          <w:szCs w:val="22"/>
          <w:lang w:eastAsia="zh-CN"/>
        </w:rPr>
      </w:pPr>
    </w:p>
    <w:p w14:paraId="281CF2C3" w14:textId="77777777" w:rsidR="007345A9" w:rsidRDefault="009E0D31">
      <w:pPr>
        <w:pStyle w:val="Heading5"/>
        <w:rPr>
          <w:lang w:eastAsia="zh-CN"/>
        </w:rPr>
      </w:pPr>
      <w:r>
        <w:rPr>
          <w:lang w:eastAsia="zh-CN"/>
        </w:rPr>
        <w:t>Proposal #1.3-6 (update of 1.3-3 based on Docomo comments)</w:t>
      </w:r>
    </w:p>
    <w:p w14:paraId="7999DF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F1E63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BD5162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BEEB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6D80F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{480, 480} kHz</w:t>
      </w:r>
    </w:p>
    <w:p w14:paraId="26FA7C5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2802CE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A4889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BDBEB60"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EE16A3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8B382A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9A78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A062825"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3EF93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2FEAC04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BDEC705"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C85EE40"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911C227" w14:textId="77777777" w:rsidR="007345A9" w:rsidRDefault="007345A9">
      <w:pPr>
        <w:pStyle w:val="BodyText"/>
        <w:spacing w:after="0"/>
        <w:rPr>
          <w:rFonts w:ascii="Times New Roman" w:hAnsi="Times New Roman"/>
          <w:sz w:val="22"/>
          <w:szCs w:val="22"/>
          <w:lang w:eastAsia="zh-CN"/>
        </w:rPr>
      </w:pPr>
    </w:p>
    <w:p w14:paraId="09520EC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0E8D7890" w14:textId="77777777">
        <w:tc>
          <w:tcPr>
            <w:tcW w:w="1720" w:type="dxa"/>
            <w:shd w:val="clear" w:color="auto" w:fill="F2F2F2" w:themeFill="background1" w:themeFillShade="F2"/>
          </w:tcPr>
          <w:p w14:paraId="2C0E0CD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0F4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08EC67" w14:textId="77777777">
        <w:tc>
          <w:tcPr>
            <w:tcW w:w="1720" w:type="dxa"/>
          </w:tcPr>
          <w:p w14:paraId="6456F0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6523D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4C083834"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260F7A2"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7345A9" w14:paraId="08481CE6" w14:textId="77777777">
        <w:tc>
          <w:tcPr>
            <w:tcW w:w="1720" w:type="dxa"/>
          </w:tcPr>
          <w:p w14:paraId="2A61EA4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965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DE57F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7345A9" w14:paraId="351E099D" w14:textId="77777777">
        <w:tc>
          <w:tcPr>
            <w:tcW w:w="1720" w:type="dxa"/>
          </w:tcPr>
          <w:p w14:paraId="51894A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1B0534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31C6F4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existing specification does support {120, 120} combination. It was not evident to the moderator that the table defined for {120, 120} which includes multiplexing pattern, number of PRB for CORESET, number of symbols, and SSB to CORESET offset RBs could be resused as is.</w:t>
            </w:r>
          </w:p>
          <w:p w14:paraId="388ECD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w:t>
            </w:r>
            <w:r>
              <w:rPr>
                <w:rFonts w:ascii="Times New Roman" w:eastAsiaTheme="minorEastAsia" w:hAnsi="Times New Roman"/>
                <w:sz w:val="22"/>
                <w:szCs w:val="22"/>
                <w:lang w:eastAsia="ko-KR"/>
              </w:rPr>
              <w:lastRenderedPageBreak/>
              <w:t>changes how SSBs are utilized in time domain. So from moderator’s understanding there is nothing in the existing table for {120,120} that can be directly re-used.</w:t>
            </w:r>
          </w:p>
          <w:p w14:paraId="596E9B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03588AC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76CFEEB1" w14:textId="77777777" w:rsidR="007345A9" w:rsidRDefault="009E0D31">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220501AD" w14:textId="77777777" w:rsidR="007345A9" w:rsidRDefault="007345A9">
            <w:pPr>
              <w:pStyle w:val="BodyText"/>
              <w:spacing w:after="0"/>
              <w:rPr>
                <w:rFonts w:ascii="Times New Roman" w:eastAsiaTheme="minorEastAsia" w:hAnsi="Times New Roman"/>
                <w:sz w:val="22"/>
                <w:szCs w:val="22"/>
                <w:lang w:eastAsia="ko-KR"/>
              </w:rPr>
            </w:pPr>
          </w:p>
        </w:tc>
      </w:tr>
      <w:tr w:rsidR="007345A9" w14:paraId="222E65B6" w14:textId="77777777">
        <w:tc>
          <w:tcPr>
            <w:tcW w:w="1720" w:type="dxa"/>
          </w:tcPr>
          <w:p w14:paraId="5C63959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75" w:type="dxa"/>
          </w:tcPr>
          <w:p w14:paraId="736F901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19F8677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9A67C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154B8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2FE4EA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11D599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E03547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CC4C2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8930B59"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274D9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AD8883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FEEE1E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A5D23AD" w14:textId="77777777" w:rsidR="007345A9" w:rsidRDefault="007345A9">
            <w:pPr>
              <w:pStyle w:val="BodyText"/>
              <w:spacing w:after="0"/>
              <w:rPr>
                <w:rFonts w:ascii="Times New Roman" w:eastAsiaTheme="minorEastAsia" w:hAnsi="Times New Roman"/>
                <w:sz w:val="22"/>
                <w:szCs w:val="22"/>
                <w:lang w:eastAsia="ko-KR"/>
              </w:rPr>
            </w:pPr>
          </w:p>
        </w:tc>
      </w:tr>
      <w:tr w:rsidR="007345A9" w14:paraId="63A73216" w14:textId="77777777">
        <w:tc>
          <w:tcPr>
            <w:tcW w:w="1720" w:type="dxa"/>
          </w:tcPr>
          <w:p w14:paraId="6900C3F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D6BCF0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BF2EF2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1CD855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47FEE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AFC1D0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4F1BC7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38D7892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FB677C9"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61E3E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144FEB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EEDC58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2BF5AE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20E423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80F98D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9674DE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B24F3B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r>
              <w:rPr>
                <w:rFonts w:ascii="Times New Roman" w:hAnsi="Times New Roman"/>
                <w:i/>
                <w:sz w:val="22"/>
                <w:szCs w:val="22"/>
                <w:lang w:eastAsia="zh-CN"/>
              </w:rPr>
              <w:t>k</w:t>
            </w:r>
            <w:r>
              <w:rPr>
                <w:rFonts w:ascii="Times New Roman" w:hAnsi="Times New Roman"/>
                <w:sz w:val="22"/>
                <w:szCs w:val="22"/>
                <w:lang w:eastAsia="zh-CN"/>
              </w:rPr>
              <w:t>_offset indication and time domain synchronization will have problems since the SCS of coreset 0 is much larger than the SCS of SSB.</w:t>
            </w:r>
          </w:p>
        </w:tc>
      </w:tr>
      <w:tr w:rsidR="007345A9" w14:paraId="0DF0FC17" w14:textId="77777777">
        <w:tc>
          <w:tcPr>
            <w:tcW w:w="1720" w:type="dxa"/>
          </w:tcPr>
          <w:p w14:paraId="2039581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52F4A1D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7345A9" w14:paraId="14B5BF6C" w14:textId="77777777">
        <w:tc>
          <w:tcPr>
            <w:tcW w:w="1720" w:type="dxa"/>
            <w:shd w:val="clear" w:color="auto" w:fill="E2EFD9" w:themeFill="accent6" w:themeFillTint="33"/>
          </w:tcPr>
          <w:p w14:paraId="7103A9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479B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C208FB" w14:textId="77777777" w:rsidR="007345A9" w:rsidRDefault="007345A9">
            <w:pPr>
              <w:pStyle w:val="BodyText"/>
              <w:spacing w:after="0"/>
              <w:rPr>
                <w:rFonts w:ascii="Times New Roman" w:hAnsi="Times New Roman"/>
                <w:sz w:val="22"/>
                <w:szCs w:val="22"/>
                <w:lang w:eastAsia="zh-CN"/>
              </w:rPr>
            </w:pPr>
          </w:p>
          <w:p w14:paraId="7ADF54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4C92C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you feel the formulation of the proposal is wrong. Please feel to provide an alternative formulation that you think will work for you. I can capture it as another alternative.</w:t>
            </w:r>
          </w:p>
        </w:tc>
      </w:tr>
      <w:tr w:rsidR="007345A9" w14:paraId="3346F7AA" w14:textId="77777777">
        <w:tc>
          <w:tcPr>
            <w:tcW w:w="1720" w:type="dxa"/>
          </w:tcPr>
          <w:p w14:paraId="1B7D5B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332123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19625D65" w14:textId="77777777" w:rsidR="007345A9" w:rsidRDefault="009E0D31">
            <w:pPr>
              <w:pStyle w:val="Heading5"/>
              <w:outlineLvl w:val="4"/>
              <w:rPr>
                <w:lang w:eastAsia="zh-CN"/>
              </w:rPr>
            </w:pPr>
            <w:r>
              <w:rPr>
                <w:highlight w:val="yellow"/>
                <w:lang w:eastAsia="zh-CN"/>
              </w:rPr>
              <w:t>Proposal #1.3-2 (modified)</w:t>
            </w:r>
          </w:p>
          <w:p w14:paraId="6DA5B2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8B7E5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1E028C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F89E31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47D9C0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7A96C4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AB59BA"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0D9DF31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827304"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A836839"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2E4231A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773F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5D5035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EEC82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E80361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7A7C84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ABA2C6B" w14:textId="77777777" w:rsidR="007345A9" w:rsidRDefault="007345A9">
            <w:pPr>
              <w:pStyle w:val="BodyText"/>
              <w:spacing w:after="0"/>
              <w:rPr>
                <w:rFonts w:ascii="Times New Roman" w:hAnsi="Times New Roman"/>
                <w:sz w:val="22"/>
                <w:szCs w:val="22"/>
                <w:lang w:eastAsia="zh-CN"/>
              </w:rPr>
            </w:pPr>
          </w:p>
        </w:tc>
      </w:tr>
      <w:tr w:rsidR="007345A9" w14:paraId="369A89FF" w14:textId="77777777">
        <w:tc>
          <w:tcPr>
            <w:tcW w:w="1720" w:type="dxa"/>
          </w:tcPr>
          <w:p w14:paraId="4497F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44785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16D418A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C381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43ED35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3E9B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1DE8BB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1A34F90"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1301DD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DF62C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8172C4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C0B9084"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B3EC2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7834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D743E77"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F8D0D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14649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847F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73D497D" w14:textId="77777777" w:rsidR="007345A9" w:rsidRDefault="009E0D31">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4538FEFA" w14:textId="77777777" w:rsidR="007345A9" w:rsidRDefault="007345A9">
            <w:pPr>
              <w:pStyle w:val="BodyText"/>
              <w:spacing w:after="0"/>
              <w:rPr>
                <w:rFonts w:ascii="Times New Roman" w:hAnsi="Times New Roman"/>
                <w:sz w:val="22"/>
                <w:szCs w:val="22"/>
                <w:lang w:eastAsia="zh-CN"/>
              </w:rPr>
            </w:pPr>
          </w:p>
        </w:tc>
      </w:tr>
      <w:tr w:rsidR="007345A9" w14:paraId="18D042A3" w14:textId="77777777">
        <w:tc>
          <w:tcPr>
            <w:tcW w:w="1720" w:type="dxa"/>
          </w:tcPr>
          <w:p w14:paraId="61ACD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3F0AB5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7345A9" w14:paraId="61438843" w14:textId="77777777">
        <w:tc>
          <w:tcPr>
            <w:tcW w:w="1720" w:type="dxa"/>
            <w:shd w:val="clear" w:color="auto" w:fill="E2EFD9" w:themeFill="accent6" w:themeFillTint="33"/>
          </w:tcPr>
          <w:p w14:paraId="089920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7960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4C6F34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7345A9" w14:paraId="617FBF30" w14:textId="77777777">
        <w:tc>
          <w:tcPr>
            <w:tcW w:w="1720" w:type="dxa"/>
          </w:tcPr>
          <w:p w14:paraId="76CF68E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DF740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7345A9" w14:paraId="73BE5524" w14:textId="77777777">
        <w:tc>
          <w:tcPr>
            <w:tcW w:w="1720" w:type="dxa"/>
          </w:tcPr>
          <w:p w14:paraId="7CD6860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CE0A27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60C5AD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A8C0B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099401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E0B5A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493458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00DE85C4" w14:textId="77777777" w:rsidR="007345A9" w:rsidRDefault="007345A9">
            <w:pPr>
              <w:pStyle w:val="BodyText"/>
              <w:spacing w:after="0"/>
              <w:rPr>
                <w:rFonts w:ascii="Times New Roman" w:hAnsi="Times New Roman"/>
                <w:sz w:val="22"/>
                <w:szCs w:val="22"/>
                <w:lang w:eastAsia="zh-CN"/>
              </w:rPr>
            </w:pPr>
          </w:p>
        </w:tc>
      </w:tr>
      <w:tr w:rsidR="007345A9" w14:paraId="26172F55" w14:textId="77777777">
        <w:tc>
          <w:tcPr>
            <w:tcW w:w="1720" w:type="dxa"/>
          </w:tcPr>
          <w:p w14:paraId="67D534F9"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795E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291502BF"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7345A9" w14:paraId="79F44130" w14:textId="77777777">
        <w:tc>
          <w:tcPr>
            <w:tcW w:w="1720" w:type="dxa"/>
          </w:tcPr>
          <w:p w14:paraId="627F90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52D615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7345A9" w14:paraId="5366987E" w14:textId="77777777">
        <w:tc>
          <w:tcPr>
            <w:tcW w:w="1720" w:type="dxa"/>
          </w:tcPr>
          <w:p w14:paraId="2A75B7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11B62A5" w14:textId="77777777" w:rsidR="007345A9" w:rsidRDefault="009E0D31">
            <w:pPr>
              <w:rPr>
                <w:sz w:val="22"/>
                <w:szCs w:val="22"/>
              </w:rPr>
            </w:pPr>
            <w:r>
              <w:rPr>
                <w:sz w:val="22"/>
                <w:szCs w:val="22"/>
              </w:rPr>
              <w:t>We support the non-FFS parts proposals for Proposal #1.3-4</w:t>
            </w:r>
          </w:p>
          <w:p w14:paraId="12A400C0" w14:textId="77777777" w:rsidR="007345A9" w:rsidRDefault="009E0D31">
            <w:pPr>
              <w:rPr>
                <w:sz w:val="22"/>
                <w:szCs w:val="22"/>
              </w:rPr>
            </w:pPr>
            <w:r>
              <w:rPr>
                <w:sz w:val="22"/>
                <w:szCs w:val="22"/>
              </w:rPr>
              <w:t>ANR can be a motivation to use {480,480} and {960,960}.</w:t>
            </w:r>
          </w:p>
          <w:p w14:paraId="38BD910E" w14:textId="77777777" w:rsidR="007345A9" w:rsidRDefault="009E0D31">
            <w:pPr>
              <w:rPr>
                <w:sz w:val="22"/>
                <w:szCs w:val="22"/>
              </w:rPr>
            </w:pPr>
            <w:r>
              <w:rPr>
                <w:sz w:val="22"/>
                <w:szCs w:val="22"/>
              </w:rPr>
              <w:t>For the FFSs:</w:t>
            </w:r>
          </w:p>
          <w:p w14:paraId="5B729A1E" w14:textId="77777777" w:rsidR="007345A9" w:rsidRDefault="009E0D31">
            <w:pPr>
              <w:pStyle w:val="ListParagraph"/>
              <w:numPr>
                <w:ilvl w:val="0"/>
                <w:numId w:val="7"/>
              </w:numPr>
            </w:pPr>
            <w:r>
              <w:t xml:space="preserve">Regarding {120, 480}, {120, 960}, there may be a clear motivation to use this (higher SCS for higher data rates, but lower SCS for SSB for reduced UE search complexity), but we need to study if the timing resolution for 120 is enough for the </w:t>
            </w:r>
            <w:r>
              <w:lastRenderedPageBreak/>
              <w:t>higher SCS (480/960). So we support it being FFS, but add a note to study the timing resolution aspect.</w:t>
            </w:r>
          </w:p>
          <w:p w14:paraId="568F52C1" w14:textId="77777777" w:rsidR="007345A9" w:rsidRDefault="009E0D31">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7345A9" w14:paraId="471AE8F7" w14:textId="77777777">
        <w:tc>
          <w:tcPr>
            <w:tcW w:w="1720" w:type="dxa"/>
            <w:shd w:val="clear" w:color="auto" w:fill="E2EFD9" w:themeFill="accent6" w:themeFillTint="33"/>
          </w:tcPr>
          <w:p w14:paraId="21F50692"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5009DEFD"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25BC627C" w14:textId="77777777" w:rsidR="007345A9" w:rsidRDefault="009E0D31">
            <w:pPr>
              <w:rPr>
                <w:sz w:val="22"/>
                <w:szCs w:val="22"/>
              </w:rPr>
            </w:pPr>
            <w:r>
              <w:rPr>
                <w:sz w:val="22"/>
                <w:szCs w:val="22"/>
              </w:rPr>
              <w:t>I’ve added P1-3-5 based on comments from Huawei.</w:t>
            </w:r>
          </w:p>
        </w:tc>
      </w:tr>
      <w:tr w:rsidR="007345A9" w14:paraId="35313BA6" w14:textId="77777777">
        <w:tc>
          <w:tcPr>
            <w:tcW w:w="1720" w:type="dxa"/>
          </w:tcPr>
          <w:p w14:paraId="6E68353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ECEE8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2C149B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5C3661B3" w14:textId="77777777" w:rsidR="007345A9" w:rsidRDefault="009E0D31">
            <w:pPr>
              <w:pStyle w:val="Heading5"/>
              <w:outlineLvl w:val="4"/>
              <w:rPr>
                <w:lang w:eastAsia="zh-CN"/>
              </w:rPr>
            </w:pPr>
            <w:r>
              <w:rPr>
                <w:lang w:eastAsia="zh-CN"/>
              </w:rPr>
              <w:t>Proposal #1.3-4</w:t>
            </w:r>
          </w:p>
          <w:p w14:paraId="2D4EF6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962E4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1F10B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745C0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9EBF1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94B8FD"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389AD9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3D507A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E93089A"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BDD6A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2E1D02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FAC3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r>
              <w:rPr>
                <w:rFonts w:ascii="Times New Roman" w:hAnsi="Times New Roman"/>
                <w:color w:val="7030A0"/>
                <w:sz w:val="22"/>
                <w:szCs w:val="22"/>
                <w:lang w:eastAsia="zh-CN"/>
              </w:rPr>
              <w:t xml:space="preserve"> any other combinations between one of SSB SCS (120, 240, 480, 960) and one of CORESET#0 SCS (120, 480, 960)</w:t>
            </w:r>
          </w:p>
          <w:p w14:paraId="4E2BF2B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070ABA03"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18EB7AB"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B28E5E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B088D09"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175BFF" w14:textId="77777777" w:rsidR="007345A9" w:rsidRDefault="007345A9">
            <w:pPr>
              <w:rPr>
                <w:rFonts w:eastAsia="MS Mincho"/>
                <w:sz w:val="22"/>
                <w:szCs w:val="22"/>
                <w:lang w:eastAsia="ja-JP"/>
              </w:rPr>
            </w:pPr>
          </w:p>
        </w:tc>
      </w:tr>
      <w:tr w:rsidR="007345A9" w14:paraId="425DF539" w14:textId="77777777">
        <w:tc>
          <w:tcPr>
            <w:tcW w:w="1720" w:type="dxa"/>
          </w:tcPr>
          <w:p w14:paraId="3CCA2C5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3314DC8E" w14:textId="77777777" w:rsidR="007345A9" w:rsidRDefault="009E0D31">
            <w:pPr>
              <w:rPr>
                <w:sz w:val="22"/>
                <w:szCs w:val="22"/>
                <w:lang w:eastAsia="ja-JP"/>
              </w:rPr>
            </w:pPr>
            <w:r>
              <w:rPr>
                <w:rFonts w:hint="eastAsia"/>
                <w:sz w:val="22"/>
                <w:szCs w:val="22"/>
                <w:lang w:eastAsia="zh-CN"/>
              </w:rPr>
              <w:t>We prefer Proposal #1.3-4</w:t>
            </w:r>
          </w:p>
        </w:tc>
      </w:tr>
      <w:tr w:rsidR="007345A9" w14:paraId="65B46380" w14:textId="77777777">
        <w:tc>
          <w:tcPr>
            <w:tcW w:w="1720" w:type="dxa"/>
            <w:shd w:val="clear" w:color="auto" w:fill="E2EFD9" w:themeFill="accent6" w:themeFillTint="33"/>
          </w:tcPr>
          <w:p w14:paraId="29956A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11F5C5" w14:textId="77777777" w:rsidR="007345A9" w:rsidRDefault="009E0D31">
            <w:pPr>
              <w:rPr>
                <w:sz w:val="22"/>
                <w:szCs w:val="22"/>
                <w:lang w:eastAsia="zh-CN"/>
              </w:rPr>
            </w:pPr>
            <w:r>
              <w:rPr>
                <w:sz w:val="22"/>
                <w:szCs w:val="22"/>
                <w:lang w:eastAsia="zh-CN"/>
              </w:rPr>
              <w:t>Added Proposal 1-3-5 based on comments from Docomo.</w:t>
            </w:r>
          </w:p>
          <w:p w14:paraId="200E753D" w14:textId="77777777" w:rsidR="007345A9" w:rsidRDefault="009E0D31">
            <w:pPr>
              <w:tabs>
                <w:tab w:val="left" w:pos="5235"/>
              </w:tabs>
              <w:rPr>
                <w:sz w:val="22"/>
                <w:szCs w:val="22"/>
                <w:lang w:eastAsia="zh-CN"/>
              </w:rPr>
            </w:pPr>
            <w:r>
              <w:rPr>
                <w:sz w:val="22"/>
                <w:szCs w:val="22"/>
                <w:lang w:eastAsia="zh-CN"/>
              </w:rPr>
              <w:t>See summary below</w:t>
            </w:r>
            <w:r>
              <w:rPr>
                <w:sz w:val="22"/>
                <w:szCs w:val="22"/>
                <w:lang w:eastAsia="zh-CN"/>
              </w:rPr>
              <w:tab/>
            </w:r>
          </w:p>
        </w:tc>
      </w:tr>
    </w:tbl>
    <w:p w14:paraId="545A0422" w14:textId="77777777" w:rsidR="007345A9" w:rsidRDefault="007345A9">
      <w:pPr>
        <w:pStyle w:val="BodyText"/>
        <w:spacing w:after="0"/>
        <w:rPr>
          <w:rFonts w:ascii="Times New Roman" w:hAnsi="Times New Roman"/>
          <w:sz w:val="22"/>
          <w:szCs w:val="22"/>
          <w:lang w:eastAsia="zh-CN"/>
        </w:rPr>
      </w:pPr>
    </w:p>
    <w:p w14:paraId="1C5D7601" w14:textId="77777777" w:rsidR="007345A9" w:rsidRDefault="007345A9">
      <w:pPr>
        <w:pStyle w:val="BodyText"/>
        <w:spacing w:after="0"/>
        <w:rPr>
          <w:rFonts w:ascii="Times New Roman" w:hAnsi="Times New Roman"/>
          <w:sz w:val="22"/>
          <w:szCs w:val="22"/>
          <w:lang w:eastAsia="zh-CN"/>
        </w:rPr>
      </w:pPr>
    </w:p>
    <w:p w14:paraId="4884BC2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7343D47" w14:textId="77777777" w:rsidR="007345A9" w:rsidRDefault="007345A9">
      <w:pPr>
        <w:pStyle w:val="BodyText"/>
        <w:spacing w:after="0"/>
        <w:rPr>
          <w:rFonts w:ascii="Times New Roman" w:hAnsi="Times New Roman"/>
          <w:sz w:val="22"/>
          <w:szCs w:val="22"/>
          <w:lang w:eastAsia="zh-CN"/>
        </w:rPr>
      </w:pPr>
    </w:p>
    <w:p w14:paraId="1A1F9D5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49E3F68F" w14:textId="77777777" w:rsidR="007345A9" w:rsidRDefault="007345A9">
      <w:pPr>
        <w:pStyle w:val="BodyText"/>
        <w:spacing w:after="0"/>
        <w:rPr>
          <w:rFonts w:ascii="Times New Roman" w:hAnsi="Times New Roman"/>
          <w:sz w:val="22"/>
          <w:szCs w:val="22"/>
          <w:lang w:eastAsia="zh-CN"/>
        </w:rPr>
      </w:pPr>
    </w:p>
    <w:p w14:paraId="4976B1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6989339E" w14:textId="77777777" w:rsidR="007345A9" w:rsidRDefault="007345A9">
      <w:pPr>
        <w:pStyle w:val="BodyText"/>
        <w:spacing w:after="0"/>
        <w:rPr>
          <w:rFonts w:ascii="Times New Roman" w:hAnsi="Times New Roman"/>
          <w:sz w:val="22"/>
          <w:szCs w:val="22"/>
          <w:lang w:eastAsia="zh-CN"/>
        </w:rPr>
      </w:pPr>
    </w:p>
    <w:p w14:paraId="4F8E35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1D9BC896" w14:textId="77777777" w:rsidR="007345A9" w:rsidRDefault="007345A9">
      <w:pPr>
        <w:pStyle w:val="BodyText"/>
        <w:spacing w:after="0"/>
        <w:rPr>
          <w:rFonts w:ascii="Times New Roman" w:hAnsi="Times New Roman"/>
          <w:sz w:val="22"/>
          <w:szCs w:val="22"/>
          <w:lang w:eastAsia="zh-CN"/>
        </w:rPr>
      </w:pPr>
    </w:p>
    <w:p w14:paraId="7C6ADAE9" w14:textId="77777777" w:rsidR="007345A9" w:rsidRDefault="009E0D31">
      <w:pPr>
        <w:pStyle w:val="Heading5"/>
        <w:rPr>
          <w:lang w:eastAsia="zh-CN"/>
        </w:rPr>
      </w:pPr>
      <w:r>
        <w:rPr>
          <w:lang w:eastAsia="zh-CN"/>
        </w:rPr>
        <w:t>Proposal #1.3-4</w:t>
      </w:r>
    </w:p>
    <w:p w14:paraId="2A5D14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DDF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081D6D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1B4C8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2536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54CF7A9"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4C5D7A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4EFD40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A6C625"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lastRenderedPageBreak/>
        <w:t>F</w:t>
      </w:r>
      <w:r>
        <w:rPr>
          <w:rFonts w:ascii="Times New Roman" w:hAnsi="Times New Roman"/>
          <w:strike/>
          <w:color w:val="0070C0"/>
          <w:sz w:val="22"/>
          <w:szCs w:val="22"/>
          <w:lang w:eastAsia="zh-CN"/>
        </w:rPr>
        <w:t>FS: {SS/PBCH Block, CORESET for Type0-PDCCH} SCS is {960, 480} kHz</w:t>
      </w:r>
    </w:p>
    <w:p w14:paraId="3C0C67F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FD1F36"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A3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45FFDDD"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19AC6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9BEE83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BDF17D1"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28A16965" w14:textId="77777777" w:rsidR="007345A9" w:rsidRDefault="009E0D31">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3551192" w14:textId="77777777" w:rsidR="007345A9" w:rsidRDefault="007345A9">
      <w:pPr>
        <w:pStyle w:val="BodyText"/>
        <w:spacing w:after="0"/>
        <w:rPr>
          <w:rFonts w:ascii="Times New Roman" w:hAnsi="Times New Roman"/>
          <w:sz w:val="22"/>
          <w:szCs w:val="22"/>
          <w:lang w:eastAsia="zh-CN"/>
        </w:rPr>
      </w:pPr>
    </w:p>
    <w:p w14:paraId="018FEBA1" w14:textId="77777777" w:rsidR="007345A9" w:rsidRDefault="009E0D31">
      <w:pPr>
        <w:pStyle w:val="Heading5"/>
        <w:rPr>
          <w:lang w:eastAsia="zh-CN"/>
        </w:rPr>
      </w:pPr>
      <w:r>
        <w:rPr>
          <w:lang w:eastAsia="zh-CN"/>
        </w:rPr>
        <w:t>Proposal #1.3-5</w:t>
      </w:r>
    </w:p>
    <w:p w14:paraId="094F2D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A2681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7F40A3"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EDF70F4"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CFCFBE8" w14:textId="77777777" w:rsidR="007345A9" w:rsidRDefault="007345A9">
      <w:pPr>
        <w:pStyle w:val="BodyText"/>
        <w:spacing w:after="0"/>
        <w:rPr>
          <w:rFonts w:ascii="Times New Roman" w:hAnsi="Times New Roman"/>
          <w:sz w:val="22"/>
          <w:szCs w:val="22"/>
          <w:lang w:eastAsia="zh-CN"/>
        </w:rPr>
      </w:pPr>
    </w:p>
    <w:p w14:paraId="1058E720" w14:textId="77777777" w:rsidR="007345A9" w:rsidRDefault="007345A9">
      <w:pPr>
        <w:pStyle w:val="BodyText"/>
        <w:spacing w:after="0"/>
        <w:rPr>
          <w:rFonts w:ascii="Times New Roman" w:hAnsi="Times New Roman"/>
          <w:sz w:val="22"/>
          <w:szCs w:val="22"/>
          <w:lang w:eastAsia="zh-CN"/>
        </w:rPr>
      </w:pPr>
    </w:p>
    <w:p w14:paraId="3DA76335" w14:textId="77777777" w:rsidR="007345A9" w:rsidRDefault="009E0D31">
      <w:pPr>
        <w:pStyle w:val="Heading5"/>
        <w:rPr>
          <w:lang w:eastAsia="zh-CN"/>
        </w:rPr>
      </w:pPr>
      <w:r>
        <w:rPr>
          <w:lang w:eastAsia="zh-CN"/>
        </w:rPr>
        <w:t>Proposal #1.3-6 (update of 1.3-3 based on Docomo comments)</w:t>
      </w:r>
    </w:p>
    <w:p w14:paraId="5995C5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B3F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157CB7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24FD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6303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36E7693"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4FC7C2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81D96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97D17A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F0080F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5F3DE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D74C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2792DC4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48186508"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AE8BF5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7E00775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2EF3A9D"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EA89C88" w14:textId="77777777" w:rsidR="007345A9" w:rsidRDefault="007345A9">
      <w:pPr>
        <w:pStyle w:val="BodyText"/>
        <w:spacing w:after="0"/>
        <w:rPr>
          <w:rFonts w:ascii="Times New Roman" w:hAnsi="Times New Roman"/>
          <w:sz w:val="22"/>
          <w:szCs w:val="22"/>
          <w:lang w:eastAsia="zh-CN"/>
        </w:rPr>
      </w:pPr>
    </w:p>
    <w:p w14:paraId="058A0538" w14:textId="77777777" w:rsidR="007345A9" w:rsidRDefault="007345A9">
      <w:pPr>
        <w:pStyle w:val="BodyText"/>
        <w:spacing w:after="0"/>
        <w:rPr>
          <w:rFonts w:ascii="Times New Roman" w:hAnsi="Times New Roman"/>
          <w:sz w:val="22"/>
          <w:szCs w:val="22"/>
          <w:lang w:eastAsia="zh-CN"/>
        </w:rPr>
      </w:pPr>
    </w:p>
    <w:p w14:paraId="1AF6F9D5" w14:textId="77777777" w:rsidR="007345A9" w:rsidRDefault="007345A9">
      <w:pPr>
        <w:pStyle w:val="BodyText"/>
        <w:spacing w:after="0"/>
        <w:rPr>
          <w:rFonts w:ascii="Times New Roman" w:hAnsi="Times New Roman"/>
          <w:sz w:val="22"/>
          <w:szCs w:val="22"/>
          <w:lang w:eastAsia="zh-CN"/>
        </w:rPr>
      </w:pPr>
    </w:p>
    <w:p w14:paraId="0FDB149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#3</w:t>
      </w:r>
    </w:p>
    <w:p w14:paraId="62B248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6CA4F5BA" w14:textId="77777777" w:rsidR="007345A9" w:rsidRDefault="007345A9">
      <w:pPr>
        <w:pStyle w:val="BodyText"/>
        <w:spacing w:after="0"/>
        <w:rPr>
          <w:rFonts w:ascii="Times New Roman" w:hAnsi="Times New Roman"/>
          <w:sz w:val="22"/>
          <w:szCs w:val="22"/>
          <w:lang w:eastAsia="zh-CN"/>
        </w:rPr>
      </w:pPr>
    </w:p>
    <w:p w14:paraId="0F73D8E9" w14:textId="77777777" w:rsidR="007345A9" w:rsidRDefault="009E0D31">
      <w:pPr>
        <w:pStyle w:val="Heading5"/>
        <w:rPr>
          <w:lang w:eastAsia="zh-CN"/>
        </w:rPr>
      </w:pPr>
      <w:r>
        <w:rPr>
          <w:lang w:eastAsia="zh-CN"/>
        </w:rPr>
        <w:t>Proposal #1.3-4 (cleaned up)</w:t>
      </w:r>
    </w:p>
    <w:p w14:paraId="6A550B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A08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87D3D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7BEC5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2C98B1D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8EC912C"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268A4B0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6D4A19"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55C072E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304EF3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F5B09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2967C8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23398F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07FFA5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58B4E2A8" w14:textId="77777777" w:rsidR="007345A9" w:rsidRDefault="007345A9">
      <w:pPr>
        <w:pStyle w:val="BodyText"/>
        <w:spacing w:after="0"/>
        <w:rPr>
          <w:rFonts w:ascii="Times New Roman" w:hAnsi="Times New Roman"/>
          <w:sz w:val="22"/>
          <w:szCs w:val="22"/>
          <w:lang w:eastAsia="zh-CN"/>
        </w:rPr>
      </w:pPr>
    </w:p>
    <w:p w14:paraId="2E682033" w14:textId="77777777" w:rsidR="007345A9" w:rsidRDefault="009E0D31">
      <w:pPr>
        <w:pStyle w:val="Heading5"/>
        <w:rPr>
          <w:lang w:eastAsia="zh-CN"/>
        </w:rPr>
      </w:pPr>
      <w:r>
        <w:rPr>
          <w:lang w:eastAsia="zh-CN"/>
        </w:rPr>
        <w:t>Proposal #1.3-5</w:t>
      </w:r>
    </w:p>
    <w:p w14:paraId="6BA7FD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C245F3"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6024622"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20494B70"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6DFCD4C" w14:textId="77777777" w:rsidR="007345A9" w:rsidRDefault="007345A9">
      <w:pPr>
        <w:pStyle w:val="BodyText"/>
        <w:spacing w:after="0"/>
        <w:rPr>
          <w:rFonts w:ascii="Times New Roman" w:hAnsi="Times New Roman"/>
          <w:sz w:val="22"/>
          <w:szCs w:val="22"/>
          <w:lang w:eastAsia="zh-CN"/>
        </w:rPr>
      </w:pPr>
    </w:p>
    <w:p w14:paraId="42D3ACA2" w14:textId="77777777" w:rsidR="007345A9" w:rsidRDefault="009E0D31">
      <w:pPr>
        <w:pStyle w:val="Heading5"/>
        <w:rPr>
          <w:lang w:eastAsia="zh-CN"/>
        </w:rPr>
      </w:pPr>
      <w:r>
        <w:rPr>
          <w:lang w:eastAsia="zh-CN"/>
        </w:rPr>
        <w:t>Proposal #1.3-6 (update of 1.3-3 based on Docomo comments)</w:t>
      </w:r>
    </w:p>
    <w:p w14:paraId="4D929C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C8684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95994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2652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5E2E14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DDF53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61624E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A92F33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8A10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5A9BD4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BCF0E5B" w14:textId="77777777" w:rsidR="007345A9" w:rsidRDefault="007345A9">
      <w:pPr>
        <w:pStyle w:val="BodyText"/>
        <w:spacing w:after="0"/>
        <w:rPr>
          <w:rFonts w:ascii="Times New Roman" w:hAnsi="Times New Roman"/>
          <w:sz w:val="22"/>
          <w:szCs w:val="22"/>
          <w:lang w:eastAsia="zh-CN"/>
        </w:rPr>
      </w:pPr>
    </w:p>
    <w:p w14:paraId="6166906C" w14:textId="77777777" w:rsidR="007345A9" w:rsidRDefault="007345A9">
      <w:pPr>
        <w:pStyle w:val="BodyText"/>
        <w:spacing w:after="0"/>
        <w:rPr>
          <w:rFonts w:ascii="Times New Roman" w:hAnsi="Times New Roman"/>
          <w:sz w:val="22"/>
          <w:szCs w:val="22"/>
          <w:lang w:eastAsia="zh-CN"/>
        </w:rPr>
      </w:pPr>
    </w:p>
    <w:p w14:paraId="36BF777F" w14:textId="77777777" w:rsidR="007345A9" w:rsidRDefault="009E0D31">
      <w:pPr>
        <w:pStyle w:val="Heading5"/>
        <w:rPr>
          <w:lang w:eastAsia="zh-CN"/>
        </w:rPr>
      </w:pPr>
      <w:r>
        <w:rPr>
          <w:lang w:eastAsia="zh-CN"/>
        </w:rPr>
        <w:t>Proposal #1.3-7 (update of 1.3-6 fixing typos)</w:t>
      </w:r>
    </w:p>
    <w:p w14:paraId="6A580B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4EAD736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6F310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6583C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42037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1AACC9A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1C201A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AC593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B83B7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5ECF07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769F6D8" w14:textId="77777777" w:rsidR="007345A9" w:rsidRDefault="009E0D31">
      <w:pPr>
        <w:pStyle w:val="BodyText"/>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initial timing resolution based on low SCS (120 kHz) and its impact on the performance of higher SCS (480/960 kHz)</w:t>
      </w:r>
    </w:p>
    <w:p w14:paraId="472F93FC" w14:textId="77777777" w:rsidR="007345A9" w:rsidRDefault="007345A9">
      <w:pPr>
        <w:pStyle w:val="BodyText"/>
        <w:spacing w:after="0"/>
        <w:rPr>
          <w:rFonts w:ascii="Times New Roman" w:hAnsi="Times New Roman"/>
          <w:sz w:val="22"/>
          <w:szCs w:val="22"/>
          <w:lang w:eastAsia="zh-CN"/>
        </w:rPr>
      </w:pPr>
    </w:p>
    <w:p w14:paraId="074D0A62" w14:textId="77777777" w:rsidR="007345A9" w:rsidRDefault="007345A9">
      <w:pPr>
        <w:pStyle w:val="BodyText"/>
        <w:spacing w:after="0"/>
        <w:rPr>
          <w:rFonts w:ascii="Times New Roman" w:hAnsi="Times New Roman"/>
          <w:sz w:val="22"/>
          <w:szCs w:val="22"/>
          <w:lang w:eastAsia="zh-CN"/>
        </w:rPr>
      </w:pPr>
    </w:p>
    <w:p w14:paraId="3194114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18682CDC"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D20A13F" w14:textId="77777777">
        <w:tc>
          <w:tcPr>
            <w:tcW w:w="1805" w:type="dxa"/>
            <w:shd w:val="clear" w:color="auto" w:fill="D9D9D9" w:themeFill="background1" w:themeFillShade="D9"/>
          </w:tcPr>
          <w:p w14:paraId="6F8DB9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B1C06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65A06C9" w14:textId="77777777">
        <w:tc>
          <w:tcPr>
            <w:tcW w:w="1805" w:type="dxa"/>
          </w:tcPr>
          <w:p w14:paraId="17D6D2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488A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24F2EE75" w14:textId="77777777" w:rsidR="007345A9" w:rsidRDefault="007345A9">
            <w:pPr>
              <w:pStyle w:val="BodyText"/>
              <w:spacing w:after="0"/>
              <w:rPr>
                <w:rFonts w:ascii="Times New Roman" w:hAnsi="Times New Roman"/>
                <w:sz w:val="22"/>
                <w:szCs w:val="22"/>
                <w:lang w:eastAsia="zh-CN"/>
              </w:rPr>
            </w:pPr>
          </w:p>
          <w:p w14:paraId="16B2D234" w14:textId="77777777" w:rsidR="007345A9" w:rsidRDefault="009E0D31">
            <w:pPr>
              <w:pStyle w:val="Heading5"/>
              <w:outlineLvl w:val="4"/>
              <w:rPr>
                <w:lang w:eastAsia="zh-CN"/>
              </w:rPr>
            </w:pPr>
            <w:r>
              <w:rPr>
                <w:lang w:eastAsia="zh-CN"/>
              </w:rPr>
              <w:t>Proposal #1.3-6 (</w:t>
            </w:r>
            <w:r>
              <w:rPr>
                <w:highlight w:val="yellow"/>
                <w:lang w:eastAsia="zh-CN"/>
              </w:rPr>
              <w:t>modified</w:t>
            </w:r>
            <w:r>
              <w:rPr>
                <w:lang w:eastAsia="zh-CN"/>
              </w:rPr>
              <w:t>)</w:t>
            </w:r>
          </w:p>
          <w:p w14:paraId="6536C43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1376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C684B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74DD5A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6ADD7B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DDBE876"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871DA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2CAB12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4FA2A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C3230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C8285F5" w14:textId="77777777" w:rsidR="007345A9" w:rsidRDefault="007345A9">
            <w:pPr>
              <w:pStyle w:val="BodyText"/>
              <w:spacing w:after="0"/>
              <w:rPr>
                <w:rFonts w:ascii="Times New Roman" w:hAnsi="Times New Roman"/>
                <w:sz w:val="22"/>
                <w:szCs w:val="22"/>
                <w:lang w:eastAsia="zh-CN"/>
              </w:rPr>
            </w:pPr>
          </w:p>
        </w:tc>
      </w:tr>
      <w:tr w:rsidR="007345A9" w14:paraId="3D5DD8C9" w14:textId="77777777">
        <w:tc>
          <w:tcPr>
            <w:tcW w:w="1805" w:type="dxa"/>
          </w:tcPr>
          <w:p w14:paraId="36C30D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3E54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7345A9" w14:paraId="207DAF7F" w14:textId="77777777">
        <w:tc>
          <w:tcPr>
            <w:tcW w:w="1805" w:type="dxa"/>
          </w:tcPr>
          <w:p w14:paraId="5452590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2E62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6C8E0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7345A9" w14:paraId="63AAD6B4" w14:textId="77777777">
        <w:tc>
          <w:tcPr>
            <w:tcW w:w="1805" w:type="dxa"/>
          </w:tcPr>
          <w:p w14:paraId="10C24E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95A2E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7345A9" w14:paraId="004913FB" w14:textId="77777777">
        <w:tc>
          <w:tcPr>
            <w:tcW w:w="1805" w:type="dxa"/>
          </w:tcPr>
          <w:p w14:paraId="2BFBA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13B05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7345A9" w14:paraId="00282682" w14:textId="77777777">
        <w:tc>
          <w:tcPr>
            <w:tcW w:w="1805" w:type="dxa"/>
          </w:tcPr>
          <w:p w14:paraId="0E904659"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4FE786B8" w14:textId="77777777" w:rsidR="007345A9" w:rsidRDefault="009E0D31">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7345A9" w14:paraId="61E38DDD" w14:textId="77777777">
        <w:tc>
          <w:tcPr>
            <w:tcW w:w="1805" w:type="dxa"/>
          </w:tcPr>
          <w:p w14:paraId="1F59F0DE" w14:textId="77777777" w:rsidR="007345A9" w:rsidRDefault="009E0D3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587A2B7F"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7345A9" w14:paraId="39B5F36F" w14:textId="77777777">
        <w:tc>
          <w:tcPr>
            <w:tcW w:w="1805" w:type="dxa"/>
          </w:tcPr>
          <w:p w14:paraId="71C6323F" w14:textId="68F1F537"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B82885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7345A9" w14:paraId="02F52B6F" w14:textId="77777777">
        <w:tc>
          <w:tcPr>
            <w:tcW w:w="1805" w:type="dxa"/>
          </w:tcPr>
          <w:p w14:paraId="1448C42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699524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7345A9" w14:paraId="11C8F7AD" w14:textId="77777777">
        <w:tc>
          <w:tcPr>
            <w:tcW w:w="1805" w:type="dxa"/>
          </w:tcPr>
          <w:p w14:paraId="128FEE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6AC79C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7345A9" w14:paraId="354ECB76" w14:textId="77777777">
        <w:tc>
          <w:tcPr>
            <w:tcW w:w="1805" w:type="dxa"/>
          </w:tcPr>
          <w:p w14:paraId="65D271A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55EEA4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7345A9" w14:paraId="1D62BB61" w14:textId="77777777">
        <w:tc>
          <w:tcPr>
            <w:tcW w:w="1805" w:type="dxa"/>
          </w:tcPr>
          <w:p w14:paraId="2AE038A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E9F66B" w14:textId="77777777" w:rsidR="007345A9" w:rsidRDefault="009E0D31">
            <w:pPr>
              <w:pStyle w:val="BodyText"/>
              <w:spacing w:after="0"/>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089F56F8"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63D8116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31F934C" w14:textId="77777777" w:rsidR="007345A9" w:rsidRDefault="007345A9">
            <w:pPr>
              <w:pStyle w:val="BodyText"/>
              <w:spacing w:after="0"/>
              <w:rPr>
                <w:rFonts w:ascii="Times New Roman" w:hAnsi="Times New Roman"/>
                <w:sz w:val="22"/>
                <w:lang w:eastAsia="zh-CN"/>
              </w:rPr>
            </w:pPr>
          </w:p>
        </w:tc>
      </w:tr>
      <w:tr w:rsidR="007345A9" w14:paraId="47DB91C9" w14:textId="77777777">
        <w:tc>
          <w:tcPr>
            <w:tcW w:w="1805" w:type="dxa"/>
          </w:tcPr>
          <w:p w14:paraId="6FBB39F3"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7CAB0494"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7345A9" w14:paraId="0F64EAAB" w14:textId="77777777">
        <w:tc>
          <w:tcPr>
            <w:tcW w:w="1805" w:type="dxa"/>
          </w:tcPr>
          <w:p w14:paraId="4D7494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0C7C5815"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194BE38A"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7345A9" w14:paraId="5FCAD783" w14:textId="77777777">
        <w:tc>
          <w:tcPr>
            <w:tcW w:w="1805" w:type="dxa"/>
          </w:tcPr>
          <w:p w14:paraId="2D8B6B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89B7B02"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7345A9" w14:paraId="543FD4B4" w14:textId="77777777">
        <w:tc>
          <w:tcPr>
            <w:tcW w:w="1805" w:type="dxa"/>
            <w:shd w:val="clear" w:color="auto" w:fill="E2EFD9" w:themeFill="accent6" w:themeFillTint="33"/>
          </w:tcPr>
          <w:p w14:paraId="03BAA9F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B1809E1"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7345A9" w14:paraId="5498376C" w14:textId="77777777">
        <w:tc>
          <w:tcPr>
            <w:tcW w:w="1805" w:type="dxa"/>
          </w:tcPr>
          <w:p w14:paraId="2FCFE0AC"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4EAF3CF"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ok with Proposal 1-3-7</w:t>
            </w:r>
          </w:p>
        </w:tc>
      </w:tr>
      <w:tr w:rsidR="007345A9" w14:paraId="2A4478EA" w14:textId="77777777">
        <w:tc>
          <w:tcPr>
            <w:tcW w:w="1805" w:type="dxa"/>
          </w:tcPr>
          <w:p w14:paraId="6E93014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18A5C35D"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7345A9" w14:paraId="56E35342" w14:textId="77777777">
        <w:tc>
          <w:tcPr>
            <w:tcW w:w="1805" w:type="dxa"/>
            <w:shd w:val="clear" w:color="auto" w:fill="FFFFFF" w:themeFill="background1"/>
          </w:tcPr>
          <w:p w14:paraId="1FDF705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9E59072"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fine with Proposal 1.3-7</w:t>
            </w:r>
          </w:p>
        </w:tc>
      </w:tr>
      <w:tr w:rsidR="007345A9" w14:paraId="3132E602" w14:textId="77777777">
        <w:tc>
          <w:tcPr>
            <w:tcW w:w="1805" w:type="dxa"/>
          </w:tcPr>
          <w:p w14:paraId="69FDEF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DE3A4B7"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7345A9" w14:paraId="52D26ED5" w14:textId="77777777">
        <w:tc>
          <w:tcPr>
            <w:tcW w:w="1805" w:type="dxa"/>
          </w:tcPr>
          <w:p w14:paraId="08AEB9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3207083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106C1280" w14:textId="77777777">
        <w:tc>
          <w:tcPr>
            <w:tcW w:w="1805" w:type="dxa"/>
          </w:tcPr>
          <w:p w14:paraId="6DF2C73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15D1105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1D0E83E1" w14:textId="77777777" w:rsidR="007345A9" w:rsidRDefault="007345A9">
      <w:pPr>
        <w:pStyle w:val="BodyText"/>
        <w:spacing w:after="0"/>
        <w:rPr>
          <w:rFonts w:ascii="Times New Roman" w:hAnsi="Times New Roman"/>
          <w:sz w:val="22"/>
          <w:szCs w:val="22"/>
          <w:lang w:eastAsia="zh-CN"/>
        </w:rPr>
      </w:pPr>
    </w:p>
    <w:p w14:paraId="50E61E3D" w14:textId="77777777" w:rsidR="007345A9" w:rsidRDefault="007345A9">
      <w:pPr>
        <w:pStyle w:val="BodyText"/>
        <w:spacing w:after="0"/>
        <w:rPr>
          <w:rFonts w:ascii="Times New Roman" w:hAnsi="Times New Roman"/>
          <w:sz w:val="22"/>
          <w:szCs w:val="22"/>
          <w:lang w:eastAsia="zh-CN"/>
        </w:rPr>
      </w:pPr>
    </w:p>
    <w:p w14:paraId="2722D9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F69829" w14:textId="77777777" w:rsidR="007345A9" w:rsidRDefault="007345A9">
      <w:pPr>
        <w:pStyle w:val="BodyText"/>
        <w:spacing w:after="0"/>
        <w:rPr>
          <w:rFonts w:ascii="Times New Roman" w:hAnsi="Times New Roman"/>
          <w:sz w:val="22"/>
          <w:szCs w:val="22"/>
          <w:lang w:eastAsia="zh-CN"/>
        </w:rPr>
      </w:pPr>
    </w:p>
    <w:p w14:paraId="55386A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705AE2C0" w14:textId="77777777" w:rsidR="007345A9" w:rsidRDefault="007345A9">
      <w:pPr>
        <w:pStyle w:val="BodyText"/>
        <w:spacing w:after="0"/>
        <w:rPr>
          <w:rFonts w:ascii="Times New Roman" w:hAnsi="Times New Roman"/>
          <w:sz w:val="22"/>
          <w:szCs w:val="22"/>
          <w:lang w:eastAsia="zh-CN"/>
        </w:rPr>
      </w:pPr>
    </w:p>
    <w:p w14:paraId="69B9E4AC"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1B867D51" w14:textId="77777777" w:rsidR="007345A9" w:rsidRDefault="007345A9">
      <w:pPr>
        <w:pStyle w:val="BodyText"/>
        <w:spacing w:after="0"/>
        <w:rPr>
          <w:rFonts w:ascii="Times New Roman" w:hAnsi="Times New Roman"/>
          <w:sz w:val="22"/>
          <w:szCs w:val="22"/>
          <w:lang w:eastAsia="zh-CN"/>
        </w:rPr>
      </w:pPr>
    </w:p>
    <w:p w14:paraId="1182564F" w14:textId="77777777" w:rsidR="007345A9" w:rsidRDefault="007345A9">
      <w:pPr>
        <w:pStyle w:val="BodyText"/>
        <w:spacing w:after="0"/>
        <w:rPr>
          <w:rFonts w:ascii="Times New Roman" w:hAnsi="Times New Roman"/>
          <w:sz w:val="22"/>
          <w:szCs w:val="22"/>
          <w:lang w:eastAsia="zh-CN"/>
        </w:rPr>
      </w:pPr>
    </w:p>
    <w:p w14:paraId="5035CBE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ADCF1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492B9FBD" w14:textId="77777777" w:rsidR="007345A9" w:rsidRDefault="007345A9">
      <w:pPr>
        <w:pStyle w:val="BodyText"/>
        <w:spacing w:after="0"/>
        <w:rPr>
          <w:rFonts w:ascii="Times New Roman" w:hAnsi="Times New Roman"/>
          <w:sz w:val="22"/>
          <w:szCs w:val="22"/>
          <w:lang w:eastAsia="zh-CN"/>
        </w:rPr>
      </w:pPr>
    </w:p>
    <w:p w14:paraId="299BF69E" w14:textId="77777777" w:rsidR="007345A9" w:rsidRDefault="009E0D31">
      <w:pPr>
        <w:pStyle w:val="Heading5"/>
        <w:rPr>
          <w:lang w:eastAsia="zh-CN"/>
        </w:rPr>
      </w:pPr>
      <w:r>
        <w:rPr>
          <w:lang w:eastAsia="zh-CN"/>
        </w:rPr>
        <w:t>Proposal #1.3-7 (cleaned up)</w:t>
      </w:r>
    </w:p>
    <w:p w14:paraId="5F50E6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DB663F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926AC5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AF42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0D8D829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08D8BA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D775E7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770149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1D3779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8A0C52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B88ACB"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4B13981" w14:textId="0469EB90" w:rsidR="007345A9" w:rsidRDefault="007345A9">
      <w:pPr>
        <w:pStyle w:val="BodyText"/>
        <w:spacing w:after="0"/>
        <w:rPr>
          <w:rFonts w:ascii="Times New Roman" w:hAnsi="Times New Roman"/>
          <w:sz w:val="22"/>
          <w:szCs w:val="22"/>
          <w:lang w:eastAsia="zh-CN"/>
        </w:rPr>
      </w:pPr>
    </w:p>
    <w:p w14:paraId="6E7EA596" w14:textId="0BA36721" w:rsidR="0067638E" w:rsidRDefault="0067638E">
      <w:pPr>
        <w:pStyle w:val="BodyText"/>
        <w:spacing w:after="0"/>
        <w:rPr>
          <w:rFonts w:ascii="Times New Roman" w:hAnsi="Times New Roman"/>
          <w:sz w:val="22"/>
          <w:szCs w:val="22"/>
          <w:lang w:eastAsia="zh-CN"/>
        </w:rPr>
      </w:pPr>
    </w:p>
    <w:p w14:paraId="529927EA" w14:textId="3434293B" w:rsidR="0067638E" w:rsidRDefault="0067638E" w:rsidP="0067638E">
      <w:pPr>
        <w:pStyle w:val="Heading5"/>
        <w:rPr>
          <w:lang w:eastAsia="zh-CN"/>
        </w:rPr>
      </w:pPr>
      <w:r>
        <w:rPr>
          <w:lang w:eastAsia="zh-CN"/>
        </w:rPr>
        <w:t>Proposal #1.3-8</w:t>
      </w:r>
    </w:p>
    <w:p w14:paraId="589D1E3D" w14:textId="77777777" w:rsidR="0067638E" w:rsidRDefault="0067638E" w:rsidP="006763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1E9DE906"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013D02"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698E478C" w14:textId="58E11948"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25BAD30"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620FD06B" w14:textId="01740C96"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3BB8BBD"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1CEC9699" w14:textId="77777777"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B5A2341"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074CE2"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1D2C88" w14:textId="77777777" w:rsidR="0067638E" w:rsidRDefault="0067638E" w:rsidP="0067638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6B80561" w14:textId="2CB30A0B" w:rsidR="0067638E" w:rsidRDefault="0067638E">
      <w:pPr>
        <w:pStyle w:val="BodyText"/>
        <w:spacing w:after="0"/>
        <w:rPr>
          <w:rFonts w:ascii="Times New Roman" w:hAnsi="Times New Roman"/>
          <w:sz w:val="22"/>
          <w:szCs w:val="22"/>
          <w:lang w:eastAsia="zh-CN"/>
        </w:rPr>
      </w:pPr>
    </w:p>
    <w:p w14:paraId="6B951D7D" w14:textId="77777777" w:rsidR="0067638E" w:rsidRDefault="006763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62DEC4FA" w14:textId="77777777" w:rsidTr="00CC154D">
        <w:tc>
          <w:tcPr>
            <w:tcW w:w="1727" w:type="dxa"/>
            <w:shd w:val="clear" w:color="auto" w:fill="D9D9D9" w:themeFill="background1" w:themeFillShade="D9"/>
          </w:tcPr>
          <w:p w14:paraId="7DF7E6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A5A3CE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FD074F" w14:textId="77777777">
        <w:tc>
          <w:tcPr>
            <w:tcW w:w="1727" w:type="dxa"/>
          </w:tcPr>
          <w:p w14:paraId="17379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A811B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#1.3-7</w:t>
            </w:r>
          </w:p>
        </w:tc>
      </w:tr>
      <w:tr w:rsidR="007345A9" w14:paraId="095240DA" w14:textId="77777777">
        <w:tc>
          <w:tcPr>
            <w:tcW w:w="1727" w:type="dxa"/>
          </w:tcPr>
          <w:p w14:paraId="670E39B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27C9F1E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7345A9" w14:paraId="253EA676" w14:textId="77777777">
        <w:tc>
          <w:tcPr>
            <w:tcW w:w="1727" w:type="dxa"/>
          </w:tcPr>
          <w:p w14:paraId="338EB06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04133F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71782601"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2956F504"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According to some alternatives in 2.1.2, 480/960 kHz SSB may be supported but only for the case that when “CORESET0 and Type0-PDCCH search space are not configured in MIB”. In such a case, discussing SSB/CORESET#0 SCS pairs seem irrelevant. This needs to be reflected in the sub-bullets concerning 480/960 kHz SCS.</w:t>
            </w:r>
          </w:p>
          <w:p w14:paraId="08026FA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6081FAEF" w14:textId="77777777" w:rsidR="007345A9" w:rsidRDefault="009E0D31">
            <w:pPr>
              <w:pStyle w:val="BodyText"/>
              <w:spacing w:after="0"/>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758495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A69AC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430B4433" w14:textId="77777777" w:rsidR="007345A9" w:rsidRDefault="009E0D31">
            <w:pPr>
              <w:pStyle w:val="BodyText"/>
              <w:numPr>
                <w:ilvl w:val="2"/>
                <w:numId w:val="6"/>
              </w:numPr>
              <w:spacing w:after="0"/>
              <w:rPr>
                <w:ins w:id="36" w:author="Keyvan-Huawei" w:date="2021-02-03T00:19:00Z"/>
                <w:rFonts w:ascii="Times New Roman" w:hAnsi="Times New Roman"/>
                <w:sz w:val="22"/>
                <w:szCs w:val="22"/>
                <w:lang w:eastAsia="zh-CN"/>
              </w:rPr>
            </w:pPr>
            <w:del w:id="37" w:author="Keyvan-Huawei" w:date="2021-02-03T00:18:00Z">
              <w:r>
                <w:rPr>
                  <w:rFonts w:ascii="Times New Roman" w:hAnsi="Times New Roman"/>
                  <w:sz w:val="22"/>
                  <w:szCs w:val="22"/>
                  <w:lang w:eastAsia="zh-CN"/>
                </w:rPr>
                <w:delText xml:space="preserve">FFS: </w:delText>
              </w:r>
            </w:del>
            <w:ins w:id="38" w:author="Keyvan-Huawei" w:date="2021-02-03T00:18:00Z">
              <w:r>
                <w:rPr>
                  <w:rFonts w:ascii="Times New Roman" w:hAnsi="Times New Roman"/>
                  <w:sz w:val="22"/>
                  <w:szCs w:val="22"/>
                  <w:lang w:eastAsia="zh-CN"/>
                </w:rPr>
                <w:t xml:space="preserve"> Support </w:t>
              </w:r>
            </w:ins>
            <w:ins w:id="39"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40"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41"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42"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22443E0F" w14:textId="77777777" w:rsidR="007345A9" w:rsidRDefault="009E0D31">
            <w:pPr>
              <w:pStyle w:val="BodyText"/>
              <w:numPr>
                <w:ilvl w:val="3"/>
                <w:numId w:val="6"/>
              </w:numPr>
              <w:tabs>
                <w:tab w:val="left" w:pos="1800"/>
              </w:tabs>
              <w:spacing w:after="0"/>
              <w:rPr>
                <w:rFonts w:ascii="Times New Roman" w:hAnsi="Times New Roman"/>
                <w:sz w:val="22"/>
                <w:szCs w:val="22"/>
                <w:lang w:eastAsia="zh-CN"/>
              </w:rPr>
            </w:pPr>
            <w:ins w:id="43" w:author="Keyvan-Huawei" w:date="2021-02-03T00:19:00Z">
              <w:r>
                <w:rPr>
                  <w:rFonts w:ascii="Times New Roman" w:hAnsi="Times New Roman"/>
                  <w:sz w:val="22"/>
                  <w:szCs w:val="22"/>
                  <w:lang w:eastAsia="zh-CN"/>
                </w:rPr>
                <w:t>FFS: Support for additional values.</w:t>
              </w:r>
            </w:ins>
          </w:p>
          <w:p w14:paraId="2F0D7DA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ins w:id="44"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339A05A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6D6871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 xml:space="preserve">If 960 kHz SSB SCS </w:t>
            </w:r>
            <w:ins w:id="45"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5F087D0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3B0636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0E36B8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FA0B1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2B7CA01"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FCD623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7345A9" w14:paraId="3BAEAAE2" w14:textId="77777777">
        <w:tc>
          <w:tcPr>
            <w:tcW w:w="1727" w:type="dxa"/>
          </w:tcPr>
          <w:p w14:paraId="6F84D0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547B9C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7345A9" w14:paraId="73AD5E75" w14:textId="77777777">
        <w:tc>
          <w:tcPr>
            <w:tcW w:w="1727" w:type="dxa"/>
          </w:tcPr>
          <w:p w14:paraId="36DE84A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1193F1BB"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0ED0149D" w14:textId="77777777">
        <w:tc>
          <w:tcPr>
            <w:tcW w:w="1727" w:type="dxa"/>
          </w:tcPr>
          <w:p w14:paraId="5D0DB24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717E21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0F95" w14:paraId="44B6546B" w14:textId="77777777">
        <w:tc>
          <w:tcPr>
            <w:tcW w:w="1727" w:type="dxa"/>
          </w:tcPr>
          <w:p w14:paraId="6990B8AE" w14:textId="6EA07104"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7009D827" w14:textId="741FA4E0" w:rsidR="00E70F95" w:rsidRDefault="00E70F9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r w:rsidR="009110F4" w14:paraId="587C25DD" w14:textId="77777777">
        <w:tc>
          <w:tcPr>
            <w:tcW w:w="1727" w:type="dxa"/>
          </w:tcPr>
          <w:p w14:paraId="100083D8" w14:textId="18BEFF45"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7ECEA425" w14:textId="7253AD2A" w:rsidR="009110F4" w:rsidRDefault="009110F4" w:rsidP="009110F4">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OK with the Proposal # 1.3-7</w:t>
            </w:r>
          </w:p>
        </w:tc>
      </w:tr>
      <w:tr w:rsidR="00D6426E" w14:paraId="2ADB477C" w14:textId="77777777" w:rsidTr="00D6426E">
        <w:tc>
          <w:tcPr>
            <w:tcW w:w="1727" w:type="dxa"/>
            <w:shd w:val="clear" w:color="auto" w:fill="E2EFD9" w:themeFill="accent6" w:themeFillTint="33"/>
          </w:tcPr>
          <w:p w14:paraId="13D5EBF5" w14:textId="2F61D92D" w:rsidR="00D6426E" w:rsidRDefault="00D6426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33A8DA5B"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Proposal#1.3-8 based on comments from Huawei.</w:t>
            </w:r>
          </w:p>
          <w:p w14:paraId="73A1FB1D"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14:paraId="10C9DACB" w14:textId="5940ECF3"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has left the FFS in highlights so further discussion can take place for the FFS part in Proposal 1.3-8.</w:t>
            </w:r>
          </w:p>
        </w:tc>
      </w:tr>
    </w:tbl>
    <w:p w14:paraId="5FB380E8" w14:textId="77777777" w:rsidR="007345A9" w:rsidRDefault="007345A9">
      <w:pPr>
        <w:pStyle w:val="BodyText"/>
        <w:spacing w:after="0"/>
        <w:rPr>
          <w:rFonts w:ascii="Times New Roman" w:hAnsi="Times New Roman"/>
          <w:sz w:val="22"/>
          <w:szCs w:val="22"/>
          <w:lang w:eastAsia="zh-CN"/>
        </w:rPr>
      </w:pPr>
    </w:p>
    <w:p w14:paraId="1879FF0A" w14:textId="1B39DCA1" w:rsidR="00DD3832" w:rsidRDefault="00DD3832">
      <w:pPr>
        <w:pStyle w:val="BodyText"/>
        <w:spacing w:after="0"/>
        <w:rPr>
          <w:rFonts w:ascii="Times New Roman" w:hAnsi="Times New Roman"/>
          <w:sz w:val="22"/>
          <w:szCs w:val="22"/>
          <w:lang w:eastAsia="zh-CN"/>
        </w:rPr>
      </w:pPr>
    </w:p>
    <w:p w14:paraId="2E225159"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5978BC9" w14:textId="76B42ABF" w:rsidR="00DD3832" w:rsidRDefault="00D6426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51DA90A9" w14:textId="77777777" w:rsidR="00DD3832" w:rsidRDefault="00DD3832" w:rsidP="00DD3832">
      <w:pPr>
        <w:pStyle w:val="BodyText"/>
        <w:spacing w:after="0"/>
        <w:rPr>
          <w:rFonts w:ascii="Times New Roman" w:hAnsi="Times New Roman"/>
          <w:sz w:val="22"/>
          <w:szCs w:val="22"/>
          <w:lang w:eastAsia="zh-CN"/>
        </w:rPr>
      </w:pPr>
    </w:p>
    <w:p w14:paraId="03514DD6" w14:textId="77777777" w:rsidR="00D6426E" w:rsidRDefault="00D6426E" w:rsidP="00D6426E">
      <w:pPr>
        <w:pStyle w:val="BodyText"/>
        <w:spacing w:after="0"/>
        <w:rPr>
          <w:rFonts w:ascii="Times New Roman" w:hAnsi="Times New Roman"/>
          <w:sz w:val="22"/>
          <w:szCs w:val="22"/>
          <w:lang w:eastAsia="zh-CN"/>
        </w:rPr>
      </w:pPr>
    </w:p>
    <w:p w14:paraId="48EC79F0" w14:textId="68E39CAC" w:rsidR="00DD3832" w:rsidRDefault="00DD3832" w:rsidP="00DD3832">
      <w:pPr>
        <w:pStyle w:val="BodyText"/>
        <w:spacing w:after="0"/>
        <w:rPr>
          <w:rFonts w:ascii="Times New Roman" w:hAnsi="Times New Roman"/>
          <w:sz w:val="22"/>
          <w:szCs w:val="22"/>
          <w:lang w:eastAsia="zh-CN"/>
        </w:rPr>
      </w:pPr>
    </w:p>
    <w:p w14:paraId="7E60CB33" w14:textId="77777777" w:rsidR="00963631" w:rsidRDefault="00963631" w:rsidP="009636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2605172" w14:textId="43AEA951" w:rsidR="00963631" w:rsidRDefault="00963631"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AE0AF7">
        <w:rPr>
          <w:rFonts w:ascii="Times New Roman" w:hAnsi="Times New Roman"/>
          <w:sz w:val="22"/>
          <w:szCs w:val="22"/>
          <w:lang w:eastAsia="zh-CN"/>
        </w:rPr>
        <w:t>using</w:t>
      </w:r>
      <w:r w:rsidR="00CA265D">
        <w:rPr>
          <w:rFonts w:ascii="Times New Roman" w:hAnsi="Times New Roman"/>
          <w:sz w:val="22"/>
          <w:szCs w:val="22"/>
          <w:lang w:eastAsia="zh-CN"/>
        </w:rPr>
        <w:t xml:space="preserve"> </w:t>
      </w:r>
      <w:r w:rsidR="00FA046E">
        <w:rPr>
          <w:rFonts w:ascii="Times New Roman" w:hAnsi="Times New Roman"/>
          <w:sz w:val="22"/>
          <w:szCs w:val="22"/>
          <w:lang w:eastAsia="zh-CN"/>
        </w:rPr>
        <w:t>Proposal #1.3-8</w:t>
      </w:r>
      <w:r w:rsidR="003454B7">
        <w:rPr>
          <w:rFonts w:ascii="Times New Roman" w:hAnsi="Times New Roman"/>
          <w:sz w:val="22"/>
          <w:szCs w:val="22"/>
          <w:lang w:eastAsia="zh-CN"/>
        </w:rPr>
        <w:t xml:space="preserve"> </w:t>
      </w:r>
      <w:r w:rsidR="00AE0AF7">
        <w:rPr>
          <w:rFonts w:ascii="Times New Roman" w:hAnsi="Times New Roman"/>
          <w:sz w:val="22"/>
          <w:szCs w:val="22"/>
          <w:lang w:eastAsia="zh-CN"/>
        </w:rPr>
        <w:t xml:space="preserve">as basis </w:t>
      </w:r>
      <w:r>
        <w:rPr>
          <w:rFonts w:ascii="Times New Roman" w:hAnsi="Times New Roman"/>
          <w:sz w:val="22"/>
          <w:szCs w:val="22"/>
          <w:lang w:eastAsia="zh-CN"/>
        </w:rPr>
        <w:t xml:space="preserve">for </w:t>
      </w:r>
      <w:r w:rsidR="00AE0AF7">
        <w:rPr>
          <w:rFonts w:ascii="Times New Roman" w:hAnsi="Times New Roman"/>
          <w:sz w:val="22"/>
          <w:szCs w:val="22"/>
          <w:lang w:eastAsia="zh-CN"/>
        </w:rPr>
        <w:t xml:space="preserve">further </w:t>
      </w:r>
      <w:r>
        <w:rPr>
          <w:rFonts w:ascii="Times New Roman" w:hAnsi="Times New Roman"/>
          <w:sz w:val="22"/>
          <w:szCs w:val="22"/>
          <w:lang w:eastAsia="zh-CN"/>
        </w:rPr>
        <w:t>discussion.</w:t>
      </w:r>
    </w:p>
    <w:p w14:paraId="24216E3D" w14:textId="77777777" w:rsidR="00963631" w:rsidRDefault="00963631" w:rsidP="00963631">
      <w:pPr>
        <w:pStyle w:val="BodyText"/>
        <w:spacing w:after="0"/>
        <w:rPr>
          <w:rFonts w:ascii="Times New Roman" w:hAnsi="Times New Roman"/>
          <w:sz w:val="22"/>
          <w:szCs w:val="22"/>
          <w:lang w:eastAsia="zh-CN"/>
        </w:rPr>
      </w:pPr>
    </w:p>
    <w:p w14:paraId="069A7ABB" w14:textId="77777777" w:rsidR="00FA046E" w:rsidRDefault="00FA046E" w:rsidP="00FA046E">
      <w:pPr>
        <w:pStyle w:val="Heading5"/>
        <w:rPr>
          <w:lang w:eastAsia="zh-CN"/>
        </w:rPr>
      </w:pPr>
      <w:r>
        <w:rPr>
          <w:lang w:eastAsia="zh-CN"/>
        </w:rPr>
        <w:lastRenderedPageBreak/>
        <w:t>Proposal #1.3-8</w:t>
      </w:r>
    </w:p>
    <w:p w14:paraId="6F62FED2" w14:textId="77777777" w:rsidR="00FA046E" w:rsidRDefault="00FA046E" w:rsidP="00FA04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43D6A28B"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C2689D6" w14:textId="77777777" w:rsidR="00FA046E" w:rsidRPr="00D6426E" w:rsidRDefault="00FA046E" w:rsidP="00FA046E">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0D829A55" w14:textId="77777777" w:rsidR="00FA046E" w:rsidRPr="0010058D"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is agreed to be supported,</w:t>
      </w:r>
    </w:p>
    <w:p w14:paraId="66675C35" w14:textId="77777777" w:rsidR="00FA046E" w:rsidRPr="0010058D" w:rsidRDefault="00FA046E" w:rsidP="00FA046E">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Support {SS/PBCH Block, CORESET#0 for Type0-PDCCH} SCS is {480, 480} kHz</w:t>
      </w:r>
    </w:p>
    <w:p w14:paraId="26495956"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6F50A49"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1988EC0"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4A93BBC"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5B6568EC"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5C770677" w14:textId="77777777" w:rsidR="00FA046E" w:rsidRDefault="00FA046E" w:rsidP="00FA046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EA9A807" w14:textId="77777777" w:rsidR="00963631" w:rsidRDefault="00963631" w:rsidP="00963631">
      <w:pPr>
        <w:pStyle w:val="BodyText"/>
        <w:spacing w:after="0"/>
        <w:rPr>
          <w:rFonts w:ascii="Times New Roman" w:hAnsi="Times New Roman"/>
          <w:sz w:val="22"/>
          <w:szCs w:val="22"/>
          <w:lang w:eastAsia="zh-CN"/>
        </w:rPr>
      </w:pPr>
    </w:p>
    <w:p w14:paraId="7DA01557" w14:textId="77777777" w:rsidR="00963631" w:rsidRDefault="00963631" w:rsidP="0096363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63631" w14:paraId="709BA6B6" w14:textId="77777777" w:rsidTr="00963631">
        <w:tc>
          <w:tcPr>
            <w:tcW w:w="1805" w:type="dxa"/>
            <w:shd w:val="clear" w:color="auto" w:fill="FBE4D5" w:themeFill="accent2" w:themeFillTint="33"/>
          </w:tcPr>
          <w:p w14:paraId="015FB41A"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8D08E9"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63631" w14:paraId="0C53636D" w14:textId="77777777" w:rsidTr="00963631">
        <w:tc>
          <w:tcPr>
            <w:tcW w:w="1805" w:type="dxa"/>
          </w:tcPr>
          <w:p w14:paraId="1E579825" w14:textId="2744892E" w:rsidR="00963631" w:rsidRDefault="0055187D"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747904" w14:textId="6A887851" w:rsidR="00963631" w:rsidRPr="0055187D" w:rsidRDefault="0055187D" w:rsidP="00963631">
            <w:pPr>
              <w:pStyle w:val="BodyText"/>
              <w:spacing w:after="0"/>
              <w:rPr>
                <w:rFonts w:ascii="Times New Roman" w:hAnsi="Times New Roman"/>
                <w:sz w:val="22"/>
                <w:szCs w:val="22"/>
                <w:lang w:val="en-GB" w:eastAsia="zh-CN"/>
              </w:rPr>
            </w:pPr>
            <w:r>
              <w:rPr>
                <w:rFonts w:ascii="Times New Roman" w:hAnsi="Times New Roman"/>
                <w:sz w:val="22"/>
                <w:szCs w:val="22"/>
                <w:lang w:eastAsia="zh-CN"/>
              </w:rPr>
              <w:t>We prefer the version without “</w:t>
            </w:r>
            <w:r w:rsidRPr="008207CB">
              <w:rPr>
                <w:rFonts w:ascii="Times New Roman" w:hAnsi="Times New Roman"/>
                <w:i/>
                <w:iCs/>
                <w:sz w:val="22"/>
                <w:szCs w:val="22"/>
                <w:lang w:eastAsia="zh-CN"/>
              </w:rPr>
              <w:t xml:space="preserve">that configures </w:t>
            </w:r>
            <w:r w:rsidRPr="008207CB">
              <w:rPr>
                <w:i/>
                <w:iCs/>
                <w:sz w:val="22"/>
                <w:szCs w:val="22"/>
                <w:lang w:eastAsia="zh-CN"/>
              </w:rPr>
              <w:t>CORESET0 and Type0-PDCCH CSS in MIB</w:t>
            </w:r>
            <w:r>
              <w:rPr>
                <w:sz w:val="22"/>
                <w:szCs w:val="22"/>
                <w:lang w:eastAsia="zh-CN"/>
              </w:rPr>
              <w:t xml:space="preserve">”, i.e., the wording in </w:t>
            </w:r>
            <w:r w:rsidRPr="0055187D">
              <w:rPr>
                <w:sz w:val="22"/>
                <w:szCs w:val="22"/>
                <w:lang w:eastAsia="zh-CN"/>
              </w:rPr>
              <w:t>Proposal #1.3-</w:t>
            </w:r>
            <w:r>
              <w:rPr>
                <w:sz w:val="22"/>
                <w:szCs w:val="22"/>
                <w:lang w:eastAsia="zh-CN"/>
              </w:rPr>
              <w:t xml:space="preserve">7. </w:t>
            </w:r>
          </w:p>
        </w:tc>
      </w:tr>
    </w:tbl>
    <w:p w14:paraId="7619FF52" w14:textId="77777777" w:rsidR="00963631" w:rsidRDefault="00963631" w:rsidP="00963631">
      <w:pPr>
        <w:pStyle w:val="BodyText"/>
        <w:spacing w:after="0"/>
        <w:rPr>
          <w:rFonts w:ascii="Times New Roman" w:hAnsi="Times New Roman"/>
          <w:sz w:val="22"/>
          <w:szCs w:val="22"/>
          <w:lang w:eastAsia="zh-CN"/>
        </w:rPr>
      </w:pPr>
    </w:p>
    <w:p w14:paraId="7EFE571C" w14:textId="77777777" w:rsidR="00963631" w:rsidRDefault="00963631" w:rsidP="00DD3832">
      <w:pPr>
        <w:pStyle w:val="BodyText"/>
        <w:spacing w:after="0"/>
        <w:rPr>
          <w:rFonts w:ascii="Times New Roman" w:hAnsi="Times New Roman"/>
          <w:sz w:val="22"/>
          <w:szCs w:val="22"/>
          <w:lang w:eastAsia="zh-CN"/>
        </w:rPr>
      </w:pPr>
    </w:p>
    <w:p w14:paraId="15D1D698" w14:textId="77777777" w:rsidR="00DD3832" w:rsidRDefault="00DD3832">
      <w:pPr>
        <w:pStyle w:val="BodyText"/>
        <w:spacing w:after="0"/>
        <w:rPr>
          <w:rFonts w:ascii="Times New Roman" w:hAnsi="Times New Roman"/>
          <w:sz w:val="22"/>
          <w:szCs w:val="22"/>
          <w:lang w:eastAsia="zh-CN"/>
        </w:rPr>
      </w:pPr>
    </w:p>
    <w:p w14:paraId="430812A6" w14:textId="77777777" w:rsidR="007345A9" w:rsidRDefault="007345A9">
      <w:pPr>
        <w:pStyle w:val="BodyText"/>
        <w:spacing w:after="0"/>
        <w:rPr>
          <w:rFonts w:ascii="Times New Roman" w:hAnsi="Times New Roman"/>
          <w:sz w:val="22"/>
          <w:szCs w:val="22"/>
          <w:lang w:eastAsia="zh-CN"/>
        </w:rPr>
      </w:pPr>
    </w:p>
    <w:p w14:paraId="27C03875" w14:textId="77777777" w:rsidR="007345A9" w:rsidRDefault="009E0D31">
      <w:pPr>
        <w:pStyle w:val="Heading3"/>
        <w:rPr>
          <w:lang w:eastAsia="zh-CN"/>
        </w:rPr>
      </w:pPr>
      <w:r>
        <w:rPr>
          <w:lang w:eastAsia="zh-CN"/>
        </w:rPr>
        <w:t xml:space="preserve">2.1.4 Initial Access Support for additional Numerologies </w:t>
      </w:r>
    </w:p>
    <w:p w14:paraId="1442A54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BCBD7F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362998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D396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(e.g. for Scell, BM and RRM).</w:t>
      </w:r>
    </w:p>
    <w:p w14:paraId="743B71D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8BA7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33B58F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74582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0BB02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16A1EFF" w14:textId="3846624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w:t>
      </w:r>
      <w:r>
        <w:rPr>
          <w:rFonts w:ascii="Times New Roman" w:hAnsi="Times New Roman"/>
          <w:sz w:val="22"/>
          <w:szCs w:val="22"/>
          <w:lang w:eastAsia="zh-CN"/>
        </w:rPr>
        <w:lastRenderedPageBreak/>
        <w:t>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E70F95">
        <w:rPr>
          <w:rFonts w:ascii="Times New Roman" w:hAnsi="Times New Roman"/>
          <w:sz w:val="22"/>
          <w:szCs w:val="22"/>
          <w:lang w:eastAsia="zh-CN"/>
        </w:rPr>
        <w:t>u</w:t>
      </w:r>
      <w:r>
        <w:rPr>
          <w:rFonts w:ascii="Times New Roman" w:hAnsi="Times New Roman"/>
          <w:sz w:val="22"/>
          <w:szCs w:val="22"/>
          <w:lang w:eastAsia="zh-CN"/>
        </w:rPr>
        <w:t>s for the WI.</w:t>
      </w:r>
    </w:p>
    <w:p w14:paraId="1F33EB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5DA0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E9EC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012FFDF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292F1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F460DCD"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0D8C2ECE"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55EC4EF1" w14:textId="77777777" w:rsidR="007345A9" w:rsidRDefault="007345A9">
      <w:pPr>
        <w:pStyle w:val="BodyText"/>
        <w:spacing w:after="0"/>
        <w:rPr>
          <w:rFonts w:ascii="Times New Roman" w:hAnsi="Times New Roman"/>
          <w:sz w:val="22"/>
          <w:szCs w:val="22"/>
          <w:lang w:eastAsia="zh-CN"/>
        </w:rPr>
      </w:pPr>
    </w:p>
    <w:p w14:paraId="659D5B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0C3FF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has discussed whether specific SSB SCS could be used for initial access or whether they should be strictly used only for Scell or non-initial cell selection cases. Some examples of expressed views:</w:t>
      </w:r>
    </w:p>
    <w:p w14:paraId="5A1C4F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0B11311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2D95F0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C33F169" w14:textId="77777777" w:rsidR="007345A9" w:rsidRDefault="009E0D31">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1FC135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21F8FFF" w14:textId="77777777" w:rsidR="007345A9" w:rsidRDefault="007345A9">
      <w:pPr>
        <w:pStyle w:val="BodyText"/>
        <w:spacing w:after="0"/>
        <w:rPr>
          <w:rFonts w:ascii="Times New Roman" w:hAnsi="Times New Roman"/>
          <w:sz w:val="22"/>
          <w:szCs w:val="22"/>
          <w:lang w:eastAsia="zh-CN"/>
        </w:rPr>
      </w:pPr>
    </w:p>
    <w:p w14:paraId="1FE40A2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6605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06ED29F0" w14:textId="77777777" w:rsidR="007345A9" w:rsidRDefault="007345A9">
      <w:pPr>
        <w:pStyle w:val="BodyText"/>
        <w:spacing w:after="0"/>
        <w:rPr>
          <w:rFonts w:ascii="Times New Roman" w:hAnsi="Times New Roman"/>
          <w:sz w:val="22"/>
          <w:szCs w:val="22"/>
          <w:lang w:eastAsia="zh-CN"/>
        </w:rPr>
      </w:pPr>
    </w:p>
    <w:p w14:paraId="536E7F07" w14:textId="77777777" w:rsidR="007345A9" w:rsidRDefault="007345A9">
      <w:pPr>
        <w:pStyle w:val="BodyText"/>
        <w:spacing w:after="0"/>
        <w:rPr>
          <w:rFonts w:ascii="Times New Roman" w:hAnsi="Times New Roman"/>
          <w:sz w:val="22"/>
          <w:szCs w:val="22"/>
          <w:lang w:eastAsia="zh-CN"/>
        </w:rPr>
      </w:pPr>
    </w:p>
    <w:p w14:paraId="510C1B24" w14:textId="77777777" w:rsidR="007345A9" w:rsidRDefault="007345A9">
      <w:pPr>
        <w:pStyle w:val="BodyText"/>
        <w:spacing w:after="0"/>
        <w:rPr>
          <w:rFonts w:ascii="Times New Roman" w:hAnsi="Times New Roman"/>
          <w:sz w:val="22"/>
          <w:szCs w:val="22"/>
          <w:lang w:eastAsia="zh-CN"/>
        </w:rPr>
      </w:pPr>
    </w:p>
    <w:p w14:paraId="587A079F" w14:textId="77777777" w:rsidR="007345A9" w:rsidRDefault="009E0D31">
      <w:pPr>
        <w:pStyle w:val="Heading3"/>
        <w:rPr>
          <w:lang w:eastAsia="zh-CN"/>
        </w:rPr>
      </w:pPr>
      <w:r>
        <w:rPr>
          <w:lang w:eastAsia="zh-CN"/>
        </w:rPr>
        <w:t>2.1.5 SSB Resource Pattern</w:t>
      </w:r>
    </w:p>
    <w:p w14:paraId="5C834C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342A3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315C82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5AC8D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BF77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75547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[3] ZTE, Sanechips:</w:t>
      </w:r>
    </w:p>
    <w:p w14:paraId="3D9A19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5BC366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7234907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597DCB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FAE8BE"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DBF84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74968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63FA02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1F01D2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39B86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08ACA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92210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C095F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E9F077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75EED1B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65F090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E2A1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96848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00A28C0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76E28AB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6BF03B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7A223CA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0E7E5CE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0BE58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41578B7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68D115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CDF25A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17B432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7701AF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16B7271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120KHz and one among 480KHz and 960KHz should be supported for SSB transmission in NR above 52.6GHz</w:t>
      </w:r>
    </w:p>
    <w:p w14:paraId="0B631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3C62D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14C386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C0A20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B9FF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62842DB1" w14:textId="77777777" w:rsidR="007345A9" w:rsidRDefault="009E0D31">
      <w:pPr>
        <w:pStyle w:val="BodyText"/>
        <w:spacing w:after="0"/>
        <w:rPr>
          <w:rFonts w:ascii="Times New Roman" w:hAnsi="Times New Roman"/>
          <w:sz w:val="22"/>
          <w:szCs w:val="22"/>
          <w:lang w:eastAsia="zh-CN"/>
        </w:rPr>
      </w:pPr>
      <w:r>
        <w:rPr>
          <w:rFonts w:ascii="Arial" w:hAnsi="Arial" w:cs="Arial"/>
          <w:b/>
          <w:bCs/>
          <w:noProof/>
          <w:color w:val="000000" w:themeColor="text1"/>
        </w:rPr>
        <w:drawing>
          <wp:inline distT="0" distB="0" distL="0" distR="0" wp14:anchorId="1345BCC4" wp14:editId="75677514">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03D9DA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99D2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32BBBB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FCCC32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66A1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155093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25A10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19E69F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55346C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46CFF0E0" w14:textId="77777777" w:rsidR="007345A9" w:rsidRDefault="00CC3625">
      <w:pPr>
        <w:pStyle w:val="BodyText"/>
        <w:spacing w:after="0"/>
        <w:jc w:val="center"/>
      </w:pPr>
      <w:r>
        <w:rPr>
          <w:noProof/>
        </w:rPr>
        <w:object w:dxaOrig="5610" w:dyaOrig="3170" w14:anchorId="1D038438">
          <v:shape id="_x0000_i1030" type="#_x0000_t75" alt="" style="width:280.65pt;height:158.3pt;mso-width-percent:0;mso-height-percent:0;mso-width-percent:0;mso-height-percent:0" o:ole="">
            <v:imagedata r:id="rId19" o:title=""/>
          </v:shape>
          <o:OLEObject Type="Embed" ProgID="Visio.Drawing.15" ShapeID="_x0000_i1030" DrawAspect="Content" ObjectID="_1673880078" r:id="rId20"/>
        </w:object>
      </w:r>
    </w:p>
    <w:p w14:paraId="3258A960" w14:textId="77777777" w:rsidR="007345A9" w:rsidRDefault="00CC3625">
      <w:pPr>
        <w:pStyle w:val="BodyText"/>
        <w:spacing w:after="0"/>
        <w:jc w:val="center"/>
      </w:pPr>
      <w:r>
        <w:rPr>
          <w:noProof/>
        </w:rPr>
        <w:object w:dxaOrig="5030" w:dyaOrig="710" w14:anchorId="2AF406E0">
          <v:shape id="_x0000_i1029" type="#_x0000_t75" alt="" style="width:252.85pt;height:35.15pt;mso-width-percent:0;mso-height-percent:0;mso-width-percent:0;mso-height-percent:0" o:ole="">
            <v:imagedata r:id="rId21" o:title=""/>
          </v:shape>
          <o:OLEObject Type="Embed" ProgID="Visio.Drawing.15" ShapeID="_x0000_i1029" DrawAspect="Content" ObjectID="_1673880079" r:id="rId22"/>
        </w:object>
      </w:r>
    </w:p>
    <w:p w14:paraId="0E66A637" w14:textId="77777777" w:rsidR="007345A9" w:rsidRDefault="009E0D31">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130333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7CD771F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03D28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One SSB per slot</w:t>
      </w:r>
    </w:p>
    <w:p w14:paraId="754170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A7BBDE2" w14:textId="77777777" w:rsidR="007345A9" w:rsidRDefault="009E0D31">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28306C55" w14:textId="77777777" w:rsidR="007345A9" w:rsidRDefault="007345A9">
      <w:pPr>
        <w:pStyle w:val="BodyText"/>
        <w:spacing w:after="0"/>
        <w:rPr>
          <w:rFonts w:ascii="Times New Roman" w:hAnsi="Times New Roman"/>
          <w:sz w:val="22"/>
          <w:szCs w:val="22"/>
          <w:lang w:eastAsia="zh-CN"/>
        </w:rPr>
      </w:pPr>
    </w:p>
    <w:p w14:paraId="64B8BB9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E0076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2CE07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4F44A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2ADC69E6" w14:textId="77777777" w:rsidR="007345A9" w:rsidRDefault="007345A9">
      <w:pPr>
        <w:pStyle w:val="BodyText"/>
        <w:spacing w:after="0"/>
        <w:rPr>
          <w:rFonts w:ascii="Times New Roman" w:hAnsi="Times New Roman"/>
          <w:sz w:val="22"/>
          <w:szCs w:val="22"/>
          <w:lang w:eastAsia="zh-CN"/>
        </w:rPr>
      </w:pPr>
    </w:p>
    <w:p w14:paraId="64D7674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6A12C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603485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9E92A9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752908E8" w14:textId="77777777">
        <w:tc>
          <w:tcPr>
            <w:tcW w:w="1345" w:type="dxa"/>
            <w:shd w:val="clear" w:color="auto" w:fill="F2F2F2" w:themeFill="background1" w:themeFillShade="F2"/>
          </w:tcPr>
          <w:p w14:paraId="6114A99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0BBF16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B900DB8" w14:textId="77777777">
        <w:tc>
          <w:tcPr>
            <w:tcW w:w="1345" w:type="dxa"/>
          </w:tcPr>
          <w:p w14:paraId="42479C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043FE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7345A9" w14:paraId="05021762" w14:textId="77777777">
        <w:tc>
          <w:tcPr>
            <w:tcW w:w="1345" w:type="dxa"/>
          </w:tcPr>
          <w:p w14:paraId="406B381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6C549C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7345A9" w14:paraId="6CAA110C" w14:textId="77777777">
        <w:tc>
          <w:tcPr>
            <w:tcW w:w="1345" w:type="dxa"/>
          </w:tcPr>
          <w:p w14:paraId="3C47C1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27E95037" w14:textId="77777777" w:rsidR="007345A9" w:rsidRDefault="009E0D31">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CB710E4" w14:textId="77777777" w:rsidR="007345A9" w:rsidRDefault="009E0D31">
            <w:pPr>
              <w:widowControl w:val="0"/>
              <w:numPr>
                <w:ilvl w:val="0"/>
                <w:numId w:val="21"/>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560FDC89" w14:textId="77777777" w:rsidR="007345A9" w:rsidRDefault="009E0D31">
            <w:pPr>
              <w:widowControl w:val="0"/>
              <w:numPr>
                <w:ilvl w:val="0"/>
                <w:numId w:val="22"/>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98C4837" w14:textId="77777777" w:rsidR="007345A9" w:rsidRDefault="009E0D31">
            <w:pPr>
              <w:widowControl w:val="0"/>
              <w:numPr>
                <w:ilvl w:val="0"/>
                <w:numId w:val="22"/>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55BB34A7" w14:textId="77777777" w:rsidR="007345A9" w:rsidRDefault="009E0D31">
            <w:pPr>
              <w:widowControl w:val="0"/>
              <w:numPr>
                <w:ilvl w:val="0"/>
                <w:numId w:val="21"/>
              </w:numPr>
              <w:spacing w:line="260" w:lineRule="auto"/>
            </w:pPr>
            <w:r>
              <w:rPr>
                <w:rFonts w:hint="eastAsia"/>
                <w:lang w:eastAsia="zh-CN"/>
              </w:rPr>
              <w:t>Option 2: Multiple adjacent candidate SSBs are defined to have a same SSB index or QCL assumption</w:t>
            </w:r>
          </w:p>
          <w:p w14:paraId="09DFE03C" w14:textId="77777777" w:rsidR="007345A9" w:rsidRDefault="009E0D31">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7345A9" w14:paraId="4DCE313B" w14:textId="77777777">
        <w:tc>
          <w:tcPr>
            <w:tcW w:w="1345" w:type="dxa"/>
          </w:tcPr>
          <w:p w14:paraId="535CDC7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C838D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w:t>
            </w:r>
            <w:r>
              <w:rPr>
                <w:rFonts w:ascii="Times New Roman" w:eastAsia="MS Mincho" w:hAnsi="Times New Roman"/>
                <w:sz w:val="22"/>
                <w:szCs w:val="22"/>
                <w:lang w:eastAsia="ja-JP"/>
              </w:rPr>
              <w:lastRenderedPageBreak/>
              <w:t xml:space="preserve">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7345A9" w14:paraId="4D382EFD" w14:textId="77777777">
        <w:tc>
          <w:tcPr>
            <w:tcW w:w="1345" w:type="dxa"/>
          </w:tcPr>
          <w:p w14:paraId="7A4376A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80" w:type="dxa"/>
          </w:tcPr>
          <w:p w14:paraId="092AE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7345A9" w14:paraId="6BE83BEF" w14:textId="77777777">
        <w:tc>
          <w:tcPr>
            <w:tcW w:w="1345" w:type="dxa"/>
          </w:tcPr>
          <w:p w14:paraId="7F6F6E48" w14:textId="2FE195A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70E6C03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5F689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B1F8D4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47B86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1ED6929" w14:textId="77777777" w:rsidR="007345A9" w:rsidRDefault="007345A9">
            <w:pPr>
              <w:pStyle w:val="BodyText"/>
              <w:spacing w:after="0"/>
              <w:rPr>
                <w:rFonts w:ascii="Times New Roman" w:hAnsi="Times New Roman"/>
                <w:sz w:val="22"/>
                <w:szCs w:val="22"/>
                <w:lang w:eastAsia="zh-CN"/>
              </w:rPr>
            </w:pPr>
          </w:p>
        </w:tc>
      </w:tr>
      <w:tr w:rsidR="007345A9" w14:paraId="3AE0DFA3" w14:textId="77777777">
        <w:tc>
          <w:tcPr>
            <w:tcW w:w="1345" w:type="dxa"/>
          </w:tcPr>
          <w:p w14:paraId="47502B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99602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7345A9" w14:paraId="05028EDE" w14:textId="77777777">
        <w:tc>
          <w:tcPr>
            <w:tcW w:w="1345" w:type="dxa"/>
          </w:tcPr>
          <w:p w14:paraId="5FF045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F9DD5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7345A9" w14:paraId="5C4C940A" w14:textId="77777777">
        <w:tc>
          <w:tcPr>
            <w:tcW w:w="1345" w:type="dxa"/>
          </w:tcPr>
          <w:p w14:paraId="4E2F90E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11D68E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6F2611F3"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228B99BB"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6095578D" w14:textId="2E232EE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E70F95">
              <w:rPr>
                <w:rFonts w:ascii="Times New Roman" w:hAnsi="Times New Roman"/>
                <w:sz w:val="22"/>
                <w:szCs w:val="22"/>
                <w:lang w:eastAsia="zh-CN"/>
              </w:rPr>
              <w:t>“</w:t>
            </w:r>
            <w:r>
              <w:rPr>
                <w:rFonts w:ascii="Times New Roman" w:hAnsi="Times New Roman"/>
                <w:sz w:val="22"/>
                <w:szCs w:val="22"/>
                <w:lang w:eastAsia="zh-CN"/>
              </w:rPr>
              <w:t>as is</w:t>
            </w:r>
            <w:r w:rsidR="00E70F95">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7345A9" w14:paraId="7C4B1F4B" w14:textId="77777777">
        <w:tc>
          <w:tcPr>
            <w:tcW w:w="1345" w:type="dxa"/>
          </w:tcPr>
          <w:p w14:paraId="00D818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D4304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0F0C3471"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2449669"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7345A9" w14:paraId="25FBAE03" w14:textId="77777777">
        <w:tc>
          <w:tcPr>
            <w:tcW w:w="1345" w:type="dxa"/>
          </w:tcPr>
          <w:p w14:paraId="68FC88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3B14BF4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7345A9" w14:paraId="212EEA8D" w14:textId="77777777">
        <w:tc>
          <w:tcPr>
            <w:tcW w:w="1345" w:type="dxa"/>
          </w:tcPr>
          <w:p w14:paraId="434F76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5A704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7345A9" w14:paraId="592DFF6E" w14:textId="77777777">
        <w:tc>
          <w:tcPr>
            <w:tcW w:w="1345" w:type="dxa"/>
          </w:tcPr>
          <w:p w14:paraId="1FE8D76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429B41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7345A9" w14:paraId="51D886E0" w14:textId="77777777">
        <w:tc>
          <w:tcPr>
            <w:tcW w:w="1345" w:type="dxa"/>
          </w:tcPr>
          <w:p w14:paraId="54AD16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552E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7345A9" w14:paraId="211FE742" w14:textId="77777777">
        <w:tc>
          <w:tcPr>
            <w:tcW w:w="1345" w:type="dxa"/>
          </w:tcPr>
          <w:p w14:paraId="7ABB31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A581B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7345A9" w14:paraId="2678CA2C" w14:textId="77777777">
        <w:tc>
          <w:tcPr>
            <w:tcW w:w="1345" w:type="dxa"/>
          </w:tcPr>
          <w:p w14:paraId="5FF782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354EAE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7345A9" w14:paraId="07586497" w14:textId="77777777">
        <w:tc>
          <w:tcPr>
            <w:tcW w:w="1345" w:type="dxa"/>
          </w:tcPr>
          <w:p w14:paraId="02F0C77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A20CCA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7345A9" w14:paraId="12D0E038" w14:textId="77777777">
        <w:tc>
          <w:tcPr>
            <w:tcW w:w="1345" w:type="dxa"/>
          </w:tcPr>
          <w:p w14:paraId="65179C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55D2CB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7345A9" w14:paraId="4A5723E9" w14:textId="77777777">
        <w:tc>
          <w:tcPr>
            <w:tcW w:w="1345" w:type="dxa"/>
          </w:tcPr>
          <w:p w14:paraId="72367C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2F577CA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7345A9" w14:paraId="7CAC74D5" w14:textId="77777777">
        <w:tc>
          <w:tcPr>
            <w:tcW w:w="1345" w:type="dxa"/>
          </w:tcPr>
          <w:p w14:paraId="0C096F6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CEWiT</w:t>
            </w:r>
          </w:p>
        </w:tc>
        <w:tc>
          <w:tcPr>
            <w:tcW w:w="8280" w:type="dxa"/>
          </w:tcPr>
          <w:p w14:paraId="61044A8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7F0B1460" w14:textId="77777777" w:rsidR="007345A9" w:rsidRDefault="007345A9">
      <w:pPr>
        <w:pStyle w:val="BodyText"/>
        <w:spacing w:after="0"/>
        <w:rPr>
          <w:rFonts w:ascii="Times New Roman" w:hAnsi="Times New Roman"/>
          <w:sz w:val="22"/>
          <w:szCs w:val="22"/>
          <w:lang w:eastAsia="zh-CN"/>
        </w:rPr>
      </w:pPr>
    </w:p>
    <w:p w14:paraId="6719909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5ACD22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0ABD48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1A898C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29CEAF88" w14:textId="77777777" w:rsidR="007345A9" w:rsidRDefault="007345A9">
      <w:pPr>
        <w:pStyle w:val="BodyText"/>
        <w:spacing w:after="0"/>
        <w:ind w:left="720"/>
        <w:rPr>
          <w:rFonts w:ascii="Times New Roman" w:hAnsi="Times New Roman"/>
          <w:sz w:val="22"/>
          <w:szCs w:val="22"/>
          <w:lang w:eastAsia="zh-CN"/>
        </w:rPr>
      </w:pPr>
    </w:p>
    <w:p w14:paraId="7930C1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E8DADC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50296B"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A51D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10AE48D"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9EEACD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1468C597" w14:textId="77777777" w:rsidR="007345A9" w:rsidRDefault="007345A9">
      <w:pPr>
        <w:pStyle w:val="BodyText"/>
        <w:spacing w:after="0"/>
        <w:rPr>
          <w:rFonts w:ascii="Times New Roman" w:hAnsi="Times New Roman"/>
          <w:sz w:val="22"/>
          <w:szCs w:val="22"/>
          <w:lang w:eastAsia="zh-CN"/>
        </w:rPr>
      </w:pPr>
    </w:p>
    <w:p w14:paraId="1270E868" w14:textId="77777777" w:rsidR="007345A9" w:rsidRDefault="007345A9">
      <w:pPr>
        <w:pStyle w:val="BodyText"/>
        <w:spacing w:after="0"/>
        <w:rPr>
          <w:rFonts w:ascii="Times New Roman" w:hAnsi="Times New Roman"/>
          <w:sz w:val="22"/>
          <w:szCs w:val="22"/>
          <w:lang w:eastAsia="zh-CN"/>
        </w:rPr>
      </w:pPr>
    </w:p>
    <w:p w14:paraId="10909A4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7A532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DD3F692" w14:textId="77777777" w:rsidR="007345A9" w:rsidRDefault="007345A9">
      <w:pPr>
        <w:pStyle w:val="BodyText"/>
        <w:spacing w:after="0"/>
        <w:rPr>
          <w:rFonts w:ascii="Times New Roman" w:hAnsi="Times New Roman"/>
          <w:sz w:val="22"/>
          <w:szCs w:val="22"/>
          <w:lang w:eastAsia="zh-CN"/>
        </w:rPr>
      </w:pPr>
    </w:p>
    <w:p w14:paraId="77A73A38" w14:textId="77777777" w:rsidR="007345A9" w:rsidRDefault="009E0D31">
      <w:pPr>
        <w:pStyle w:val="Heading5"/>
        <w:rPr>
          <w:lang w:eastAsia="zh-CN"/>
        </w:rPr>
      </w:pPr>
      <w:r>
        <w:rPr>
          <w:lang w:eastAsia="zh-CN"/>
        </w:rPr>
        <w:t>Proposal #1.5-1 (original)</w:t>
      </w:r>
    </w:p>
    <w:p w14:paraId="657167D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AAA43F4"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00FDCA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33EEE7C"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04FD6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51F32DD2" w14:textId="77777777" w:rsidR="007345A9" w:rsidRDefault="007345A9">
      <w:pPr>
        <w:pStyle w:val="BodyText"/>
        <w:spacing w:after="0"/>
        <w:rPr>
          <w:rFonts w:ascii="Times New Roman" w:hAnsi="Times New Roman"/>
          <w:sz w:val="22"/>
          <w:szCs w:val="22"/>
          <w:lang w:eastAsia="zh-CN"/>
        </w:rPr>
      </w:pPr>
    </w:p>
    <w:p w14:paraId="7931BCBC" w14:textId="77777777" w:rsidR="007345A9" w:rsidRDefault="007345A9">
      <w:pPr>
        <w:pStyle w:val="BodyText"/>
        <w:spacing w:after="0"/>
        <w:rPr>
          <w:rFonts w:ascii="Times New Roman" w:hAnsi="Times New Roman"/>
          <w:sz w:val="22"/>
          <w:szCs w:val="22"/>
          <w:lang w:eastAsia="zh-CN"/>
        </w:rPr>
      </w:pPr>
    </w:p>
    <w:p w14:paraId="04226446" w14:textId="77777777" w:rsidR="007345A9" w:rsidRDefault="009E0D31">
      <w:pPr>
        <w:pStyle w:val="Heading5"/>
        <w:rPr>
          <w:lang w:eastAsia="zh-CN"/>
        </w:rPr>
      </w:pPr>
      <w:r>
        <w:rPr>
          <w:lang w:eastAsia="zh-CN"/>
        </w:rPr>
        <w:t>Proposal #1.5-2 (updated)</w:t>
      </w:r>
    </w:p>
    <w:p w14:paraId="366D7B2A"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11ADAC5"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4769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49D59C6"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389CA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81C65F3" w14:textId="77777777" w:rsidR="007345A9" w:rsidRDefault="007345A9">
      <w:pPr>
        <w:pStyle w:val="BodyText"/>
        <w:spacing w:after="0"/>
        <w:rPr>
          <w:rFonts w:ascii="Times New Roman" w:hAnsi="Times New Roman"/>
          <w:sz w:val="22"/>
          <w:szCs w:val="22"/>
          <w:lang w:eastAsia="zh-CN"/>
        </w:rPr>
      </w:pPr>
    </w:p>
    <w:p w14:paraId="647FEED2" w14:textId="77777777" w:rsidR="007345A9" w:rsidRDefault="009E0D31">
      <w:pPr>
        <w:pStyle w:val="Heading5"/>
        <w:rPr>
          <w:lang w:eastAsia="zh-CN"/>
        </w:rPr>
      </w:pPr>
      <w:r>
        <w:rPr>
          <w:lang w:eastAsia="zh-CN"/>
        </w:rPr>
        <w:t>Proposal #1.5-3 (updated)</w:t>
      </w:r>
    </w:p>
    <w:p w14:paraId="1AF9DC7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8A689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DC24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E63D331"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6A9F5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414B5A" w14:textId="77777777" w:rsidR="007345A9" w:rsidRDefault="007345A9">
      <w:pPr>
        <w:pStyle w:val="BodyText"/>
        <w:spacing w:after="0"/>
        <w:rPr>
          <w:rFonts w:ascii="Times New Roman" w:hAnsi="Times New Roman"/>
          <w:sz w:val="22"/>
          <w:szCs w:val="22"/>
          <w:lang w:eastAsia="zh-CN"/>
        </w:rPr>
      </w:pPr>
    </w:p>
    <w:p w14:paraId="50F48D11" w14:textId="77777777" w:rsidR="007345A9" w:rsidRDefault="009E0D31">
      <w:pPr>
        <w:pStyle w:val="Heading5"/>
        <w:rPr>
          <w:lang w:eastAsia="zh-CN"/>
        </w:rPr>
      </w:pPr>
      <w:r>
        <w:rPr>
          <w:lang w:eastAsia="zh-CN"/>
        </w:rPr>
        <w:lastRenderedPageBreak/>
        <w:t>Proposal #1.5-4 (updated)</w:t>
      </w:r>
    </w:p>
    <w:p w14:paraId="50D4A90E"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9665CCD"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702C85D"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00CD7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4957868"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53921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BA6FCD" w14:textId="77777777" w:rsidR="007345A9" w:rsidRDefault="007345A9">
      <w:pPr>
        <w:pStyle w:val="BodyText"/>
        <w:spacing w:after="0"/>
        <w:rPr>
          <w:rFonts w:ascii="Times New Roman" w:hAnsi="Times New Roman"/>
          <w:sz w:val="22"/>
          <w:szCs w:val="22"/>
          <w:lang w:eastAsia="zh-CN"/>
        </w:rPr>
      </w:pPr>
    </w:p>
    <w:p w14:paraId="0A5FC4A6" w14:textId="77777777" w:rsidR="007345A9" w:rsidRDefault="007345A9">
      <w:pPr>
        <w:pStyle w:val="BodyText"/>
        <w:spacing w:after="0"/>
        <w:rPr>
          <w:rFonts w:ascii="Times New Roman" w:hAnsi="Times New Roman"/>
          <w:sz w:val="22"/>
          <w:szCs w:val="22"/>
          <w:lang w:eastAsia="zh-CN"/>
        </w:rPr>
      </w:pPr>
    </w:p>
    <w:p w14:paraId="1707B820" w14:textId="77777777" w:rsidR="007345A9" w:rsidRDefault="009E0D31">
      <w:pPr>
        <w:pStyle w:val="Heading5"/>
        <w:rPr>
          <w:lang w:eastAsia="zh-CN"/>
        </w:rPr>
      </w:pPr>
      <w:r>
        <w:rPr>
          <w:lang w:eastAsia="zh-CN"/>
        </w:rPr>
        <w:t>Proposal #1.5-5 (updated based on comments from ZTE)</w:t>
      </w:r>
    </w:p>
    <w:p w14:paraId="1E2F505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2A9DC2"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5F2E821"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2C00C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BA29B7"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CDF2A7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486E1BE2" w14:textId="77777777" w:rsidR="007345A9" w:rsidRDefault="007345A9">
      <w:pPr>
        <w:pStyle w:val="BodyText"/>
        <w:spacing w:after="0"/>
        <w:rPr>
          <w:rFonts w:ascii="Times New Roman" w:hAnsi="Times New Roman"/>
          <w:sz w:val="22"/>
          <w:szCs w:val="22"/>
          <w:lang w:eastAsia="zh-CN"/>
        </w:rPr>
      </w:pPr>
    </w:p>
    <w:p w14:paraId="43308D8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66AB827" w14:textId="77777777">
        <w:tc>
          <w:tcPr>
            <w:tcW w:w="1720" w:type="dxa"/>
            <w:shd w:val="clear" w:color="auto" w:fill="F2F2F2" w:themeFill="background1" w:themeFillShade="F2"/>
          </w:tcPr>
          <w:p w14:paraId="38B291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591D3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CC0815B" w14:textId="77777777">
        <w:tc>
          <w:tcPr>
            <w:tcW w:w="1720" w:type="dxa"/>
          </w:tcPr>
          <w:p w14:paraId="372778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056DD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1F8B1360"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35730F69"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1A230697"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7345A9" w14:paraId="78F11C9F" w14:textId="77777777">
        <w:tc>
          <w:tcPr>
            <w:tcW w:w="1720" w:type="dxa"/>
          </w:tcPr>
          <w:p w14:paraId="102F6A3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60B42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7345A9" w14:paraId="46A5D048" w14:textId="77777777">
        <w:tc>
          <w:tcPr>
            <w:tcW w:w="1720" w:type="dxa"/>
          </w:tcPr>
          <w:p w14:paraId="54E3F94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48DFA41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7345A9" w14:paraId="76FFBCBC" w14:textId="77777777">
        <w:tc>
          <w:tcPr>
            <w:tcW w:w="1720" w:type="dxa"/>
          </w:tcPr>
          <w:p w14:paraId="62342528" w14:textId="0C17581C" w:rsidR="007345A9" w:rsidRDefault="00E70F9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058268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 xml:space="preserve">gree to send a LS to RAN4 and include the questions as Ericsson mentioned. We need to consider the solutions to solve the beam switching problem after we get feedback. It is too </w:t>
            </w:r>
            <w:r>
              <w:rPr>
                <w:rFonts w:ascii="Times New Roman" w:hAnsi="Times New Roman"/>
                <w:sz w:val="22"/>
                <w:szCs w:val="22"/>
                <w:lang w:eastAsia="zh-CN"/>
              </w:rPr>
              <w:lastRenderedPageBreak/>
              <w:t>early to say add 1 symbol gap between SSBs since it changes the existing SSB pattern which may have further impact. So, we disagree the main bullet.</w:t>
            </w:r>
          </w:p>
        </w:tc>
      </w:tr>
      <w:tr w:rsidR="007345A9" w14:paraId="351F5C59" w14:textId="77777777">
        <w:tc>
          <w:tcPr>
            <w:tcW w:w="1720" w:type="dxa"/>
          </w:tcPr>
          <w:p w14:paraId="4BF86F6F"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4D7C7F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7345A9" w14:paraId="777C7FDE" w14:textId="77777777">
        <w:tc>
          <w:tcPr>
            <w:tcW w:w="1720" w:type="dxa"/>
            <w:shd w:val="clear" w:color="auto" w:fill="E2EFD9" w:themeFill="accent6" w:themeFillTint="33"/>
          </w:tcPr>
          <w:p w14:paraId="0F2681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33D0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66CD9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7345A9" w14:paraId="19563132" w14:textId="77777777">
        <w:tc>
          <w:tcPr>
            <w:tcW w:w="1720" w:type="dxa"/>
          </w:tcPr>
          <w:p w14:paraId="7E4254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B149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7345A9" w14:paraId="0823EB8A" w14:textId="77777777">
        <w:tc>
          <w:tcPr>
            <w:tcW w:w="1720" w:type="dxa"/>
          </w:tcPr>
          <w:p w14:paraId="1AAA08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80D7A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7345A9" w14:paraId="16BCD9C4" w14:textId="77777777">
        <w:tc>
          <w:tcPr>
            <w:tcW w:w="1720" w:type="dxa"/>
          </w:tcPr>
          <w:p w14:paraId="650FBE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81DB5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345A9" w14:paraId="4BA2157C" w14:textId="77777777">
        <w:tc>
          <w:tcPr>
            <w:tcW w:w="1720" w:type="dxa"/>
          </w:tcPr>
          <w:p w14:paraId="65FAFA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685CCF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7345A9" w14:paraId="43FC6E64" w14:textId="77777777">
        <w:tc>
          <w:tcPr>
            <w:tcW w:w="1720" w:type="dxa"/>
          </w:tcPr>
          <w:p w14:paraId="241F141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575241E5" w14:textId="1082DAD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w:t>
            </w:r>
            <w:r w:rsidR="00E70F95">
              <w:rPr>
                <w:rFonts w:ascii="Times New Roman" w:hAnsi="Times New Roman"/>
                <w:sz w:val="22"/>
                <w:szCs w:val="22"/>
                <w:lang w:eastAsia="zh-CN"/>
              </w:rPr>
              <w:t>“</w:t>
            </w:r>
            <w:r>
              <w:rPr>
                <w:rFonts w:ascii="Times New Roman" w:hAnsi="Times New Roman"/>
                <w:sz w:val="22"/>
                <w:szCs w:val="22"/>
                <w:lang w:eastAsia="zh-CN"/>
              </w:rPr>
              <w:t>candidate positions</w:t>
            </w:r>
            <w:r w:rsidR="00E70F95">
              <w:rPr>
                <w:rFonts w:ascii="Times New Roman" w:hAnsi="Times New Roman"/>
                <w:sz w:val="22"/>
                <w:szCs w:val="22"/>
                <w:lang w:eastAsia="zh-CN"/>
              </w:rPr>
              <w:t>”</w:t>
            </w:r>
            <w:r>
              <w:rPr>
                <w:rFonts w:ascii="Times New Roman" w:hAnsi="Times New Roman"/>
                <w:sz w:val="22"/>
                <w:szCs w:val="22"/>
                <w:lang w:eastAsia="zh-CN"/>
              </w:rPr>
              <w:t xml:space="preserve"> is related to the discovery burst transmission window? If so, we would like to decouple this proposal from Proposal #1.1-3.</w:t>
            </w:r>
          </w:p>
          <w:p w14:paraId="09B6C6FC" w14:textId="2C3745DA"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w:t>
            </w:r>
            <w:r w:rsidR="00E70F95">
              <w:rPr>
                <w:rFonts w:ascii="Times New Roman" w:hAnsi="Times New Roman"/>
                <w:sz w:val="22"/>
                <w:szCs w:val="22"/>
                <w:lang w:eastAsia="zh-CN"/>
              </w:rPr>
              <w:t>“</w:t>
            </w:r>
            <w:r>
              <w:rPr>
                <w:rFonts w:ascii="Times New Roman" w:hAnsi="Times New Roman"/>
                <w:sz w:val="22"/>
                <w:szCs w:val="22"/>
                <w:lang w:eastAsia="zh-CN"/>
              </w:rPr>
              <w:t>candidate,</w:t>
            </w:r>
            <w:r w:rsidR="00E70F95">
              <w:rPr>
                <w:rFonts w:ascii="Times New Roman" w:hAnsi="Times New Roman"/>
                <w:sz w:val="22"/>
                <w:szCs w:val="22"/>
                <w:lang w:eastAsia="zh-CN"/>
              </w:rPr>
              <w:t>”</w:t>
            </w:r>
            <w:r>
              <w:rPr>
                <w:rFonts w:ascii="Times New Roman" w:hAnsi="Times New Roman"/>
                <w:sz w:val="22"/>
                <w:szCs w:val="22"/>
                <w:lang w:eastAsia="zh-CN"/>
              </w:rPr>
              <w:t xml:space="preserve"> we are supportive of Proposal #1.5-3</w:t>
            </w:r>
          </w:p>
        </w:tc>
      </w:tr>
      <w:tr w:rsidR="007345A9" w14:paraId="013D0E11" w14:textId="77777777">
        <w:tc>
          <w:tcPr>
            <w:tcW w:w="1720" w:type="dxa"/>
          </w:tcPr>
          <w:p w14:paraId="4623B8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37100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7345A9" w14:paraId="7231FC6F" w14:textId="77777777">
        <w:tc>
          <w:tcPr>
            <w:tcW w:w="1720" w:type="dxa"/>
            <w:shd w:val="clear" w:color="auto" w:fill="E2EFD9" w:themeFill="accent6" w:themeFillTint="33"/>
          </w:tcPr>
          <w:p w14:paraId="1E515BB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388EDE"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ECDA4A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7345A9" w14:paraId="6D49F9E5" w14:textId="77777777">
        <w:tc>
          <w:tcPr>
            <w:tcW w:w="1720" w:type="dxa"/>
          </w:tcPr>
          <w:p w14:paraId="02AE10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AAF97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7345A9" w14:paraId="5E54DC4A" w14:textId="77777777">
        <w:tc>
          <w:tcPr>
            <w:tcW w:w="1720" w:type="dxa"/>
          </w:tcPr>
          <w:p w14:paraId="4A04A4E7"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2F36FC2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this is because if the neighbour SSB positions are using the same SSB index, there is no need for a gap. Thus we propose:</w:t>
            </w:r>
          </w:p>
          <w:p w14:paraId="6B74FE0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0242F8F1" w14:textId="77777777" w:rsidR="007345A9" w:rsidRDefault="007345A9">
            <w:pPr>
              <w:pStyle w:val="BodyText"/>
              <w:spacing w:after="0"/>
              <w:rPr>
                <w:rFonts w:ascii="Times New Roman" w:hAnsi="Times New Roman"/>
                <w:sz w:val="22"/>
                <w:szCs w:val="22"/>
                <w:lang w:eastAsia="ja-JP"/>
              </w:rPr>
            </w:pPr>
          </w:p>
        </w:tc>
      </w:tr>
      <w:tr w:rsidR="007345A9" w14:paraId="3B6D76B7" w14:textId="77777777">
        <w:tc>
          <w:tcPr>
            <w:tcW w:w="1720" w:type="dxa"/>
            <w:shd w:val="clear" w:color="auto" w:fill="E2EFD9" w:themeFill="accent6" w:themeFillTint="33"/>
          </w:tcPr>
          <w:p w14:paraId="7893D933"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B0073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17015DB" w14:textId="77777777" w:rsidR="007345A9" w:rsidRDefault="007345A9">
      <w:pPr>
        <w:pStyle w:val="BodyText"/>
        <w:spacing w:after="0"/>
        <w:rPr>
          <w:rFonts w:ascii="Times New Roman" w:hAnsi="Times New Roman"/>
          <w:sz w:val="22"/>
          <w:szCs w:val="22"/>
          <w:lang w:eastAsia="zh-CN"/>
        </w:rPr>
      </w:pPr>
    </w:p>
    <w:p w14:paraId="7403686B" w14:textId="77777777" w:rsidR="007345A9" w:rsidRDefault="007345A9">
      <w:pPr>
        <w:pStyle w:val="BodyText"/>
        <w:spacing w:after="0"/>
        <w:rPr>
          <w:rFonts w:ascii="Times New Roman" w:hAnsi="Times New Roman"/>
          <w:sz w:val="22"/>
          <w:szCs w:val="22"/>
          <w:lang w:eastAsia="zh-CN"/>
        </w:rPr>
      </w:pPr>
    </w:p>
    <w:p w14:paraId="41C9C6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4CE6A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2DC5DF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first bullet of Proposal 1-5-5 is debated at least by one company, who prefer to review the proposal once the SCS is agreed. From moderator perspective while that could be done, depending on when the SCS is finalized, all </w:t>
      </w:r>
      <w:r>
        <w:rPr>
          <w:rFonts w:ascii="Times New Roman" w:hAnsi="Times New Roman"/>
          <w:sz w:val="22"/>
          <w:szCs w:val="22"/>
          <w:lang w:eastAsia="zh-CN"/>
        </w:rPr>
        <w:lastRenderedPageBreak/>
        <w:t>discussion could be halted or delayed. Given that there is larger group of companies who prefer support of larger SCS for SSB, having these as study seem reasonable balance. With that said, moderator suggest further discussions on the matter.</w:t>
      </w:r>
    </w:p>
    <w:p w14:paraId="1B101612" w14:textId="77777777" w:rsidR="007345A9" w:rsidRDefault="007345A9">
      <w:pPr>
        <w:pStyle w:val="BodyText"/>
        <w:spacing w:after="0"/>
        <w:rPr>
          <w:rFonts w:ascii="Times New Roman" w:hAnsi="Times New Roman"/>
          <w:sz w:val="22"/>
          <w:szCs w:val="22"/>
          <w:lang w:eastAsia="zh-CN"/>
        </w:rPr>
      </w:pPr>
    </w:p>
    <w:p w14:paraId="532B7E04" w14:textId="77777777" w:rsidR="007345A9" w:rsidRDefault="009E0D31">
      <w:pPr>
        <w:pStyle w:val="Heading5"/>
        <w:rPr>
          <w:lang w:eastAsia="zh-CN"/>
        </w:rPr>
      </w:pPr>
      <w:r>
        <w:rPr>
          <w:lang w:eastAsia="zh-CN"/>
        </w:rPr>
        <w:t>Proposal #1.5-5</w:t>
      </w:r>
    </w:p>
    <w:p w14:paraId="468E324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2A9013"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3E60609"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A827F0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B4F2D64"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78D41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28D5D5" w14:textId="77777777" w:rsidR="007345A9" w:rsidRDefault="007345A9">
      <w:pPr>
        <w:pStyle w:val="BodyText"/>
        <w:spacing w:after="0"/>
        <w:rPr>
          <w:rFonts w:ascii="Times New Roman" w:hAnsi="Times New Roman"/>
          <w:sz w:val="22"/>
          <w:szCs w:val="22"/>
          <w:lang w:eastAsia="zh-CN"/>
        </w:rPr>
      </w:pPr>
    </w:p>
    <w:p w14:paraId="26A02732" w14:textId="77777777" w:rsidR="007345A9" w:rsidRDefault="007345A9">
      <w:pPr>
        <w:pStyle w:val="BodyText"/>
        <w:spacing w:after="0"/>
        <w:rPr>
          <w:rFonts w:ascii="Times New Roman" w:hAnsi="Times New Roman"/>
          <w:sz w:val="22"/>
          <w:szCs w:val="22"/>
          <w:lang w:eastAsia="zh-CN"/>
        </w:rPr>
      </w:pPr>
    </w:p>
    <w:p w14:paraId="690C625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2547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031CD56" w14:textId="77777777" w:rsidR="007345A9" w:rsidRDefault="007345A9">
      <w:pPr>
        <w:pStyle w:val="BodyText"/>
        <w:spacing w:after="0"/>
        <w:rPr>
          <w:rFonts w:ascii="Times New Roman" w:hAnsi="Times New Roman"/>
          <w:sz w:val="22"/>
          <w:szCs w:val="22"/>
          <w:lang w:eastAsia="zh-CN"/>
        </w:rPr>
      </w:pPr>
    </w:p>
    <w:p w14:paraId="119EFA37" w14:textId="77777777" w:rsidR="007345A9" w:rsidRDefault="009E0D31">
      <w:pPr>
        <w:pStyle w:val="Heading5"/>
        <w:rPr>
          <w:lang w:eastAsia="zh-CN"/>
        </w:rPr>
      </w:pPr>
      <w:r>
        <w:rPr>
          <w:lang w:eastAsia="zh-CN"/>
        </w:rPr>
        <w:t>Proposal #1.5-6 (clean up of 1.5-5)</w:t>
      </w:r>
    </w:p>
    <w:p w14:paraId="1AF1DCA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BAA1417"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56D18F3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407041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D8E4D8E"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74209F1" w14:textId="77777777" w:rsidR="007345A9" w:rsidRDefault="007345A9">
      <w:pPr>
        <w:pStyle w:val="BodyText"/>
        <w:spacing w:after="0"/>
        <w:rPr>
          <w:rFonts w:ascii="Times New Roman" w:hAnsi="Times New Roman"/>
          <w:sz w:val="22"/>
          <w:szCs w:val="22"/>
          <w:lang w:eastAsia="zh-CN"/>
        </w:rPr>
      </w:pPr>
    </w:p>
    <w:p w14:paraId="4B8435B9" w14:textId="77777777" w:rsidR="007345A9" w:rsidRDefault="009E0D31">
      <w:pPr>
        <w:pStyle w:val="Heading5"/>
        <w:rPr>
          <w:lang w:eastAsia="zh-CN"/>
        </w:rPr>
      </w:pPr>
      <w:r>
        <w:rPr>
          <w:lang w:eastAsia="zh-CN"/>
        </w:rPr>
        <w:t>Proposal #1.5-7 (update of 1.5-6)</w:t>
      </w:r>
    </w:p>
    <w:p w14:paraId="2A0DC58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D5EFB1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FD4A781"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4C2AF89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278EEADB" w14:textId="77777777" w:rsidR="007345A9" w:rsidRDefault="009E0D31">
      <w:pPr>
        <w:pStyle w:val="BodyText"/>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30D4AA07" w14:textId="77777777" w:rsidR="007345A9" w:rsidRDefault="007345A9">
      <w:pPr>
        <w:pStyle w:val="BodyText"/>
        <w:spacing w:after="0"/>
        <w:rPr>
          <w:rFonts w:ascii="Times New Roman" w:hAnsi="Times New Roman"/>
          <w:sz w:val="22"/>
          <w:szCs w:val="22"/>
          <w:lang w:eastAsia="zh-CN"/>
        </w:rPr>
      </w:pPr>
    </w:p>
    <w:p w14:paraId="698B998B" w14:textId="77777777" w:rsidR="007345A9" w:rsidRDefault="007345A9">
      <w:pPr>
        <w:pStyle w:val="BodyText"/>
        <w:spacing w:after="0"/>
        <w:rPr>
          <w:rFonts w:ascii="Times New Roman" w:hAnsi="Times New Roman"/>
          <w:sz w:val="22"/>
          <w:szCs w:val="22"/>
          <w:lang w:eastAsia="zh-CN"/>
        </w:rPr>
      </w:pPr>
    </w:p>
    <w:p w14:paraId="2B8E6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07435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78D31041" w14:textId="77777777">
        <w:tc>
          <w:tcPr>
            <w:tcW w:w="1805" w:type="dxa"/>
            <w:shd w:val="clear" w:color="auto" w:fill="D9D9D9" w:themeFill="background1" w:themeFillShade="D9"/>
          </w:tcPr>
          <w:p w14:paraId="55340D5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8F1A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C8ED047" w14:textId="77777777">
        <w:tc>
          <w:tcPr>
            <w:tcW w:w="1805" w:type="dxa"/>
          </w:tcPr>
          <w:p w14:paraId="54237B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703B7C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52D7D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2D460070" w14:textId="77777777" w:rsidR="007345A9" w:rsidRDefault="007345A9">
            <w:pPr>
              <w:pStyle w:val="Heading5"/>
              <w:outlineLvl w:val="4"/>
              <w:rPr>
                <w:lang w:eastAsia="zh-CN"/>
              </w:rPr>
            </w:pPr>
          </w:p>
          <w:p w14:paraId="718B99C2" w14:textId="77777777" w:rsidR="007345A9" w:rsidRDefault="009E0D31">
            <w:pPr>
              <w:pStyle w:val="Heading5"/>
              <w:outlineLvl w:val="4"/>
              <w:rPr>
                <w:lang w:eastAsia="zh-CN"/>
              </w:rPr>
            </w:pPr>
            <w:r>
              <w:rPr>
                <w:lang w:eastAsia="zh-CN"/>
              </w:rPr>
              <w:t>Proposal #1.5-6 (</w:t>
            </w:r>
            <w:r>
              <w:rPr>
                <w:highlight w:val="yellow"/>
                <w:lang w:eastAsia="zh-CN"/>
              </w:rPr>
              <w:t>modified</w:t>
            </w:r>
            <w:r>
              <w:rPr>
                <w:lang w:eastAsia="zh-CN"/>
              </w:rPr>
              <w:t>)</w:t>
            </w:r>
          </w:p>
          <w:p w14:paraId="139695D9"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2FF6EB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C481862"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r>
              <w:rPr>
                <w:rFonts w:ascii="Times New Roman" w:hAnsi="Times New Roman"/>
                <w:sz w:val="22"/>
                <w:szCs w:val="22"/>
                <w:lang w:eastAsia="zh-CN"/>
              </w:rPr>
              <w:t xml:space="preserve"> 960 kHz or both 480 and 960 kHz.</w:t>
            </w:r>
          </w:p>
          <w:p w14:paraId="24DC4BA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324E4C36" w14:textId="77777777" w:rsidR="007345A9" w:rsidRDefault="009E0D31">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0CE7C9A" w14:textId="77777777" w:rsidR="007345A9" w:rsidRDefault="007345A9">
            <w:pPr>
              <w:pStyle w:val="BodyText"/>
              <w:spacing w:after="0"/>
              <w:rPr>
                <w:rFonts w:ascii="Times New Roman" w:hAnsi="Times New Roman"/>
                <w:sz w:val="22"/>
                <w:szCs w:val="22"/>
                <w:lang w:eastAsia="zh-CN"/>
              </w:rPr>
            </w:pPr>
          </w:p>
        </w:tc>
      </w:tr>
      <w:tr w:rsidR="007345A9" w14:paraId="735BD060" w14:textId="77777777">
        <w:tc>
          <w:tcPr>
            <w:tcW w:w="1805" w:type="dxa"/>
          </w:tcPr>
          <w:p w14:paraId="5DD8ED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615F4C3" w14:textId="77777777" w:rsidR="007345A9" w:rsidRDefault="009E0D31">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7345A9" w14:paraId="625C126B" w14:textId="77777777">
        <w:tc>
          <w:tcPr>
            <w:tcW w:w="1805" w:type="dxa"/>
          </w:tcPr>
          <w:p w14:paraId="2455F6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DF52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7345A9" w14:paraId="74098B95" w14:textId="77777777">
        <w:tc>
          <w:tcPr>
            <w:tcW w:w="1805" w:type="dxa"/>
          </w:tcPr>
          <w:p w14:paraId="013B6E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FFD1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7345A9" w14:paraId="4EFEA4C4" w14:textId="77777777">
        <w:tc>
          <w:tcPr>
            <w:tcW w:w="1805" w:type="dxa"/>
          </w:tcPr>
          <w:p w14:paraId="2D3CDAA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29DE8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7345A9" w14:paraId="606A7AE5" w14:textId="77777777">
        <w:tc>
          <w:tcPr>
            <w:tcW w:w="1805" w:type="dxa"/>
          </w:tcPr>
          <w:p w14:paraId="1A03E206"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2202CC7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7345A9" w14:paraId="15C80A12" w14:textId="77777777">
        <w:tc>
          <w:tcPr>
            <w:tcW w:w="1805" w:type="dxa"/>
          </w:tcPr>
          <w:p w14:paraId="6FF98D96" w14:textId="3A1686B0"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3B9B0F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7345A9" w14:paraId="462AA7F0" w14:textId="77777777">
        <w:tc>
          <w:tcPr>
            <w:tcW w:w="1805" w:type="dxa"/>
          </w:tcPr>
          <w:p w14:paraId="36370970"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871F0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7345A9" w14:paraId="4E804814" w14:textId="77777777">
        <w:tc>
          <w:tcPr>
            <w:tcW w:w="1805" w:type="dxa"/>
          </w:tcPr>
          <w:p w14:paraId="6D797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67EB71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7345A9" w14:paraId="104BDD82" w14:textId="77777777">
        <w:tc>
          <w:tcPr>
            <w:tcW w:w="1805" w:type="dxa"/>
          </w:tcPr>
          <w:p w14:paraId="2A5A135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A3BB0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7345A9" w14:paraId="7FEA5143" w14:textId="77777777">
        <w:tc>
          <w:tcPr>
            <w:tcW w:w="1805" w:type="dxa"/>
          </w:tcPr>
          <w:p w14:paraId="497D7A6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6DCD8167"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the modifications made by Nokia</w:t>
            </w:r>
          </w:p>
        </w:tc>
      </w:tr>
      <w:tr w:rsidR="007345A9" w14:paraId="376EA90A" w14:textId="77777777">
        <w:tc>
          <w:tcPr>
            <w:tcW w:w="1805" w:type="dxa"/>
          </w:tcPr>
          <w:p w14:paraId="5B3C797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3A0D9DE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7345A9" w14:paraId="289E57A0" w14:textId="77777777">
        <w:tc>
          <w:tcPr>
            <w:tcW w:w="1805" w:type="dxa"/>
          </w:tcPr>
          <w:p w14:paraId="2B57B87B"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5F4D03F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7345A9" w14:paraId="7CC13E81" w14:textId="77777777">
        <w:tc>
          <w:tcPr>
            <w:tcW w:w="1805" w:type="dxa"/>
          </w:tcPr>
          <w:p w14:paraId="5D946BBE" w14:textId="77777777" w:rsidR="007345A9" w:rsidRDefault="009E0D31">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21F630F7"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7345A9" w14:paraId="7AFBB690" w14:textId="77777777">
        <w:tc>
          <w:tcPr>
            <w:tcW w:w="1805" w:type="dxa"/>
            <w:shd w:val="clear" w:color="auto" w:fill="E2EFD9" w:themeFill="accent6" w:themeFillTint="33"/>
          </w:tcPr>
          <w:p w14:paraId="1C87E5B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4841A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7345A9" w14:paraId="71ED13B2" w14:textId="77777777">
        <w:tc>
          <w:tcPr>
            <w:tcW w:w="1805" w:type="dxa"/>
          </w:tcPr>
          <w:p w14:paraId="2597B1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157" w:type="dxa"/>
          </w:tcPr>
          <w:p w14:paraId="4785C5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7345A9" w14:paraId="0D75BD93" w14:textId="77777777">
        <w:tc>
          <w:tcPr>
            <w:tcW w:w="1805" w:type="dxa"/>
          </w:tcPr>
          <w:p w14:paraId="2F197FA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157" w:type="dxa"/>
          </w:tcPr>
          <w:p w14:paraId="00426051"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7345A9" w14:paraId="4C725774" w14:textId="77777777">
        <w:tc>
          <w:tcPr>
            <w:tcW w:w="1805" w:type="dxa"/>
          </w:tcPr>
          <w:p w14:paraId="78F6621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F1D9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7345A9" w14:paraId="604017CF" w14:textId="77777777">
        <w:tc>
          <w:tcPr>
            <w:tcW w:w="1805" w:type="dxa"/>
            <w:shd w:val="clear" w:color="auto" w:fill="FFFFFF" w:themeFill="background1"/>
          </w:tcPr>
          <w:p w14:paraId="5991DA8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B7846C7"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345A9" w14:paraId="07A097FB" w14:textId="77777777">
        <w:tc>
          <w:tcPr>
            <w:tcW w:w="1805" w:type="dxa"/>
          </w:tcPr>
          <w:p w14:paraId="15DE40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0A4B58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B77F0C6" w14:textId="77777777">
        <w:tc>
          <w:tcPr>
            <w:tcW w:w="1805" w:type="dxa"/>
          </w:tcPr>
          <w:p w14:paraId="36F33E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57" w:type="dxa"/>
          </w:tcPr>
          <w:p w14:paraId="2C9F04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7345A9" w14:paraId="304A647D" w14:textId="77777777">
        <w:tc>
          <w:tcPr>
            <w:tcW w:w="1805" w:type="dxa"/>
          </w:tcPr>
          <w:p w14:paraId="735CDF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157" w:type="dxa"/>
          </w:tcPr>
          <w:p w14:paraId="4CFA10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30FDCB5B" w14:textId="77777777" w:rsidR="007345A9" w:rsidRDefault="007345A9">
      <w:pPr>
        <w:pStyle w:val="BodyText"/>
        <w:spacing w:after="0"/>
        <w:rPr>
          <w:rFonts w:ascii="Times New Roman" w:hAnsi="Times New Roman"/>
          <w:sz w:val="22"/>
          <w:szCs w:val="22"/>
          <w:lang w:eastAsia="zh-CN"/>
        </w:rPr>
      </w:pPr>
    </w:p>
    <w:p w14:paraId="136F2187" w14:textId="77777777" w:rsidR="007345A9" w:rsidRDefault="007345A9">
      <w:pPr>
        <w:pStyle w:val="BodyText"/>
        <w:spacing w:after="0"/>
        <w:rPr>
          <w:rFonts w:ascii="Times New Roman" w:hAnsi="Times New Roman"/>
          <w:sz w:val="22"/>
          <w:szCs w:val="22"/>
          <w:lang w:eastAsia="zh-CN"/>
        </w:rPr>
      </w:pPr>
    </w:p>
    <w:p w14:paraId="2965E5C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52BC8F2" w14:textId="77777777" w:rsidR="007345A9" w:rsidRDefault="007345A9">
      <w:pPr>
        <w:pStyle w:val="BodyText"/>
        <w:spacing w:after="0"/>
        <w:rPr>
          <w:rFonts w:ascii="Times New Roman" w:hAnsi="Times New Roman"/>
          <w:sz w:val="22"/>
          <w:szCs w:val="22"/>
          <w:lang w:eastAsia="zh-CN"/>
        </w:rPr>
      </w:pPr>
    </w:p>
    <w:p w14:paraId="3BC8CF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21D59D96"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B0B51DF" w14:textId="77777777" w:rsidR="007345A9" w:rsidRDefault="007345A9">
      <w:pPr>
        <w:pStyle w:val="BodyText"/>
        <w:spacing w:after="0"/>
        <w:rPr>
          <w:rFonts w:ascii="Times New Roman" w:hAnsi="Times New Roman"/>
          <w:sz w:val="22"/>
          <w:szCs w:val="22"/>
          <w:lang w:eastAsia="zh-CN"/>
        </w:rPr>
      </w:pPr>
    </w:p>
    <w:p w14:paraId="1C508B57" w14:textId="77777777" w:rsidR="007345A9" w:rsidRDefault="007345A9">
      <w:pPr>
        <w:pStyle w:val="BodyText"/>
        <w:spacing w:after="0"/>
        <w:rPr>
          <w:rFonts w:ascii="Times New Roman" w:hAnsi="Times New Roman"/>
          <w:sz w:val="22"/>
          <w:szCs w:val="22"/>
          <w:lang w:eastAsia="zh-CN"/>
        </w:rPr>
      </w:pPr>
    </w:p>
    <w:p w14:paraId="58FE4C57" w14:textId="77777777" w:rsidR="007345A9" w:rsidRDefault="007345A9">
      <w:pPr>
        <w:pStyle w:val="BodyText"/>
        <w:spacing w:after="0"/>
        <w:rPr>
          <w:rFonts w:ascii="Times New Roman" w:hAnsi="Times New Roman"/>
          <w:sz w:val="22"/>
          <w:szCs w:val="22"/>
          <w:lang w:eastAsia="zh-CN"/>
        </w:rPr>
      </w:pPr>
    </w:p>
    <w:p w14:paraId="2EC387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E27FCA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7F13CC02" w14:textId="77777777" w:rsidR="007345A9" w:rsidRDefault="007345A9">
      <w:pPr>
        <w:pStyle w:val="BodyText"/>
        <w:spacing w:after="0"/>
        <w:rPr>
          <w:rFonts w:ascii="Times New Roman" w:hAnsi="Times New Roman"/>
          <w:sz w:val="22"/>
          <w:szCs w:val="22"/>
          <w:lang w:eastAsia="zh-CN"/>
        </w:rPr>
      </w:pPr>
    </w:p>
    <w:p w14:paraId="35865DEA" w14:textId="77777777" w:rsidR="007345A9" w:rsidRDefault="009E0D31">
      <w:pPr>
        <w:pStyle w:val="Heading5"/>
        <w:rPr>
          <w:lang w:eastAsia="zh-CN"/>
        </w:rPr>
      </w:pPr>
      <w:r>
        <w:rPr>
          <w:lang w:eastAsia="zh-CN"/>
        </w:rPr>
        <w:t>Proposal #1.5-7 (cleaned up)</w:t>
      </w:r>
    </w:p>
    <w:p w14:paraId="7ECDB72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4F7D7D1"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1F2A9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DB1CF8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97249E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4E948D87" w14:textId="77777777" w:rsidTr="0079618A">
        <w:tc>
          <w:tcPr>
            <w:tcW w:w="1727" w:type="dxa"/>
            <w:shd w:val="clear" w:color="auto" w:fill="D9D9D9" w:themeFill="background1" w:themeFillShade="D9"/>
          </w:tcPr>
          <w:p w14:paraId="2088F1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09C7D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E84649D" w14:textId="77777777">
        <w:tc>
          <w:tcPr>
            <w:tcW w:w="1727" w:type="dxa"/>
          </w:tcPr>
          <w:p w14:paraId="340647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6FF253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#1.5-7</w:t>
            </w:r>
          </w:p>
        </w:tc>
      </w:tr>
      <w:tr w:rsidR="007345A9" w14:paraId="700BD055" w14:textId="77777777">
        <w:tc>
          <w:tcPr>
            <w:tcW w:w="1727" w:type="dxa"/>
          </w:tcPr>
          <w:p w14:paraId="7814AFC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CA84FD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7345A9" w14:paraId="591082E3" w14:textId="77777777">
        <w:tc>
          <w:tcPr>
            <w:tcW w:w="1727" w:type="dxa"/>
          </w:tcPr>
          <w:p w14:paraId="104435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D5B86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7345A9" w14:paraId="784BAA17" w14:textId="77777777">
        <w:tc>
          <w:tcPr>
            <w:tcW w:w="1727" w:type="dxa"/>
          </w:tcPr>
          <w:p w14:paraId="697A2A2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0EAF5B3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7345A9" w14:paraId="4F59B0B0" w14:textId="77777777">
        <w:tc>
          <w:tcPr>
            <w:tcW w:w="1727" w:type="dxa"/>
          </w:tcPr>
          <w:p w14:paraId="09C9356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711C25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1133019" w14:textId="77777777">
        <w:tc>
          <w:tcPr>
            <w:tcW w:w="1727" w:type="dxa"/>
          </w:tcPr>
          <w:p w14:paraId="3EDC406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229FA1E9"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0F95" w14:paraId="68FC899C" w14:textId="77777777">
        <w:tc>
          <w:tcPr>
            <w:tcW w:w="1727" w:type="dxa"/>
          </w:tcPr>
          <w:p w14:paraId="66DE7E2D" w14:textId="15F9EC2E"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009B82FB" w14:textId="5D5E13E2" w:rsidR="00E70F95"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#1.5-7</w:t>
            </w:r>
          </w:p>
        </w:tc>
      </w:tr>
      <w:tr w:rsidR="009110F4" w14:paraId="27612A42" w14:textId="77777777">
        <w:tc>
          <w:tcPr>
            <w:tcW w:w="1727" w:type="dxa"/>
          </w:tcPr>
          <w:p w14:paraId="6781367F" w14:textId="43E1BA08"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6314933B" w14:textId="45AA9CCC"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We are Ok with proposal #1.5-7</w:t>
            </w:r>
          </w:p>
        </w:tc>
      </w:tr>
    </w:tbl>
    <w:p w14:paraId="382921B9" w14:textId="77777777" w:rsidR="007345A9" w:rsidRDefault="007345A9">
      <w:pPr>
        <w:pStyle w:val="BodyText"/>
        <w:spacing w:after="0"/>
        <w:rPr>
          <w:rFonts w:ascii="Times New Roman" w:hAnsi="Times New Roman"/>
          <w:sz w:val="22"/>
          <w:szCs w:val="22"/>
          <w:lang w:eastAsia="zh-CN"/>
        </w:rPr>
      </w:pPr>
    </w:p>
    <w:p w14:paraId="1CFF8C9A" w14:textId="330EBE29" w:rsidR="007345A9" w:rsidRDefault="007345A9">
      <w:pPr>
        <w:pStyle w:val="BodyText"/>
        <w:spacing w:after="0"/>
        <w:rPr>
          <w:rFonts w:ascii="Times New Roman" w:hAnsi="Times New Roman"/>
          <w:sz w:val="22"/>
          <w:szCs w:val="22"/>
          <w:lang w:eastAsia="zh-CN"/>
        </w:rPr>
      </w:pPr>
    </w:p>
    <w:p w14:paraId="757875BD"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Moderator Summary of Discussions #4</w:t>
      </w:r>
    </w:p>
    <w:p w14:paraId="2949DC2E" w14:textId="20AAD14E" w:rsidR="00DD3832" w:rsidRDefault="00F46DDD"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6A684D">
        <w:rPr>
          <w:rFonts w:ascii="Times New Roman" w:hAnsi="Times New Roman"/>
          <w:sz w:val="22"/>
          <w:szCs w:val="22"/>
          <w:lang w:eastAsia="zh-CN"/>
        </w:rPr>
        <w:t>agreeing</w:t>
      </w:r>
      <w:r>
        <w:rPr>
          <w:rFonts w:ascii="Times New Roman" w:hAnsi="Times New Roman"/>
          <w:sz w:val="22"/>
          <w:szCs w:val="22"/>
          <w:lang w:eastAsia="zh-CN"/>
        </w:rPr>
        <w:t xml:space="preserve"> to Proposal #1.5-7</w:t>
      </w:r>
    </w:p>
    <w:p w14:paraId="0AA3056B" w14:textId="77777777" w:rsidR="00F46DDD" w:rsidRDefault="00F46DDD" w:rsidP="00DD3832">
      <w:pPr>
        <w:pStyle w:val="BodyText"/>
        <w:spacing w:after="0"/>
        <w:rPr>
          <w:rFonts w:ascii="Times New Roman" w:hAnsi="Times New Roman"/>
          <w:sz w:val="22"/>
          <w:szCs w:val="22"/>
          <w:lang w:eastAsia="zh-CN"/>
        </w:rPr>
      </w:pPr>
    </w:p>
    <w:p w14:paraId="11A4AC73" w14:textId="0458BEDA" w:rsidR="00DD3832" w:rsidRDefault="00DD3832">
      <w:pPr>
        <w:pStyle w:val="BodyText"/>
        <w:spacing w:after="0"/>
        <w:rPr>
          <w:rFonts w:ascii="Times New Roman" w:hAnsi="Times New Roman"/>
          <w:sz w:val="22"/>
          <w:szCs w:val="22"/>
          <w:lang w:eastAsia="zh-CN"/>
        </w:rPr>
      </w:pPr>
    </w:p>
    <w:p w14:paraId="6868F68F" w14:textId="573B315E" w:rsidR="0079618A" w:rsidRDefault="0079618A" w:rsidP="0079618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B9E712F" w14:textId="301931B3" w:rsidR="0079618A" w:rsidRDefault="0079618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#1.5-7 seems table. However, please provide comments </w:t>
      </w:r>
      <w:r w:rsidR="00580383" w:rsidRPr="00580383">
        <w:rPr>
          <w:rFonts w:ascii="Times New Roman" w:hAnsi="Times New Roman"/>
          <w:b/>
          <w:bCs/>
          <w:sz w:val="22"/>
          <w:szCs w:val="22"/>
          <w:u w:val="single"/>
          <w:lang w:eastAsia="zh-CN"/>
        </w:rPr>
        <w:t xml:space="preserve">only </w:t>
      </w:r>
      <w:r w:rsidRPr="00580383">
        <w:rPr>
          <w:rFonts w:ascii="Times New Roman" w:hAnsi="Times New Roman"/>
          <w:b/>
          <w:bCs/>
          <w:sz w:val="22"/>
          <w:szCs w:val="22"/>
          <w:u w:val="single"/>
          <w:lang w:eastAsia="zh-CN"/>
        </w:rPr>
        <w:t>if y</w:t>
      </w:r>
      <w:r w:rsidRPr="0079618A">
        <w:rPr>
          <w:rFonts w:ascii="Times New Roman" w:hAnsi="Times New Roman"/>
          <w:b/>
          <w:bCs/>
          <w:sz w:val="22"/>
          <w:szCs w:val="22"/>
          <w:u w:val="single"/>
          <w:lang w:eastAsia="zh-CN"/>
        </w:rPr>
        <w:t>ou have concerns on Proposal #1.5-7</w:t>
      </w:r>
      <w:r>
        <w:rPr>
          <w:rFonts w:ascii="Times New Roman" w:hAnsi="Times New Roman"/>
          <w:sz w:val="22"/>
          <w:szCs w:val="22"/>
          <w:lang w:eastAsia="zh-CN"/>
        </w:rPr>
        <w:t>.</w:t>
      </w:r>
    </w:p>
    <w:p w14:paraId="12C1B3FC" w14:textId="050F534E"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9618A" w14:paraId="0D6C267B" w14:textId="77777777" w:rsidTr="00191639">
        <w:tc>
          <w:tcPr>
            <w:tcW w:w="1727" w:type="dxa"/>
            <w:shd w:val="clear" w:color="auto" w:fill="FBE4D5" w:themeFill="accent2" w:themeFillTint="33"/>
          </w:tcPr>
          <w:p w14:paraId="54D635AE" w14:textId="77777777" w:rsidR="0079618A" w:rsidRDefault="0079618A" w:rsidP="0019163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8D63997" w14:textId="77777777" w:rsidR="0079618A" w:rsidRDefault="0079618A" w:rsidP="0019163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9618A" w14:paraId="3098B123" w14:textId="77777777" w:rsidTr="00191639">
        <w:tc>
          <w:tcPr>
            <w:tcW w:w="1727" w:type="dxa"/>
          </w:tcPr>
          <w:p w14:paraId="090D013F" w14:textId="41017252" w:rsidR="0079618A" w:rsidRDefault="0079618A" w:rsidP="00191639">
            <w:pPr>
              <w:pStyle w:val="BodyText"/>
              <w:spacing w:after="0"/>
              <w:rPr>
                <w:rFonts w:ascii="Times New Roman" w:hAnsi="Times New Roman"/>
                <w:sz w:val="22"/>
                <w:szCs w:val="22"/>
                <w:lang w:eastAsia="zh-CN"/>
              </w:rPr>
            </w:pPr>
          </w:p>
        </w:tc>
        <w:tc>
          <w:tcPr>
            <w:tcW w:w="7422" w:type="dxa"/>
          </w:tcPr>
          <w:p w14:paraId="52F58914" w14:textId="40D185A9" w:rsidR="0079618A" w:rsidRDefault="0079618A" w:rsidP="00191639">
            <w:pPr>
              <w:pStyle w:val="BodyText"/>
              <w:spacing w:after="0"/>
              <w:rPr>
                <w:rFonts w:ascii="Times New Roman" w:hAnsi="Times New Roman"/>
                <w:sz w:val="22"/>
                <w:szCs w:val="22"/>
                <w:lang w:eastAsia="zh-CN"/>
              </w:rPr>
            </w:pPr>
          </w:p>
        </w:tc>
      </w:tr>
    </w:tbl>
    <w:p w14:paraId="37FB8079" w14:textId="467C7115" w:rsidR="0079618A" w:rsidRDefault="0079618A">
      <w:pPr>
        <w:pStyle w:val="BodyText"/>
        <w:spacing w:after="0"/>
        <w:rPr>
          <w:rFonts w:ascii="Times New Roman" w:hAnsi="Times New Roman"/>
          <w:sz w:val="22"/>
          <w:szCs w:val="22"/>
          <w:lang w:eastAsia="zh-CN"/>
        </w:rPr>
      </w:pPr>
    </w:p>
    <w:p w14:paraId="2F0B0547" w14:textId="77777777" w:rsidR="0079618A" w:rsidRDefault="0079618A">
      <w:pPr>
        <w:pStyle w:val="BodyText"/>
        <w:spacing w:after="0"/>
        <w:rPr>
          <w:rFonts w:ascii="Times New Roman" w:hAnsi="Times New Roman"/>
          <w:sz w:val="22"/>
          <w:szCs w:val="22"/>
          <w:lang w:eastAsia="zh-CN"/>
        </w:rPr>
      </w:pPr>
    </w:p>
    <w:p w14:paraId="2C227B54" w14:textId="77777777" w:rsidR="007345A9" w:rsidRDefault="009E0D31">
      <w:pPr>
        <w:pStyle w:val="Heading3"/>
        <w:rPr>
          <w:lang w:eastAsia="zh-CN"/>
        </w:rPr>
      </w:pPr>
      <w:r>
        <w:rPr>
          <w:lang w:eastAsia="zh-CN"/>
        </w:rPr>
        <w:t>2.1.6 SSB and CORESET#0 Multiplexing</w:t>
      </w:r>
    </w:p>
    <w:p w14:paraId="41E202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68709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5851A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E53524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0D899F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3C931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879CC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43A399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76410CA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88EAB9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459D3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503F04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257BE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00E476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ED5D3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C26292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2F04A0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F9F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6EC368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7345A9" w14:paraId="65F7F11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EF3E4C1" w14:textId="77777777" w:rsidR="007345A9" w:rsidRDefault="009E0D31">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D9B9D8C" w14:textId="77777777" w:rsidR="007345A9" w:rsidRDefault="009E0D31">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7345A9" w14:paraId="6DF68C9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3E96C33" w14:textId="77777777" w:rsidR="007345A9" w:rsidRDefault="009E0D31">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5CE8E719" w14:textId="77777777" w:rsidR="007345A9" w:rsidRDefault="009E0D31">
            <w:pPr>
              <w:jc w:val="center"/>
              <w:rPr>
                <w:rFonts w:eastAsia="Batang"/>
                <w:lang w:val="en-GB"/>
              </w:rPr>
            </w:pPr>
            <w:r>
              <w:rPr>
                <w:rFonts w:eastAsia="Batang" w:hint="eastAsia"/>
                <w:lang w:val="en-GB"/>
              </w:rPr>
              <w:t>120KHz</w:t>
            </w:r>
          </w:p>
        </w:tc>
      </w:tr>
      <w:tr w:rsidR="007345A9" w14:paraId="5D2C467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267D376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CC358A4" w14:textId="77777777" w:rsidR="007345A9" w:rsidRDefault="009E0D31">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7345A9" w14:paraId="205A6AF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69860F5" w14:textId="77777777" w:rsidR="007345A9" w:rsidRDefault="009E0D31">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1ECC580B" w14:textId="77777777" w:rsidR="007345A9" w:rsidRDefault="009E0D31">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7345A9" w14:paraId="3BACDFE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7C5B4A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6B07CB5" w14:textId="77777777" w:rsidR="007345A9" w:rsidRDefault="009E0D31">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2168A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65DD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E4381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ED49CE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D9520B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4D14E68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5DD491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05492AE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300BBC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2E31DB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49C82F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FD866B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4BE966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541D7F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AACE0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51FA3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9CFC72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43180D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CD30A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1748EB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36E99D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251146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46" w:name="_Ref61337114"/>
    </w:p>
    <w:p w14:paraId="22CEEFFF" w14:textId="77777777" w:rsidR="007345A9" w:rsidRDefault="009E0D31">
      <w:pPr>
        <w:pStyle w:val="Caption"/>
        <w:jc w:val="center"/>
        <w:rPr>
          <w:b w:val="0"/>
          <w:bCs w:val="0"/>
        </w:rPr>
      </w:pPr>
      <w:bookmarkStart w:id="47" w:name="_Ref61447449"/>
      <w:r>
        <w:t xml:space="preserve">Table </w:t>
      </w:r>
      <w:r w:rsidR="00CC3625">
        <w:fldChar w:fldCharType="begin"/>
      </w:r>
      <w:r w:rsidR="00CC3625">
        <w:instrText xml:space="preserve"> SEQ Table \* ARABIC </w:instrText>
      </w:r>
      <w:r w:rsidR="00CC3625">
        <w:fldChar w:fldCharType="separate"/>
      </w:r>
      <w:r>
        <w:t>1</w:t>
      </w:r>
      <w:r w:rsidR="00CC3625">
        <w:fldChar w:fldCharType="end"/>
      </w:r>
      <w:bookmarkEnd w:id="46"/>
      <w:bookmarkEnd w:id="47"/>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4A38BFAC" w14:textId="77777777">
        <w:trPr>
          <w:trHeight w:val="144"/>
          <w:jc w:val="center"/>
        </w:trPr>
        <w:tc>
          <w:tcPr>
            <w:tcW w:w="1660" w:type="dxa"/>
            <w:vMerge w:val="restart"/>
            <w:tcBorders>
              <w:tl2br w:val="nil"/>
            </w:tcBorders>
            <w:shd w:val="clear" w:color="auto" w:fill="F2F2F2" w:themeFill="background1" w:themeFillShade="F2"/>
            <w:vAlign w:val="center"/>
          </w:tcPr>
          <w:p w14:paraId="77D9BFE2"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7A32E6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18809000" w14:textId="77777777">
        <w:trPr>
          <w:trHeight w:val="144"/>
          <w:jc w:val="center"/>
        </w:trPr>
        <w:tc>
          <w:tcPr>
            <w:tcW w:w="1660" w:type="dxa"/>
            <w:vMerge/>
            <w:tcBorders>
              <w:tl2br w:val="nil"/>
            </w:tcBorders>
            <w:shd w:val="clear" w:color="auto" w:fill="F2F2F2" w:themeFill="background1" w:themeFillShade="F2"/>
            <w:vAlign w:val="center"/>
          </w:tcPr>
          <w:p w14:paraId="7E1E0C9C" w14:textId="77777777" w:rsidR="007345A9" w:rsidRDefault="007345A9">
            <w:pPr>
              <w:rPr>
                <w:rFonts w:asciiTheme="minorBidi" w:hAnsiTheme="minorBidi" w:cstheme="minorBidi"/>
                <w:b/>
                <w:bCs/>
                <w:sz w:val="18"/>
                <w:szCs w:val="18"/>
              </w:rPr>
            </w:pPr>
          </w:p>
        </w:tc>
        <w:tc>
          <w:tcPr>
            <w:tcW w:w="1660" w:type="dxa"/>
            <w:vAlign w:val="center"/>
          </w:tcPr>
          <w:p w14:paraId="61D6C8C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7E1BAA3"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9C1BD1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DC7785F" w14:textId="77777777">
        <w:trPr>
          <w:trHeight w:val="144"/>
          <w:jc w:val="center"/>
        </w:trPr>
        <w:tc>
          <w:tcPr>
            <w:tcW w:w="1660" w:type="dxa"/>
            <w:shd w:val="clear" w:color="auto" w:fill="F2F2F2" w:themeFill="background1" w:themeFillShade="F2"/>
            <w:vAlign w:val="center"/>
          </w:tcPr>
          <w:p w14:paraId="172105B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68E56D1C"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497C26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D09031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32CD6D83" w14:textId="77777777">
        <w:trPr>
          <w:trHeight w:val="144"/>
          <w:jc w:val="center"/>
        </w:trPr>
        <w:tc>
          <w:tcPr>
            <w:tcW w:w="1660" w:type="dxa"/>
            <w:shd w:val="clear" w:color="auto" w:fill="F2F2F2" w:themeFill="background1" w:themeFillShade="F2"/>
            <w:vAlign w:val="center"/>
          </w:tcPr>
          <w:p w14:paraId="58619C2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B003CB"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028E601C"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B09D216"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09F31562" w14:textId="77777777">
        <w:trPr>
          <w:trHeight w:val="144"/>
          <w:jc w:val="center"/>
        </w:trPr>
        <w:tc>
          <w:tcPr>
            <w:tcW w:w="1660" w:type="dxa"/>
            <w:shd w:val="clear" w:color="auto" w:fill="F2F2F2" w:themeFill="background1" w:themeFillShade="F2"/>
            <w:vAlign w:val="center"/>
          </w:tcPr>
          <w:p w14:paraId="0DEF0B11"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68841C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45118E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6356867"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1EE6A6E9" w14:textId="77777777">
        <w:trPr>
          <w:trHeight w:val="144"/>
          <w:jc w:val="center"/>
        </w:trPr>
        <w:tc>
          <w:tcPr>
            <w:tcW w:w="1660" w:type="dxa"/>
            <w:shd w:val="clear" w:color="auto" w:fill="F2F2F2" w:themeFill="background1" w:themeFillShade="F2"/>
            <w:vAlign w:val="center"/>
          </w:tcPr>
          <w:p w14:paraId="4D87FB8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4C993A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4335D0A"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18538F3"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19DEA07" w14:textId="77777777" w:rsidR="007345A9" w:rsidRDefault="007345A9">
      <w:pPr>
        <w:rPr>
          <w:b/>
          <w:bCs/>
        </w:rPr>
      </w:pPr>
    </w:p>
    <w:p w14:paraId="7227B68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8933F4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NR Rel-16 SSB/CORESET0 multiplexing pattern 1 design may be reused with possibly some changes to the table (e.g., the need for &lt; 2.5 ms options for the start of the CORESET0 wrt frame boundary) which depends on the outcome of the SSB pattern design</w:t>
      </w:r>
    </w:p>
    <w:p w14:paraId="43EF4A9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E0DDE9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5224A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F80FD0B" w14:textId="77777777" w:rsidR="007345A9" w:rsidRDefault="00CC3625">
      <w:pPr>
        <w:pStyle w:val="BodyText"/>
        <w:spacing w:after="0"/>
      </w:pPr>
      <w:r>
        <w:rPr>
          <w:noProof/>
        </w:rPr>
        <w:object w:dxaOrig="9930" w:dyaOrig="2730" w14:anchorId="6EB8917E">
          <v:shape id="_x0000_i1028" type="#_x0000_t75" alt="" style="width:496.65pt;height:136.65pt;mso-width-percent:0;mso-height-percent:0;mso-width-percent:0;mso-height-percent:0" o:ole="">
            <v:imagedata r:id="rId23" o:title=""/>
          </v:shape>
          <o:OLEObject Type="Embed" ProgID="Visio.Drawing.15" ShapeID="_x0000_i1028" DrawAspect="Content" ObjectID="_1673880080" r:id="rId24"/>
        </w:object>
      </w:r>
    </w:p>
    <w:p w14:paraId="62785A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E3B63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772AD91" w14:textId="77777777" w:rsidR="007345A9" w:rsidRDefault="00CC3625">
      <w:pPr>
        <w:pStyle w:val="BodyText"/>
        <w:spacing w:after="0"/>
      </w:pPr>
      <w:r>
        <w:rPr>
          <w:noProof/>
        </w:rPr>
        <w:object w:dxaOrig="9930" w:dyaOrig="4030" w14:anchorId="39B291F9">
          <v:shape id="_x0000_i1027" type="#_x0000_t75" alt="" style="width:496.65pt;height:201.7pt;mso-width-percent:0;mso-height-percent:0;mso-width-percent:0;mso-height-percent:0" o:ole="">
            <v:imagedata r:id="rId25" o:title=""/>
          </v:shape>
          <o:OLEObject Type="Embed" ProgID="Visio.Drawing.15" ShapeID="_x0000_i1027" DrawAspect="Content" ObjectID="_1673880081" r:id="rId26"/>
        </w:object>
      </w:r>
    </w:p>
    <w:p w14:paraId="55794175" w14:textId="77777777" w:rsidR="007345A9" w:rsidRDefault="00CC3625">
      <w:pPr>
        <w:pStyle w:val="BodyText"/>
        <w:spacing w:after="0"/>
      </w:pPr>
      <w:r>
        <w:rPr>
          <w:noProof/>
        </w:rPr>
        <w:object w:dxaOrig="9930" w:dyaOrig="4030" w14:anchorId="1296D966">
          <v:shape id="_x0000_i1026" type="#_x0000_t75" alt="" style="width:496.65pt;height:201.7pt;mso-width-percent:0;mso-height-percent:0;mso-width-percent:0;mso-height-percent:0" o:ole="">
            <v:imagedata r:id="rId27" o:title=""/>
          </v:shape>
          <o:OLEObject Type="Embed" ProgID="Visio.Drawing.15" ShapeID="_x0000_i1026" DrawAspect="Content" ObjectID="_1673880082" r:id="rId28"/>
        </w:object>
      </w:r>
    </w:p>
    <w:p w14:paraId="27D0FE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17C6C5CF" w14:textId="77777777" w:rsidR="007345A9" w:rsidRDefault="00CC3625">
      <w:pPr>
        <w:pStyle w:val="BodyText"/>
        <w:spacing w:after="0"/>
        <w:jc w:val="center"/>
        <w:rPr>
          <w:rFonts w:ascii="Times New Roman" w:hAnsi="Times New Roman"/>
          <w:sz w:val="22"/>
          <w:szCs w:val="22"/>
          <w:lang w:eastAsia="zh-CN"/>
        </w:rPr>
      </w:pPr>
      <w:r>
        <w:rPr>
          <w:noProof/>
        </w:rPr>
        <w:object w:dxaOrig="4750" w:dyaOrig="2300" w14:anchorId="401ECCA9">
          <v:shape id="_x0000_i1025" type="#_x0000_t75" alt="" style="width:237.7pt;height:114.95pt;mso-width-percent:0;mso-height-percent:0;mso-width-percent:0;mso-height-percent:0" o:ole="">
            <v:imagedata r:id="rId29" o:title=""/>
          </v:shape>
          <o:OLEObject Type="Embed" ProgID="Visio.Drawing.15" ShapeID="_x0000_i1025" DrawAspect="Content" ObjectID="_1673880083" r:id="rId30"/>
        </w:object>
      </w:r>
    </w:p>
    <w:p w14:paraId="3F9F47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9826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4099B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F949F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3B0B673" w14:textId="77777777" w:rsidR="007345A9" w:rsidRDefault="009E0D31">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D543351" w14:textId="77777777" w:rsidR="007345A9" w:rsidRDefault="007345A9">
      <w:pPr>
        <w:pStyle w:val="BodyText"/>
        <w:spacing w:after="0"/>
        <w:rPr>
          <w:rFonts w:ascii="Times New Roman" w:hAnsi="Times New Roman"/>
          <w:sz w:val="22"/>
          <w:szCs w:val="22"/>
          <w:lang w:eastAsia="zh-CN"/>
        </w:rPr>
      </w:pPr>
    </w:p>
    <w:p w14:paraId="62418696" w14:textId="77777777" w:rsidR="007345A9" w:rsidRDefault="007345A9">
      <w:pPr>
        <w:pStyle w:val="BodyText"/>
        <w:spacing w:after="0"/>
        <w:rPr>
          <w:rFonts w:ascii="Times New Roman" w:hAnsi="Times New Roman"/>
          <w:sz w:val="22"/>
          <w:szCs w:val="22"/>
          <w:lang w:eastAsia="zh-CN"/>
        </w:rPr>
      </w:pPr>
    </w:p>
    <w:p w14:paraId="06D5125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72E6C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B13A73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0C02BAA8" w14:textId="77777777" w:rsidR="007345A9" w:rsidRDefault="007345A9">
      <w:pPr>
        <w:pStyle w:val="BodyText"/>
        <w:spacing w:after="0"/>
        <w:rPr>
          <w:rFonts w:ascii="Times New Roman" w:hAnsi="Times New Roman"/>
          <w:sz w:val="22"/>
          <w:szCs w:val="22"/>
          <w:lang w:eastAsia="zh-CN"/>
        </w:rPr>
      </w:pPr>
    </w:p>
    <w:p w14:paraId="5FBF720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8777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E06F39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Additionally, please provide comments on supported bandwidth/PRB for CORESET#0 and any other issues related with Type0-PDCCH CSS/CORESET#0 configuration.</w:t>
      </w:r>
    </w:p>
    <w:p w14:paraId="2BBC26E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459C5604" w14:textId="77777777">
        <w:tc>
          <w:tcPr>
            <w:tcW w:w="1345" w:type="dxa"/>
            <w:shd w:val="clear" w:color="auto" w:fill="F2F2F2" w:themeFill="background1" w:themeFillShade="F2"/>
          </w:tcPr>
          <w:p w14:paraId="6C2E0C9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A6DDE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AE7C5DE" w14:textId="77777777">
        <w:tc>
          <w:tcPr>
            <w:tcW w:w="1345" w:type="dxa"/>
          </w:tcPr>
          <w:p w14:paraId="199CA2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1415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285A3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BD692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51B07E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7345A9" w14:paraId="2C4AC48B" w14:textId="77777777">
        <w:tc>
          <w:tcPr>
            <w:tcW w:w="1345" w:type="dxa"/>
          </w:tcPr>
          <w:p w14:paraId="289EE27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7261C83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7345A9" w14:paraId="5495E843" w14:textId="77777777">
        <w:tc>
          <w:tcPr>
            <w:tcW w:w="1345" w:type="dxa"/>
          </w:tcPr>
          <w:p w14:paraId="4B62C4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72B01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37E99B4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17F607C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7345A9" w14:paraId="0DE47E9B" w14:textId="77777777">
        <w:tc>
          <w:tcPr>
            <w:tcW w:w="1345" w:type="dxa"/>
          </w:tcPr>
          <w:p w14:paraId="15FC334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48C6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092ACBF" w14:textId="77777777">
        <w:tc>
          <w:tcPr>
            <w:tcW w:w="1345" w:type="dxa"/>
          </w:tcPr>
          <w:p w14:paraId="11D9CBC4" w14:textId="2C1D88B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B6ACE4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7B7977B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7DF2077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160A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DA9EDF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B1BB244" w14:textId="77777777" w:rsidR="007345A9" w:rsidRDefault="007345A9">
            <w:pPr>
              <w:pStyle w:val="BodyText"/>
              <w:spacing w:after="0"/>
              <w:rPr>
                <w:rFonts w:ascii="Times New Roman" w:hAnsi="Times New Roman"/>
                <w:sz w:val="22"/>
                <w:szCs w:val="22"/>
                <w:lang w:eastAsia="zh-CN"/>
              </w:rPr>
            </w:pPr>
          </w:p>
        </w:tc>
      </w:tr>
      <w:tr w:rsidR="007345A9" w14:paraId="77F5B341" w14:textId="77777777">
        <w:tc>
          <w:tcPr>
            <w:tcW w:w="1345" w:type="dxa"/>
          </w:tcPr>
          <w:p w14:paraId="75FA1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668E8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Pr>
                <w:rFonts w:ascii="Times New Roman" w:hAnsi="Times New Roman"/>
                <w:sz w:val="22"/>
                <w:szCs w:val="22"/>
                <w:lang w:eastAsia="zh-CN"/>
              </w:rPr>
              <w:lastRenderedPageBreak/>
              <w:t>(to enable for L=1151 for RACH).  Then for the considered SSB and CORESET#0 scs combinations, we think that following multiplexing patterns could be considered.</w:t>
            </w:r>
          </w:p>
          <w:p w14:paraId="51A7C54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2C4902A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7F8695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FECD9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C72792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6E9F7FC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7345A9" w14:paraId="2C379599" w14:textId="77777777">
        <w:tc>
          <w:tcPr>
            <w:tcW w:w="1345" w:type="dxa"/>
          </w:tcPr>
          <w:p w14:paraId="27EACD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280" w:type="dxa"/>
          </w:tcPr>
          <w:p w14:paraId="75CF4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7345A9" w14:paraId="4657C502" w14:textId="77777777">
        <w:tc>
          <w:tcPr>
            <w:tcW w:w="1345" w:type="dxa"/>
          </w:tcPr>
          <w:p w14:paraId="6B72DC6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307F5D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2136975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7345A9" w14:paraId="5EF0B66F" w14:textId="77777777">
        <w:tc>
          <w:tcPr>
            <w:tcW w:w="1345" w:type="dxa"/>
          </w:tcPr>
          <w:p w14:paraId="302DBB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583405D"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774910D0"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49170462"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130FF128"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5A33EE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42B22187"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46BD158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7345A9" w14:paraId="14EB0F4A" w14:textId="77777777">
        <w:tc>
          <w:tcPr>
            <w:tcW w:w="1345" w:type="dxa"/>
          </w:tcPr>
          <w:p w14:paraId="5393B5F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4B87EF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7345A9" w14:paraId="00F77C2E" w14:textId="77777777">
        <w:tc>
          <w:tcPr>
            <w:tcW w:w="1345" w:type="dxa"/>
          </w:tcPr>
          <w:p w14:paraId="18B649A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4342EE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7345A9" w14:paraId="052D3B57" w14:textId="77777777">
        <w:tc>
          <w:tcPr>
            <w:tcW w:w="1345" w:type="dxa"/>
          </w:tcPr>
          <w:p w14:paraId="3163AFA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5856635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7345A9" w14:paraId="540B144E" w14:textId="77777777">
        <w:tc>
          <w:tcPr>
            <w:tcW w:w="1345" w:type="dxa"/>
          </w:tcPr>
          <w:p w14:paraId="334A1B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D146FA0"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7345A9" w14:paraId="23B757F9" w14:textId="77777777">
        <w:tc>
          <w:tcPr>
            <w:tcW w:w="1345" w:type="dxa"/>
          </w:tcPr>
          <w:p w14:paraId="4816E3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12681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2D30F3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maximum bandwidth of CORESET is upbound by the minimum bandwidth of new SCSs, which was handled by RAN4. So, one LS to RAN4 maybe desirable to include other questions identified in earlier discussions to seek inputs.  </w:t>
            </w:r>
          </w:p>
          <w:p w14:paraId="4A0B0478"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7345A9" w14:paraId="7DE928B0" w14:textId="77777777">
        <w:tc>
          <w:tcPr>
            <w:tcW w:w="1345" w:type="dxa"/>
          </w:tcPr>
          <w:p w14:paraId="4BB69F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80" w:type="dxa"/>
          </w:tcPr>
          <w:p w14:paraId="382166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4722A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AC620E7"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7345A9" w14:paraId="1770C359" w14:textId="77777777">
        <w:tc>
          <w:tcPr>
            <w:tcW w:w="1345" w:type="dxa"/>
          </w:tcPr>
          <w:p w14:paraId="74CAE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649E97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C8F104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7345A9" w14:paraId="36685218" w14:textId="77777777">
        <w:tc>
          <w:tcPr>
            <w:tcW w:w="1345" w:type="dxa"/>
          </w:tcPr>
          <w:p w14:paraId="5C02E68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651AD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7345A9" w14:paraId="71725F6B" w14:textId="77777777">
        <w:tc>
          <w:tcPr>
            <w:tcW w:w="1345" w:type="dxa"/>
          </w:tcPr>
          <w:p w14:paraId="5B22272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4843F09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4BC38867" w14:textId="77777777" w:rsidR="007345A9" w:rsidRDefault="007345A9">
      <w:pPr>
        <w:pStyle w:val="BodyText"/>
        <w:spacing w:after="0"/>
        <w:rPr>
          <w:rFonts w:ascii="Times New Roman" w:hAnsi="Times New Roman"/>
          <w:sz w:val="22"/>
          <w:szCs w:val="22"/>
          <w:lang w:eastAsia="zh-CN"/>
        </w:rPr>
      </w:pPr>
    </w:p>
    <w:p w14:paraId="2754AD10" w14:textId="77777777" w:rsidR="007345A9" w:rsidRDefault="007345A9">
      <w:pPr>
        <w:pStyle w:val="BodyText"/>
        <w:spacing w:after="0"/>
        <w:rPr>
          <w:rFonts w:ascii="Times New Roman" w:hAnsi="Times New Roman"/>
          <w:sz w:val="22"/>
          <w:szCs w:val="22"/>
          <w:lang w:eastAsia="zh-CN"/>
        </w:rPr>
      </w:pPr>
    </w:p>
    <w:p w14:paraId="768009E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849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3E04B69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55DE56C9" w14:textId="77777777" w:rsidR="007345A9" w:rsidRDefault="007345A9">
      <w:pPr>
        <w:pStyle w:val="BodyText"/>
        <w:spacing w:after="0"/>
        <w:ind w:left="720"/>
        <w:rPr>
          <w:rFonts w:ascii="Times New Roman" w:hAnsi="Times New Roman"/>
          <w:sz w:val="22"/>
          <w:szCs w:val="22"/>
          <w:lang w:eastAsia="zh-CN"/>
        </w:rPr>
      </w:pPr>
    </w:p>
    <w:p w14:paraId="4DB44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192A3F3F" w14:textId="77777777" w:rsidR="007345A9" w:rsidRDefault="007345A9">
      <w:pPr>
        <w:pStyle w:val="BodyText"/>
        <w:spacing w:after="0"/>
        <w:ind w:left="720"/>
        <w:rPr>
          <w:rFonts w:ascii="Times New Roman" w:hAnsi="Times New Roman"/>
          <w:sz w:val="22"/>
          <w:szCs w:val="22"/>
          <w:lang w:eastAsia="zh-CN"/>
        </w:rPr>
      </w:pPr>
    </w:p>
    <w:p w14:paraId="04C91980" w14:textId="77777777" w:rsidR="007345A9" w:rsidRDefault="007345A9">
      <w:pPr>
        <w:pStyle w:val="BodyText"/>
        <w:spacing w:after="0"/>
        <w:ind w:left="720"/>
        <w:rPr>
          <w:rFonts w:ascii="Times New Roman" w:hAnsi="Times New Roman"/>
          <w:sz w:val="22"/>
          <w:szCs w:val="22"/>
          <w:lang w:eastAsia="zh-CN"/>
        </w:rPr>
      </w:pPr>
    </w:p>
    <w:p w14:paraId="31E3ED2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#2</w:t>
      </w:r>
    </w:p>
    <w:p w14:paraId="100E1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7A5D97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25EF5B5" w14:textId="77777777">
        <w:tc>
          <w:tcPr>
            <w:tcW w:w="1720" w:type="dxa"/>
            <w:shd w:val="clear" w:color="auto" w:fill="F2F2F2" w:themeFill="background1" w:themeFillShade="F2"/>
          </w:tcPr>
          <w:p w14:paraId="009553E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BC1517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51EBFC5" w14:textId="77777777">
        <w:tc>
          <w:tcPr>
            <w:tcW w:w="1720" w:type="dxa"/>
          </w:tcPr>
          <w:p w14:paraId="5004FE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92A4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16CE8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0D0B49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7345A9" w14:paraId="147EB657" w14:textId="77777777">
        <w:tc>
          <w:tcPr>
            <w:tcW w:w="1720" w:type="dxa"/>
          </w:tcPr>
          <w:p w14:paraId="07AF99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69D883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7345A9" w14:paraId="42932D3F" w14:textId="77777777">
        <w:trPr>
          <w:trHeight w:val="357"/>
        </w:trPr>
        <w:tc>
          <w:tcPr>
            <w:tcW w:w="1720" w:type="dxa"/>
          </w:tcPr>
          <w:p w14:paraId="5C25E8D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35636E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7345A9" w14:paraId="40114A3B" w14:textId="77777777">
        <w:trPr>
          <w:trHeight w:val="357"/>
        </w:trPr>
        <w:tc>
          <w:tcPr>
            <w:tcW w:w="1720" w:type="dxa"/>
          </w:tcPr>
          <w:p w14:paraId="233B905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3F1C69B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7345A9" w14:paraId="0AC56F6F" w14:textId="77777777">
        <w:trPr>
          <w:trHeight w:val="357"/>
        </w:trPr>
        <w:tc>
          <w:tcPr>
            <w:tcW w:w="1720" w:type="dxa"/>
          </w:tcPr>
          <w:p w14:paraId="725999B7"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726AEAF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7345A9" w14:paraId="22A598A8" w14:textId="77777777">
        <w:trPr>
          <w:trHeight w:val="357"/>
        </w:trPr>
        <w:tc>
          <w:tcPr>
            <w:tcW w:w="1720" w:type="dxa"/>
          </w:tcPr>
          <w:p w14:paraId="5350B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B81EE73" w14:textId="77777777" w:rsidR="007345A9" w:rsidRDefault="009E0D31">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7345A9" w14:paraId="1194E8F8" w14:textId="77777777">
        <w:trPr>
          <w:trHeight w:val="357"/>
        </w:trPr>
        <w:tc>
          <w:tcPr>
            <w:tcW w:w="1720" w:type="dxa"/>
            <w:shd w:val="clear" w:color="auto" w:fill="E2EFD9" w:themeFill="accent6" w:themeFillTint="33"/>
          </w:tcPr>
          <w:p w14:paraId="45DE27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6A0CAE7"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52B7956" w14:textId="77777777">
        <w:trPr>
          <w:trHeight w:val="357"/>
        </w:trPr>
        <w:tc>
          <w:tcPr>
            <w:tcW w:w="1720" w:type="dxa"/>
            <w:shd w:val="clear" w:color="auto" w:fill="E2EFD9" w:themeFill="accent6" w:themeFillTint="33"/>
          </w:tcPr>
          <w:p w14:paraId="18BA3F0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C1177BE" w14:textId="77777777" w:rsidR="007345A9" w:rsidRDefault="009E0D31">
            <w:pPr>
              <w:rPr>
                <w:rFonts w:eastAsiaTheme="minorEastAsia"/>
                <w:sz w:val="22"/>
                <w:szCs w:val="22"/>
                <w:lang w:eastAsia="ko-KR"/>
              </w:rPr>
            </w:pPr>
            <w:r>
              <w:rPr>
                <w:sz w:val="22"/>
                <w:szCs w:val="22"/>
                <w:lang w:eastAsia="zh-CN"/>
              </w:rPr>
              <w:t>See summary below</w:t>
            </w:r>
          </w:p>
        </w:tc>
      </w:tr>
    </w:tbl>
    <w:p w14:paraId="6FDA8C64" w14:textId="77777777" w:rsidR="007345A9" w:rsidRDefault="007345A9">
      <w:pPr>
        <w:pStyle w:val="BodyText"/>
        <w:spacing w:after="0"/>
        <w:rPr>
          <w:rFonts w:ascii="Times New Roman" w:hAnsi="Times New Roman"/>
          <w:sz w:val="22"/>
          <w:szCs w:val="22"/>
          <w:lang w:eastAsia="zh-CN"/>
        </w:rPr>
      </w:pPr>
    </w:p>
    <w:p w14:paraId="2E48C25A" w14:textId="77777777" w:rsidR="007345A9" w:rsidRDefault="007345A9">
      <w:pPr>
        <w:pStyle w:val="BodyText"/>
        <w:spacing w:after="0"/>
        <w:ind w:left="720"/>
        <w:rPr>
          <w:rFonts w:ascii="Times New Roman" w:hAnsi="Times New Roman"/>
          <w:sz w:val="22"/>
          <w:szCs w:val="22"/>
          <w:lang w:eastAsia="zh-CN"/>
        </w:rPr>
      </w:pPr>
    </w:p>
    <w:p w14:paraId="3854D1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F367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CE56421" w14:textId="77777777" w:rsidR="007345A9" w:rsidRDefault="007345A9">
      <w:pPr>
        <w:pStyle w:val="BodyText"/>
        <w:spacing w:after="0"/>
        <w:rPr>
          <w:rFonts w:ascii="Times New Roman" w:hAnsi="Times New Roman"/>
          <w:sz w:val="22"/>
          <w:szCs w:val="22"/>
          <w:lang w:eastAsia="zh-CN"/>
        </w:rPr>
      </w:pPr>
    </w:p>
    <w:p w14:paraId="273F18B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3AA3C5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7EEC2B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26514829" w14:textId="77777777">
        <w:tc>
          <w:tcPr>
            <w:tcW w:w="1805" w:type="dxa"/>
            <w:shd w:val="clear" w:color="auto" w:fill="FBE4D5" w:themeFill="accent2" w:themeFillTint="33"/>
          </w:tcPr>
          <w:p w14:paraId="5DB0B7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7BAAB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1D361F6" w14:textId="77777777">
        <w:tc>
          <w:tcPr>
            <w:tcW w:w="1805" w:type="dxa"/>
          </w:tcPr>
          <w:p w14:paraId="174A15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01F0A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7345A9" w14:paraId="0C28FC01" w14:textId="77777777">
        <w:tc>
          <w:tcPr>
            <w:tcW w:w="1805" w:type="dxa"/>
          </w:tcPr>
          <w:p w14:paraId="7561DE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68F8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7345A9" w14:paraId="39C33A2C" w14:textId="77777777">
        <w:tc>
          <w:tcPr>
            <w:tcW w:w="1805" w:type="dxa"/>
          </w:tcPr>
          <w:p w14:paraId="1B586C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A41CF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7345A9" w14:paraId="02DEDDE9" w14:textId="77777777">
        <w:tc>
          <w:tcPr>
            <w:tcW w:w="1805" w:type="dxa"/>
            <w:shd w:val="clear" w:color="auto" w:fill="FFFFFF" w:themeFill="background1"/>
          </w:tcPr>
          <w:p w14:paraId="119B727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38225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7345A9" w14:paraId="6EE1680D" w14:textId="77777777">
        <w:tc>
          <w:tcPr>
            <w:tcW w:w="1805" w:type="dxa"/>
            <w:shd w:val="clear" w:color="auto" w:fill="E2EFD9" w:themeFill="accent6" w:themeFillTint="33"/>
          </w:tcPr>
          <w:p w14:paraId="3AF3F7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3C71A5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7345A9" w14:paraId="79C1A146" w14:textId="77777777">
        <w:tc>
          <w:tcPr>
            <w:tcW w:w="1805" w:type="dxa"/>
            <w:shd w:val="clear" w:color="auto" w:fill="FFFFFF" w:themeFill="background1"/>
          </w:tcPr>
          <w:p w14:paraId="5861AC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ZTE, Sanechips</w:t>
            </w:r>
          </w:p>
        </w:tc>
        <w:tc>
          <w:tcPr>
            <w:tcW w:w="8157" w:type="dxa"/>
            <w:shd w:val="clear" w:color="auto" w:fill="FFFFFF" w:themeFill="background1"/>
          </w:tcPr>
          <w:p w14:paraId="361C60F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1454F2B1" w14:textId="77777777" w:rsidR="007345A9" w:rsidRDefault="007345A9">
      <w:pPr>
        <w:pStyle w:val="BodyText"/>
        <w:spacing w:after="0"/>
        <w:rPr>
          <w:rFonts w:ascii="Times New Roman" w:hAnsi="Times New Roman"/>
          <w:sz w:val="22"/>
          <w:szCs w:val="22"/>
          <w:lang w:eastAsia="zh-CN"/>
        </w:rPr>
      </w:pPr>
    </w:p>
    <w:p w14:paraId="19EF384F" w14:textId="4A37188F" w:rsidR="007345A9" w:rsidRDefault="007345A9">
      <w:pPr>
        <w:pStyle w:val="BodyText"/>
        <w:spacing w:after="0"/>
        <w:rPr>
          <w:rFonts w:ascii="Times New Roman" w:hAnsi="Times New Roman"/>
          <w:sz w:val="22"/>
          <w:szCs w:val="22"/>
          <w:lang w:eastAsia="zh-CN"/>
        </w:rPr>
      </w:pPr>
    </w:p>
    <w:p w14:paraId="69A69D15" w14:textId="77777777" w:rsidR="00F46DDD" w:rsidRDefault="00F46DDD" w:rsidP="00F46DD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7E52BFC" w14:textId="637838A7" w:rsidR="00F46DDD" w:rsidRDefault="00CE4549" w:rsidP="00F46DD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8E2504">
        <w:rPr>
          <w:rFonts w:ascii="Times New Roman" w:hAnsi="Times New Roman"/>
          <w:sz w:val="22"/>
          <w:szCs w:val="22"/>
          <w:lang w:eastAsia="zh-CN"/>
        </w:rPr>
        <w:t>postponing</w:t>
      </w:r>
      <w:r w:rsidR="002A4D30">
        <w:rPr>
          <w:rFonts w:ascii="Times New Roman" w:hAnsi="Times New Roman"/>
          <w:sz w:val="22"/>
          <w:szCs w:val="22"/>
          <w:lang w:eastAsia="zh-CN"/>
        </w:rPr>
        <w:t xml:space="preserve"> discussing</w:t>
      </w:r>
      <w:r>
        <w:rPr>
          <w:rFonts w:ascii="Times New Roman" w:hAnsi="Times New Roman"/>
          <w:sz w:val="22"/>
          <w:szCs w:val="22"/>
          <w:lang w:eastAsia="zh-CN"/>
        </w:rPr>
        <w:t xml:space="preserve"> SSB and CORESET#0 multiplexing issue </w:t>
      </w:r>
      <w:r w:rsidR="002A4D30">
        <w:rPr>
          <w:rFonts w:ascii="Times New Roman" w:hAnsi="Times New Roman"/>
          <w:sz w:val="22"/>
          <w:szCs w:val="22"/>
          <w:lang w:eastAsia="zh-CN"/>
        </w:rPr>
        <w:t>until</w:t>
      </w:r>
      <w:r>
        <w:rPr>
          <w:rFonts w:ascii="Times New Roman" w:hAnsi="Times New Roman"/>
          <w:sz w:val="22"/>
          <w:szCs w:val="22"/>
          <w:lang w:eastAsia="zh-CN"/>
        </w:rPr>
        <w:t xml:space="preserve"> the SCS combination for SSB and CORESET#0 is further resolved.</w:t>
      </w:r>
    </w:p>
    <w:p w14:paraId="094FF788" w14:textId="732A4CF1" w:rsidR="007345A9" w:rsidRDefault="007345A9">
      <w:pPr>
        <w:pStyle w:val="BodyText"/>
        <w:spacing w:after="0"/>
        <w:rPr>
          <w:rFonts w:ascii="Times New Roman" w:hAnsi="Times New Roman"/>
          <w:sz w:val="22"/>
          <w:szCs w:val="22"/>
          <w:lang w:eastAsia="zh-CN"/>
        </w:rPr>
      </w:pPr>
    </w:p>
    <w:p w14:paraId="38D6A3CD" w14:textId="1D56B8D4" w:rsidR="00806C40" w:rsidRDefault="00806C40">
      <w:pPr>
        <w:pStyle w:val="BodyText"/>
        <w:spacing w:after="0"/>
        <w:rPr>
          <w:rFonts w:ascii="Times New Roman" w:hAnsi="Times New Roman"/>
          <w:sz w:val="22"/>
          <w:szCs w:val="22"/>
          <w:lang w:eastAsia="zh-CN"/>
        </w:rPr>
      </w:pPr>
    </w:p>
    <w:p w14:paraId="1EF4C3D5" w14:textId="77777777" w:rsidR="00806C40" w:rsidRDefault="00806C40" w:rsidP="00806C40">
      <w:pPr>
        <w:pStyle w:val="BodyText"/>
        <w:spacing w:after="0"/>
        <w:rPr>
          <w:rFonts w:ascii="Times New Roman" w:hAnsi="Times New Roman"/>
          <w:sz w:val="22"/>
          <w:szCs w:val="22"/>
          <w:lang w:eastAsia="zh-CN"/>
        </w:rPr>
      </w:pPr>
    </w:p>
    <w:p w14:paraId="2F0994A7" w14:textId="77777777" w:rsidR="00806C40" w:rsidRDefault="00806C40" w:rsidP="00806C4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D988F14" w14:textId="1AB94A3B" w:rsidR="00806C40" w:rsidRDefault="00806C40" w:rsidP="00806C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Company seem to be ok with postponing the discussion. Please provide comments </w:t>
      </w:r>
      <w:r w:rsidR="00B90ECB" w:rsidRPr="00CB08AA">
        <w:rPr>
          <w:rFonts w:ascii="Times New Roman" w:hAnsi="Times New Roman"/>
          <w:b/>
          <w:bCs/>
          <w:sz w:val="22"/>
          <w:szCs w:val="22"/>
          <w:u w:val="single"/>
          <w:lang w:eastAsia="zh-CN"/>
        </w:rPr>
        <w:t xml:space="preserve">only </w:t>
      </w:r>
      <w:r w:rsidRPr="00CB08AA">
        <w:rPr>
          <w:rFonts w:ascii="Times New Roman" w:hAnsi="Times New Roman"/>
          <w:b/>
          <w:bCs/>
          <w:sz w:val="22"/>
          <w:szCs w:val="22"/>
          <w:u w:val="single"/>
          <w:lang w:eastAsia="zh-CN"/>
        </w:rPr>
        <w:t>if</w:t>
      </w:r>
      <w:r w:rsidR="00CB08AA" w:rsidRPr="00CB08AA">
        <w:rPr>
          <w:rFonts w:ascii="Times New Roman" w:hAnsi="Times New Roman"/>
          <w:b/>
          <w:bCs/>
          <w:sz w:val="22"/>
          <w:szCs w:val="22"/>
          <w:u w:val="single"/>
          <w:lang w:eastAsia="zh-CN"/>
        </w:rPr>
        <w:t xml:space="preserve">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the suggestion</w:t>
      </w:r>
      <w:r>
        <w:rPr>
          <w:rFonts w:ascii="Times New Roman" w:hAnsi="Times New Roman"/>
          <w:sz w:val="22"/>
          <w:szCs w:val="22"/>
          <w:lang w:eastAsia="zh-CN"/>
        </w:rPr>
        <w:t>.</w:t>
      </w:r>
    </w:p>
    <w:p w14:paraId="00B5C5E4" w14:textId="77777777" w:rsidR="00806C40" w:rsidRDefault="00806C40" w:rsidP="00806C4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806C40" w14:paraId="4DB25AC3" w14:textId="77777777" w:rsidTr="00191639">
        <w:tc>
          <w:tcPr>
            <w:tcW w:w="1727" w:type="dxa"/>
            <w:shd w:val="clear" w:color="auto" w:fill="FBE4D5" w:themeFill="accent2" w:themeFillTint="33"/>
          </w:tcPr>
          <w:p w14:paraId="58756437" w14:textId="77777777" w:rsidR="00806C40" w:rsidRDefault="00806C40" w:rsidP="0019163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A926827" w14:textId="77777777" w:rsidR="00806C40" w:rsidRDefault="00806C40" w:rsidP="0019163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06C40" w14:paraId="12528917" w14:textId="77777777" w:rsidTr="00191639">
        <w:tc>
          <w:tcPr>
            <w:tcW w:w="1727" w:type="dxa"/>
          </w:tcPr>
          <w:p w14:paraId="4E50C654" w14:textId="77777777" w:rsidR="00806C40" w:rsidRDefault="00806C40" w:rsidP="00191639">
            <w:pPr>
              <w:pStyle w:val="BodyText"/>
              <w:spacing w:after="0"/>
              <w:rPr>
                <w:rFonts w:ascii="Times New Roman" w:hAnsi="Times New Roman"/>
                <w:sz w:val="22"/>
                <w:szCs w:val="22"/>
                <w:lang w:eastAsia="zh-CN"/>
              </w:rPr>
            </w:pPr>
          </w:p>
        </w:tc>
        <w:tc>
          <w:tcPr>
            <w:tcW w:w="7422" w:type="dxa"/>
          </w:tcPr>
          <w:p w14:paraId="0BD5560B" w14:textId="77777777" w:rsidR="00806C40" w:rsidRDefault="00806C40" w:rsidP="00191639">
            <w:pPr>
              <w:pStyle w:val="BodyText"/>
              <w:spacing w:after="0"/>
              <w:rPr>
                <w:rFonts w:ascii="Times New Roman" w:hAnsi="Times New Roman"/>
                <w:sz w:val="22"/>
                <w:szCs w:val="22"/>
                <w:lang w:eastAsia="zh-CN"/>
              </w:rPr>
            </w:pPr>
          </w:p>
        </w:tc>
      </w:tr>
    </w:tbl>
    <w:p w14:paraId="0361E777" w14:textId="77777777" w:rsidR="00806C40" w:rsidRDefault="00806C40" w:rsidP="00806C40">
      <w:pPr>
        <w:pStyle w:val="BodyText"/>
        <w:spacing w:after="0"/>
        <w:rPr>
          <w:rFonts w:ascii="Times New Roman" w:hAnsi="Times New Roman"/>
          <w:sz w:val="22"/>
          <w:szCs w:val="22"/>
          <w:lang w:eastAsia="zh-CN"/>
        </w:rPr>
      </w:pPr>
    </w:p>
    <w:p w14:paraId="22FD7030" w14:textId="6FC5ACBD" w:rsidR="00806C40" w:rsidRDefault="00806C40">
      <w:pPr>
        <w:pStyle w:val="BodyText"/>
        <w:spacing w:after="0"/>
        <w:rPr>
          <w:rFonts w:ascii="Times New Roman" w:hAnsi="Times New Roman"/>
          <w:sz w:val="22"/>
          <w:szCs w:val="22"/>
          <w:lang w:eastAsia="zh-CN"/>
        </w:rPr>
      </w:pPr>
    </w:p>
    <w:p w14:paraId="0D80BD8F" w14:textId="77777777" w:rsidR="00806C40" w:rsidRDefault="00806C40">
      <w:pPr>
        <w:pStyle w:val="BodyText"/>
        <w:spacing w:after="0"/>
        <w:rPr>
          <w:rFonts w:ascii="Times New Roman" w:hAnsi="Times New Roman"/>
          <w:sz w:val="22"/>
          <w:szCs w:val="22"/>
          <w:lang w:eastAsia="zh-CN"/>
        </w:rPr>
      </w:pPr>
    </w:p>
    <w:p w14:paraId="5BD7E529" w14:textId="77777777" w:rsidR="007345A9" w:rsidRDefault="009E0D31">
      <w:pPr>
        <w:pStyle w:val="Heading3"/>
        <w:rPr>
          <w:lang w:eastAsia="zh-CN"/>
        </w:rPr>
      </w:pPr>
      <w:r>
        <w:rPr>
          <w:lang w:eastAsia="zh-CN"/>
        </w:rPr>
        <w:t>2.1.7 CORESET#0 Configuration</w:t>
      </w:r>
    </w:p>
    <w:p w14:paraId="047F3E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07C184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53BBD4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D7E10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FDF9A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Assuming two consecutive SSB beams have QCL relationship</w:t>
      </w:r>
    </w:p>
    <w:p w14:paraId="203D212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642EC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CC20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1BF9DD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5BA1D2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A127AD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002C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3BC771B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6D630EA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0C357F2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B5B99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BE6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7A45D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79312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02CCFE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2312B1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34FA8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20467E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1E12CCBC" w14:textId="77777777" w:rsidR="007345A9" w:rsidRDefault="007345A9">
      <w:pPr>
        <w:pStyle w:val="BodyText"/>
        <w:spacing w:after="0"/>
        <w:rPr>
          <w:rFonts w:ascii="Times New Roman" w:hAnsi="Times New Roman"/>
          <w:sz w:val="22"/>
          <w:szCs w:val="22"/>
          <w:lang w:eastAsia="zh-CN"/>
        </w:rPr>
      </w:pPr>
    </w:p>
    <w:p w14:paraId="5244FB2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B64AD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2066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080854D9" w14:textId="77777777" w:rsidR="007345A9" w:rsidRDefault="007345A9">
      <w:pPr>
        <w:pStyle w:val="BodyText"/>
        <w:spacing w:after="0"/>
        <w:rPr>
          <w:rFonts w:ascii="Times New Roman" w:hAnsi="Times New Roman"/>
          <w:sz w:val="22"/>
          <w:szCs w:val="22"/>
          <w:lang w:eastAsia="zh-CN"/>
        </w:rPr>
      </w:pPr>
    </w:p>
    <w:p w14:paraId="42ABCA65" w14:textId="77777777" w:rsidR="007345A9" w:rsidRDefault="007345A9">
      <w:pPr>
        <w:pStyle w:val="BodyText"/>
        <w:spacing w:after="0"/>
        <w:rPr>
          <w:rFonts w:ascii="Times New Roman" w:hAnsi="Times New Roman"/>
          <w:sz w:val="22"/>
          <w:szCs w:val="22"/>
          <w:lang w:eastAsia="zh-CN"/>
        </w:rPr>
      </w:pPr>
    </w:p>
    <w:p w14:paraId="53805C0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7E587D5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23CD87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1ECAFD91" w14:textId="77777777" w:rsidR="007345A9" w:rsidRDefault="007345A9">
      <w:pPr>
        <w:pStyle w:val="BodyText"/>
        <w:spacing w:after="0"/>
        <w:rPr>
          <w:rFonts w:ascii="Times New Roman" w:hAnsi="Times New Roman"/>
          <w:sz w:val="22"/>
          <w:szCs w:val="22"/>
          <w:lang w:eastAsia="zh-CN"/>
        </w:rPr>
      </w:pPr>
    </w:p>
    <w:p w14:paraId="6C6E708D" w14:textId="77777777" w:rsidR="007345A9" w:rsidRDefault="007345A9">
      <w:pPr>
        <w:pStyle w:val="BodyText"/>
        <w:spacing w:after="0"/>
        <w:rPr>
          <w:rFonts w:ascii="Times New Roman" w:hAnsi="Times New Roman"/>
          <w:sz w:val="22"/>
          <w:szCs w:val="22"/>
          <w:lang w:eastAsia="zh-CN"/>
        </w:rPr>
      </w:pPr>
    </w:p>
    <w:p w14:paraId="63E0B8FF" w14:textId="77777777" w:rsidR="007345A9" w:rsidRDefault="009E0D31">
      <w:pPr>
        <w:pStyle w:val="Heading3"/>
        <w:rPr>
          <w:lang w:eastAsia="zh-CN"/>
        </w:rPr>
      </w:pPr>
      <w:r>
        <w:rPr>
          <w:lang w:eastAsia="zh-CN"/>
        </w:rPr>
        <w:lastRenderedPageBreak/>
        <w:t>2.1.8 Various other aspects on SSB Design</w:t>
      </w:r>
    </w:p>
    <w:p w14:paraId="3F25FE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2FA17B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11DC2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DBC31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7C786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4C8A9C7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CA0899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CA7C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422D1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36D9DB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5ED07E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F905E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608C8B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0ADF14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kept, e.g. candidate SSB index, SSB (beam) index, discovery burst transmission window, ssb-PositionQCL-r16, new interpretation of ssb-PositionInBurst and off-raster SSB for cgi report.</w:t>
      </w:r>
    </w:p>
    <w:p w14:paraId="2B2CC8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008FE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2429B9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FCB80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6D01A0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7281EF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DCDC9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5AA709E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533F1C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44D054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48" w:author="Lee, Daewon" w:date="2021-01-26T20:42:00Z">
        <w:r>
          <w:rPr>
            <w:rFonts w:ascii="Times New Roman" w:hAnsi="Times New Roman"/>
            <w:sz w:val="22"/>
            <w:szCs w:val="22"/>
            <w:lang w:eastAsia="zh-CN"/>
          </w:rPr>
          <w:delText>5</w:delText>
        </w:r>
      </w:del>
      <w:ins w:id="49"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50" w:author="Lee, Daewon" w:date="2021-01-26T20:42:00Z">
        <w:r>
          <w:rPr>
            <w:rFonts w:ascii="Times New Roman" w:hAnsi="Times New Roman"/>
            <w:sz w:val="22"/>
            <w:szCs w:val="22"/>
            <w:lang w:eastAsia="zh-CN"/>
          </w:rPr>
          <w:delText>Qualcomm</w:delText>
        </w:r>
      </w:del>
      <w:ins w:id="51"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0749D5CA" w14:textId="4FF1D8FE"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E70F95">
        <w:rPr>
          <w:rFonts w:ascii="Times New Roman" w:hAnsi="Times New Roman"/>
          <w:sz w:val="22"/>
          <w:szCs w:val="22"/>
          <w:lang w:eastAsia="zh-CN"/>
        </w:rPr>
        <w:t>–</w:t>
      </w:r>
      <w:r>
        <w:rPr>
          <w:rFonts w:ascii="Times New Roman" w:hAnsi="Times New Roman"/>
          <w:sz w:val="22"/>
          <w:szCs w:val="22"/>
          <w:lang w:eastAsia="zh-CN"/>
        </w:rPr>
        <w:t xml:space="preserve"> 71GHz</w:t>
      </w:r>
    </w:p>
    <w:p w14:paraId="369B4AF3" w14:textId="77777777" w:rsidR="007345A9" w:rsidRDefault="007345A9">
      <w:pPr>
        <w:pStyle w:val="BodyText"/>
        <w:spacing w:after="0"/>
        <w:rPr>
          <w:rFonts w:ascii="Times New Roman" w:hAnsi="Times New Roman"/>
          <w:sz w:val="22"/>
          <w:szCs w:val="22"/>
          <w:lang w:eastAsia="zh-CN"/>
        </w:rPr>
      </w:pPr>
    </w:p>
    <w:p w14:paraId="7E97185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Summary of Discussions in Tdoc</w:t>
      </w:r>
    </w:p>
    <w:p w14:paraId="058D365F" w14:textId="07E85EB5"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(e.g. larger number of symbols for PBCH), 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 support of TRS/CSI-RS in idle/inactive mode, relationship between initial BWP and LBT bandwidth, and minimum channel bandwidth considered.</w:t>
      </w:r>
    </w:p>
    <w:p w14:paraId="156B84B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58CE849E" w14:textId="77777777" w:rsidR="007345A9" w:rsidRDefault="007345A9">
      <w:pPr>
        <w:pStyle w:val="BodyText"/>
        <w:spacing w:after="0"/>
        <w:rPr>
          <w:rFonts w:ascii="Times New Roman" w:hAnsi="Times New Roman"/>
          <w:sz w:val="22"/>
          <w:szCs w:val="22"/>
          <w:lang w:eastAsia="zh-CN"/>
        </w:rPr>
      </w:pPr>
    </w:p>
    <w:p w14:paraId="05C2871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C4D0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237BB37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747C23B1" w14:textId="77777777">
        <w:tc>
          <w:tcPr>
            <w:tcW w:w="1720" w:type="dxa"/>
            <w:shd w:val="clear" w:color="auto" w:fill="F2F2F2" w:themeFill="background1" w:themeFillShade="F2"/>
          </w:tcPr>
          <w:p w14:paraId="5BA1CBD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91562C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6AFA84B" w14:textId="77777777">
        <w:tc>
          <w:tcPr>
            <w:tcW w:w="1720" w:type="dxa"/>
          </w:tcPr>
          <w:p w14:paraId="59723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E18D6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69E371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558E56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5097FD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71D2E1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42281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7345A9" w14:paraId="2B3E2F63" w14:textId="77777777">
        <w:tc>
          <w:tcPr>
            <w:tcW w:w="1720" w:type="dxa"/>
          </w:tcPr>
          <w:p w14:paraId="6BD809B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59FA25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6C7E50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44DE9D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7345A9" w14:paraId="2D354409" w14:textId="77777777">
        <w:tc>
          <w:tcPr>
            <w:tcW w:w="1720" w:type="dxa"/>
          </w:tcPr>
          <w:p w14:paraId="0BACB83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7C24D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7345A9" w14:paraId="40975853" w14:textId="77777777">
        <w:tc>
          <w:tcPr>
            <w:tcW w:w="1720" w:type="dxa"/>
          </w:tcPr>
          <w:p w14:paraId="6F7FCD0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4E99B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610CBC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7345A9" w14:paraId="19AFD2F8" w14:textId="77777777">
        <w:tc>
          <w:tcPr>
            <w:tcW w:w="1720" w:type="dxa"/>
          </w:tcPr>
          <w:p w14:paraId="09244FEF" w14:textId="45C5A8F8"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w:t>
            </w:r>
            <w:r w:rsidR="009E0D31">
              <w:rPr>
                <w:rFonts w:ascii="Times New Roman" w:hAnsi="Times New Roman"/>
                <w:sz w:val="22"/>
                <w:szCs w:val="22"/>
                <w:lang w:eastAsia="zh-CN"/>
              </w:rPr>
              <w:t>ivo</w:t>
            </w:r>
          </w:p>
        </w:tc>
        <w:tc>
          <w:tcPr>
            <w:tcW w:w="8242" w:type="dxa"/>
          </w:tcPr>
          <w:p w14:paraId="511B26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7345A9" w14:paraId="675431C0" w14:textId="77777777">
        <w:tc>
          <w:tcPr>
            <w:tcW w:w="1720" w:type="dxa"/>
          </w:tcPr>
          <w:p w14:paraId="093D3B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D17DBB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7345A9" w14:paraId="2C538B90" w14:textId="77777777">
        <w:tc>
          <w:tcPr>
            <w:tcW w:w="1720" w:type="dxa"/>
          </w:tcPr>
          <w:p w14:paraId="240576C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AA9C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7345A9" w14:paraId="4FCF2839" w14:textId="77777777">
        <w:tc>
          <w:tcPr>
            <w:tcW w:w="1720" w:type="dxa"/>
          </w:tcPr>
          <w:p w14:paraId="1C1DEE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43452C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7345A9" w14:paraId="1ACFD488" w14:textId="77777777">
        <w:tc>
          <w:tcPr>
            <w:tcW w:w="1720" w:type="dxa"/>
          </w:tcPr>
          <w:p w14:paraId="5946E62D"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FF93387" w14:textId="0345066A"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Regarding the moderator</w:t>
            </w:r>
            <w:r w:rsidR="00E70F95">
              <w:rPr>
                <w:rFonts w:ascii="Times New Roman" w:hAnsi="Times New Roman"/>
                <w:sz w:val="22"/>
                <w:szCs w:val="22"/>
                <w:lang w:eastAsia="zh-CN"/>
              </w:rPr>
              <w:t>’</w:t>
            </w:r>
            <w:r>
              <w:rPr>
                <w:rFonts w:ascii="Times New Roman" w:hAnsi="Times New Roman"/>
                <w:sz w:val="22"/>
                <w:szCs w:val="22"/>
                <w:lang w:eastAsia="zh-CN"/>
              </w:rPr>
              <w:t xml:space="preserve">s suggestion on whether or not to discuss </w:t>
            </w:r>
            <w:r w:rsidR="00E70F95">
              <w:rPr>
                <w:rFonts w:ascii="Times New Roman" w:hAnsi="Times New Roman"/>
                <w:sz w:val="22"/>
                <w:szCs w:val="22"/>
                <w:lang w:eastAsia="zh-CN"/>
              </w:rPr>
              <w:t>“</w:t>
            </w:r>
            <w:r>
              <w:rPr>
                <w:rFonts w:ascii="Times New Roman" w:hAnsi="Times New Roman"/>
                <w:sz w:val="22"/>
                <w:szCs w:val="22"/>
                <w:lang w:eastAsia="zh-CN"/>
              </w:rPr>
              <w:t>how to handle the 5 msec SSB periodicity</w:t>
            </w:r>
            <w:r w:rsidR="00E70F95">
              <w:rPr>
                <w:rFonts w:ascii="Times New Roman" w:hAnsi="Times New Roman"/>
                <w:sz w:val="22"/>
                <w:szCs w:val="22"/>
                <w:lang w:eastAsia="zh-CN"/>
              </w:rPr>
              <w:t>”</w:t>
            </w:r>
            <w:r>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663A7A16"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C6A9919"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50803EA1"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2EF8BB7" w14:textId="77777777" w:rsidR="007345A9" w:rsidRDefault="009E0D31">
            <w:pPr>
              <w:pStyle w:val="BodyText"/>
              <w:numPr>
                <w:ilvl w:val="0"/>
                <w:numId w:val="27"/>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7345A9" w14:paraId="0F7E4C9D" w14:textId="77777777">
        <w:tc>
          <w:tcPr>
            <w:tcW w:w="1720" w:type="dxa"/>
          </w:tcPr>
          <w:p w14:paraId="321932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A7FC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467DBF5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61232C8C" w14:textId="77777777" w:rsidR="007345A9" w:rsidRDefault="009E0D31">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1D70E7EE" w14:textId="30F107A4" w:rsidR="007345A9" w:rsidRDefault="009E0D31">
            <w:pPr>
              <w:pStyle w:val="BodyText"/>
              <w:numPr>
                <w:ilvl w:val="0"/>
                <w:numId w:val="28"/>
              </w:numPr>
              <w:spacing w:after="0"/>
              <w:rPr>
                <w:rFonts w:ascii="Times New Roman" w:hAnsi="Times New Roman"/>
                <w:sz w:val="22"/>
                <w:szCs w:val="22"/>
                <w:lang w:eastAsia="zh-CN"/>
              </w:rPr>
            </w:pPr>
            <w:r>
              <w:rPr>
                <w:rFonts w:ascii="Times New Roman" w:hAnsi="Times New Roman"/>
                <w:i/>
                <w:iCs/>
                <w:sz w:val="22"/>
                <w:szCs w:val="22"/>
                <w:lang w:eastAsia="zh-CN"/>
              </w:rPr>
              <w:t xml:space="preserve">Wider bandwidth than 50 MHz should be considered as minimum channel bandwidth for a band in 52.6 </w:t>
            </w:r>
            <w:r w:rsidR="00E70F95">
              <w:rPr>
                <w:rFonts w:ascii="Times New Roman" w:hAnsi="Times New Roman"/>
                <w:i/>
                <w:iCs/>
                <w:sz w:val="22"/>
                <w:szCs w:val="22"/>
                <w:lang w:eastAsia="zh-CN"/>
              </w:rPr>
              <w:t>–</w:t>
            </w:r>
            <w:r>
              <w:rPr>
                <w:rFonts w:ascii="Times New Roman" w:hAnsi="Times New Roman"/>
                <w:i/>
                <w:iCs/>
                <w:sz w:val="22"/>
                <w:szCs w:val="22"/>
                <w:lang w:eastAsia="zh-CN"/>
              </w:rPr>
              <w:t xml:space="preserve"> 71GHz</w:t>
            </w:r>
            <w:r>
              <w:rPr>
                <w:rFonts w:ascii="Times New Roman" w:hAnsi="Times New Roman"/>
                <w:sz w:val="22"/>
                <w:szCs w:val="22"/>
                <w:lang w:eastAsia="zh-CN"/>
              </w:rPr>
              <w:t>”</w:t>
            </w:r>
          </w:p>
        </w:tc>
      </w:tr>
      <w:tr w:rsidR="007345A9" w14:paraId="72F2F9B2" w14:textId="77777777">
        <w:tc>
          <w:tcPr>
            <w:tcW w:w="1720" w:type="dxa"/>
          </w:tcPr>
          <w:p w14:paraId="7B4DCA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25F45F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change min periodicity of 5 ms</w:t>
            </w:r>
          </w:p>
          <w:p w14:paraId="4C0B825F"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70956388"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2E183D4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7345A9" w14:paraId="22A6B899" w14:textId="77777777">
        <w:tc>
          <w:tcPr>
            <w:tcW w:w="1720" w:type="dxa"/>
          </w:tcPr>
          <w:p w14:paraId="6E6211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433350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7345A9" w14:paraId="70A58898" w14:textId="77777777">
        <w:tc>
          <w:tcPr>
            <w:tcW w:w="1720" w:type="dxa"/>
          </w:tcPr>
          <w:p w14:paraId="71048A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407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7345A9" w14:paraId="1F6A46FF" w14:textId="77777777">
        <w:tc>
          <w:tcPr>
            <w:tcW w:w="1720" w:type="dxa"/>
          </w:tcPr>
          <w:p w14:paraId="197611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17FA8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795DD2B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7345A9" w14:paraId="44E37D75" w14:textId="77777777">
        <w:tc>
          <w:tcPr>
            <w:tcW w:w="1720" w:type="dxa"/>
          </w:tcPr>
          <w:p w14:paraId="4B3270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14:paraId="6908B8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0E9D55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7345A9" w14:paraId="779DD11F" w14:textId="77777777">
        <w:tc>
          <w:tcPr>
            <w:tcW w:w="1720" w:type="dxa"/>
          </w:tcPr>
          <w:p w14:paraId="6650CE3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502FB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1E7FE4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2B79DC07"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CFAB18F"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69CF0315" w14:textId="77777777">
              <w:tc>
                <w:tcPr>
                  <w:tcW w:w="8054" w:type="dxa"/>
                </w:tcPr>
                <w:p w14:paraId="387AC3EB"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58BAE9B5"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5A4AEB5" w14:textId="77777777" w:rsidR="007345A9" w:rsidRDefault="007345A9">
                  <w:pPr>
                    <w:pStyle w:val="BodyText"/>
                    <w:spacing w:after="0"/>
                    <w:rPr>
                      <w:rFonts w:ascii="Times New Roman" w:hAnsi="Times New Roman"/>
                      <w:sz w:val="22"/>
                      <w:szCs w:val="22"/>
                      <w:lang w:eastAsia="zh-CN"/>
                    </w:rPr>
                  </w:pPr>
                </w:p>
              </w:tc>
            </w:tr>
          </w:tbl>
          <w:p w14:paraId="45B638B6"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AAA7029" w14:textId="77777777" w:rsidR="007345A9" w:rsidRDefault="007345A9">
            <w:pPr>
              <w:pStyle w:val="BodyText"/>
              <w:spacing w:after="0"/>
              <w:rPr>
                <w:rFonts w:ascii="Times New Roman" w:hAnsi="Times New Roman"/>
                <w:sz w:val="22"/>
                <w:szCs w:val="22"/>
                <w:lang w:eastAsia="zh-CN"/>
              </w:rPr>
            </w:pPr>
          </w:p>
        </w:tc>
      </w:tr>
      <w:tr w:rsidR="007345A9" w14:paraId="781C0611" w14:textId="77777777">
        <w:tc>
          <w:tcPr>
            <w:tcW w:w="1720" w:type="dxa"/>
          </w:tcPr>
          <w:p w14:paraId="7C6C98C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6D2D26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7345A9" w14:paraId="471556A6" w14:textId="77777777">
        <w:tc>
          <w:tcPr>
            <w:tcW w:w="1720" w:type="dxa"/>
          </w:tcPr>
          <w:p w14:paraId="6621AAC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34A207E3"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18A9E736" w14:textId="77777777" w:rsidR="007345A9" w:rsidRDefault="007345A9">
      <w:pPr>
        <w:pStyle w:val="BodyText"/>
        <w:spacing w:after="0"/>
        <w:rPr>
          <w:rFonts w:ascii="Times New Roman" w:hAnsi="Times New Roman"/>
          <w:sz w:val="22"/>
          <w:szCs w:val="22"/>
          <w:lang w:eastAsia="zh-CN"/>
        </w:rPr>
      </w:pPr>
    </w:p>
    <w:p w14:paraId="4917D257" w14:textId="77777777" w:rsidR="007345A9" w:rsidRDefault="007345A9">
      <w:pPr>
        <w:pStyle w:val="BodyText"/>
        <w:spacing w:after="0"/>
        <w:rPr>
          <w:rFonts w:ascii="Times New Roman" w:hAnsi="Times New Roman"/>
          <w:sz w:val="22"/>
          <w:szCs w:val="22"/>
          <w:lang w:eastAsia="zh-CN"/>
        </w:rPr>
      </w:pPr>
    </w:p>
    <w:p w14:paraId="31ED37A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47C2E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suggests discussing further and proponents of the proposals to provide further information or responses to comments above.</w:t>
      </w:r>
    </w:p>
    <w:p w14:paraId="5B10A68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28D0CA7B" w14:textId="77777777" w:rsidR="007345A9" w:rsidRDefault="007345A9">
      <w:pPr>
        <w:pStyle w:val="BodyText"/>
        <w:spacing w:after="0"/>
        <w:rPr>
          <w:rFonts w:ascii="Times New Roman" w:hAnsi="Times New Roman"/>
          <w:sz w:val="22"/>
          <w:szCs w:val="22"/>
          <w:lang w:eastAsia="zh-CN"/>
        </w:rPr>
      </w:pPr>
    </w:p>
    <w:p w14:paraId="6CF490D2" w14:textId="77777777" w:rsidR="007345A9" w:rsidRDefault="007345A9">
      <w:pPr>
        <w:pStyle w:val="BodyText"/>
        <w:spacing w:after="0"/>
        <w:rPr>
          <w:rFonts w:ascii="Times New Roman" w:hAnsi="Times New Roman"/>
          <w:sz w:val="22"/>
          <w:szCs w:val="22"/>
          <w:lang w:eastAsia="zh-CN"/>
        </w:rPr>
      </w:pPr>
    </w:p>
    <w:p w14:paraId="7D64B4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B757D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562AA9E"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1B0241ED" w14:textId="77777777">
        <w:tc>
          <w:tcPr>
            <w:tcW w:w="1720" w:type="dxa"/>
            <w:shd w:val="clear" w:color="auto" w:fill="F2F2F2" w:themeFill="background1" w:themeFillShade="F2"/>
          </w:tcPr>
          <w:p w14:paraId="35382A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BB503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6FBC9E1D" w14:textId="77777777">
        <w:tc>
          <w:tcPr>
            <w:tcW w:w="1720" w:type="dxa"/>
          </w:tcPr>
          <w:p w14:paraId="40A7EE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056431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the such proposal is agreed. </w:t>
            </w:r>
          </w:p>
        </w:tc>
      </w:tr>
      <w:tr w:rsidR="007345A9" w14:paraId="64DC6F1D" w14:textId="77777777">
        <w:tc>
          <w:tcPr>
            <w:tcW w:w="1720" w:type="dxa"/>
          </w:tcPr>
          <w:p w14:paraId="320ABF6A" w14:textId="1AA0A0DC"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15E09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6F92914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7345A9" w14:paraId="400B63FC" w14:textId="77777777">
        <w:tc>
          <w:tcPr>
            <w:tcW w:w="1720" w:type="dxa"/>
          </w:tcPr>
          <w:p w14:paraId="779FA4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27290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7345A9" w14:paraId="5E9D2225" w14:textId="77777777">
        <w:tc>
          <w:tcPr>
            <w:tcW w:w="1720" w:type="dxa"/>
          </w:tcPr>
          <w:p w14:paraId="10078A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C561C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7345A9" w14:paraId="2682461A" w14:textId="77777777">
        <w:tc>
          <w:tcPr>
            <w:tcW w:w="1720" w:type="dxa"/>
            <w:shd w:val="clear" w:color="auto" w:fill="E2EFD9" w:themeFill="accent6" w:themeFillTint="33"/>
          </w:tcPr>
          <w:p w14:paraId="4D33CE9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7886472"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532A3BA6" w14:textId="77777777">
        <w:tc>
          <w:tcPr>
            <w:tcW w:w="1720" w:type="dxa"/>
            <w:shd w:val="clear" w:color="auto" w:fill="E2EFD9" w:themeFill="accent6" w:themeFillTint="33"/>
          </w:tcPr>
          <w:p w14:paraId="6EC821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EB50FC2"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63F35A9" w14:textId="77777777" w:rsidR="007345A9" w:rsidRDefault="007345A9">
      <w:pPr>
        <w:pStyle w:val="BodyText"/>
        <w:spacing w:after="0"/>
        <w:rPr>
          <w:rFonts w:ascii="Times New Roman" w:hAnsi="Times New Roman"/>
          <w:sz w:val="22"/>
          <w:szCs w:val="22"/>
          <w:lang w:eastAsia="zh-CN"/>
        </w:rPr>
      </w:pPr>
    </w:p>
    <w:p w14:paraId="11FA4C85" w14:textId="77777777" w:rsidR="007345A9" w:rsidRDefault="007345A9">
      <w:pPr>
        <w:pStyle w:val="BodyText"/>
        <w:spacing w:after="0"/>
        <w:rPr>
          <w:rFonts w:ascii="Times New Roman" w:hAnsi="Times New Roman"/>
          <w:sz w:val="22"/>
          <w:szCs w:val="22"/>
          <w:lang w:eastAsia="zh-CN"/>
        </w:rPr>
      </w:pPr>
    </w:p>
    <w:p w14:paraId="4A563FA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D5432F" w14:textId="77777777" w:rsidR="007345A9" w:rsidRDefault="007345A9">
      <w:pPr>
        <w:pStyle w:val="BodyText"/>
        <w:spacing w:after="0"/>
        <w:rPr>
          <w:rFonts w:ascii="Times New Roman" w:hAnsi="Times New Roman"/>
          <w:sz w:val="22"/>
          <w:szCs w:val="22"/>
          <w:lang w:eastAsia="zh-CN"/>
        </w:rPr>
      </w:pPr>
    </w:p>
    <w:p w14:paraId="357F47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EE7DDA2"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02E76A7"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8AC69A" w14:textId="24117E99"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3F1C4EE"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D1CC72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4105A09" w14:textId="77777777" w:rsidR="007345A9" w:rsidRDefault="007345A9">
      <w:pPr>
        <w:pStyle w:val="BodyText"/>
        <w:spacing w:after="0"/>
        <w:rPr>
          <w:rFonts w:ascii="Times New Roman" w:hAnsi="Times New Roman"/>
          <w:sz w:val="22"/>
          <w:szCs w:val="22"/>
          <w:lang w:eastAsia="zh-CN"/>
        </w:rPr>
      </w:pPr>
    </w:p>
    <w:p w14:paraId="625B00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58360540" w14:textId="77777777" w:rsidR="007345A9" w:rsidRDefault="007345A9">
      <w:pPr>
        <w:pStyle w:val="BodyText"/>
        <w:spacing w:after="0"/>
        <w:rPr>
          <w:rFonts w:ascii="Times New Roman" w:hAnsi="Times New Roman"/>
          <w:sz w:val="22"/>
          <w:szCs w:val="22"/>
          <w:lang w:eastAsia="zh-CN"/>
        </w:rPr>
      </w:pPr>
    </w:p>
    <w:p w14:paraId="2B7453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28B8DFC4" w14:textId="77777777" w:rsidR="007345A9" w:rsidRDefault="007345A9">
      <w:pPr>
        <w:pStyle w:val="BodyText"/>
        <w:spacing w:after="0"/>
        <w:rPr>
          <w:rFonts w:ascii="Times New Roman" w:hAnsi="Times New Roman"/>
          <w:sz w:val="22"/>
          <w:szCs w:val="22"/>
          <w:lang w:eastAsia="zh-CN"/>
        </w:rPr>
      </w:pPr>
    </w:p>
    <w:p w14:paraId="576D3659" w14:textId="77777777" w:rsidR="007345A9" w:rsidRDefault="007345A9">
      <w:pPr>
        <w:pStyle w:val="BodyText"/>
        <w:spacing w:after="0"/>
        <w:rPr>
          <w:rFonts w:ascii="Times New Roman" w:hAnsi="Times New Roman"/>
          <w:sz w:val="22"/>
          <w:szCs w:val="22"/>
          <w:lang w:eastAsia="zh-CN"/>
        </w:rPr>
      </w:pPr>
    </w:p>
    <w:p w14:paraId="13CACD8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63A60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A1306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1D4C994" w14:textId="77777777">
        <w:tc>
          <w:tcPr>
            <w:tcW w:w="1805" w:type="dxa"/>
            <w:shd w:val="clear" w:color="auto" w:fill="D9D9D9" w:themeFill="background1" w:themeFillShade="D9"/>
          </w:tcPr>
          <w:p w14:paraId="0ACAD0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1B2C24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B6A46B2" w14:textId="77777777">
        <w:tc>
          <w:tcPr>
            <w:tcW w:w="1805" w:type="dxa"/>
          </w:tcPr>
          <w:p w14:paraId="3B4629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A596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249379EB"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8B8EFE2" w14:textId="02786038"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9D77DD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B0307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E512E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seems to have some issues with applicability of short signal exemption to SS burst if 20 ms periodicity is reduced to smaller value. Because of the implications, further study would be needed.</w:t>
            </w:r>
          </w:p>
        </w:tc>
      </w:tr>
      <w:tr w:rsidR="007345A9" w14:paraId="3C312787" w14:textId="77777777">
        <w:tc>
          <w:tcPr>
            <w:tcW w:w="1805" w:type="dxa"/>
          </w:tcPr>
          <w:p w14:paraId="2726E4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A2325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5169E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default SSB periodicity is studied, the scope should be broadened to consider increasing the period, e.g., to 40 ms since operation at 60 GHz is most likely to be in environments that are more stationary.</w:t>
            </w:r>
          </w:p>
          <w:p w14:paraId="66ADFF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7345A9" w14:paraId="6C3A3122" w14:textId="77777777">
        <w:tc>
          <w:tcPr>
            <w:tcW w:w="1805" w:type="dxa"/>
          </w:tcPr>
          <w:p w14:paraId="44C62A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14918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7345A9" w14:paraId="22EA8F6A" w14:textId="77777777">
        <w:tc>
          <w:tcPr>
            <w:tcW w:w="1805" w:type="dxa"/>
          </w:tcPr>
          <w:p w14:paraId="0F7BE0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E4D9F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Intel’s comments. We could add these points later if needed.</w:t>
            </w:r>
          </w:p>
        </w:tc>
      </w:tr>
      <w:tr w:rsidR="007345A9" w14:paraId="59FAD095" w14:textId="77777777">
        <w:tc>
          <w:tcPr>
            <w:tcW w:w="1805" w:type="dxa"/>
          </w:tcPr>
          <w:p w14:paraId="1B8C95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7B4D27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7345A9" w14:paraId="0AEDA2AA" w14:textId="77777777">
        <w:tc>
          <w:tcPr>
            <w:tcW w:w="1805" w:type="dxa"/>
          </w:tcPr>
          <w:p w14:paraId="0620CA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2FC0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7345A9" w14:paraId="0D40D042" w14:textId="77777777">
        <w:tc>
          <w:tcPr>
            <w:tcW w:w="1805" w:type="dxa"/>
            <w:shd w:val="clear" w:color="auto" w:fill="auto"/>
          </w:tcPr>
          <w:p w14:paraId="598612B2" w14:textId="77777777" w:rsidR="007345A9" w:rsidRDefault="007345A9">
            <w:pPr>
              <w:pStyle w:val="BodyText"/>
              <w:spacing w:after="0"/>
              <w:rPr>
                <w:rFonts w:ascii="Times New Roman" w:hAnsi="Times New Roman"/>
                <w:sz w:val="22"/>
                <w:szCs w:val="22"/>
                <w:lang w:eastAsia="zh-CN"/>
              </w:rPr>
            </w:pPr>
          </w:p>
        </w:tc>
        <w:tc>
          <w:tcPr>
            <w:tcW w:w="8157" w:type="dxa"/>
            <w:shd w:val="clear" w:color="auto" w:fill="auto"/>
          </w:tcPr>
          <w:p w14:paraId="078826B0" w14:textId="77777777" w:rsidR="007345A9" w:rsidRDefault="007345A9">
            <w:pPr>
              <w:pStyle w:val="BodyText"/>
              <w:spacing w:after="0"/>
              <w:rPr>
                <w:rFonts w:ascii="Times New Roman" w:hAnsi="Times New Roman"/>
                <w:sz w:val="22"/>
                <w:szCs w:val="22"/>
                <w:lang w:eastAsia="zh-CN"/>
              </w:rPr>
            </w:pPr>
          </w:p>
        </w:tc>
      </w:tr>
    </w:tbl>
    <w:p w14:paraId="0A822ECD" w14:textId="77777777" w:rsidR="007345A9" w:rsidRDefault="007345A9">
      <w:pPr>
        <w:pStyle w:val="BodyText"/>
        <w:spacing w:after="0"/>
        <w:rPr>
          <w:rFonts w:ascii="Times New Roman" w:hAnsi="Times New Roman"/>
          <w:sz w:val="22"/>
          <w:szCs w:val="22"/>
          <w:lang w:eastAsia="zh-CN"/>
        </w:rPr>
      </w:pPr>
    </w:p>
    <w:p w14:paraId="3F4A1224" w14:textId="77777777" w:rsidR="007345A9" w:rsidRDefault="007345A9">
      <w:pPr>
        <w:pStyle w:val="BodyText"/>
        <w:spacing w:after="0"/>
        <w:rPr>
          <w:rFonts w:ascii="Times New Roman" w:hAnsi="Times New Roman"/>
          <w:sz w:val="22"/>
          <w:szCs w:val="22"/>
          <w:lang w:eastAsia="zh-CN"/>
        </w:rPr>
      </w:pPr>
    </w:p>
    <w:p w14:paraId="17A6B4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15D54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488A291" w14:textId="77777777" w:rsidR="007345A9" w:rsidRDefault="007345A9">
      <w:pPr>
        <w:pStyle w:val="BodyText"/>
        <w:spacing w:after="0"/>
        <w:rPr>
          <w:rFonts w:ascii="Times New Roman" w:hAnsi="Times New Roman"/>
          <w:sz w:val="22"/>
          <w:szCs w:val="22"/>
          <w:lang w:eastAsia="zh-CN"/>
        </w:rPr>
      </w:pPr>
    </w:p>
    <w:p w14:paraId="28D148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7FCF919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5910D246"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55FBCD7" w14:textId="02BCE3CE"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74DC7625"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TRS/CSI-RS in idle/inactive mode</w:t>
      </w:r>
    </w:p>
    <w:p w14:paraId="48AD54F7" w14:textId="77777777" w:rsidR="007345A9" w:rsidRDefault="007345A9">
      <w:pPr>
        <w:pStyle w:val="BodyText"/>
        <w:spacing w:after="0"/>
        <w:rPr>
          <w:rFonts w:ascii="Times New Roman" w:hAnsi="Times New Roman"/>
          <w:sz w:val="22"/>
          <w:szCs w:val="22"/>
          <w:lang w:eastAsia="zh-CN"/>
        </w:rPr>
      </w:pPr>
    </w:p>
    <w:p w14:paraId="3CA15462" w14:textId="77777777" w:rsidR="007345A9" w:rsidRDefault="007345A9">
      <w:pPr>
        <w:pStyle w:val="BodyText"/>
        <w:spacing w:after="0"/>
        <w:rPr>
          <w:rFonts w:ascii="Times New Roman" w:hAnsi="Times New Roman"/>
          <w:sz w:val="22"/>
          <w:szCs w:val="22"/>
          <w:lang w:eastAsia="zh-CN"/>
        </w:rPr>
      </w:pPr>
    </w:p>
    <w:p w14:paraId="142F067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182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186D0FC4" w14:textId="77777777" w:rsidR="007345A9" w:rsidRDefault="007345A9">
      <w:pPr>
        <w:pStyle w:val="BodyText"/>
        <w:spacing w:after="0"/>
        <w:rPr>
          <w:rFonts w:ascii="Times New Roman" w:hAnsi="Times New Roman"/>
          <w:sz w:val="22"/>
          <w:szCs w:val="22"/>
          <w:lang w:eastAsia="zh-CN"/>
        </w:rPr>
      </w:pPr>
    </w:p>
    <w:p w14:paraId="2B02A3F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F5881A3"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721452" w14:textId="66506CD3"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E70F95">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308259EB"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13C05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222BB9D" w14:textId="77777777" w:rsidTr="00C1092A">
        <w:tc>
          <w:tcPr>
            <w:tcW w:w="1805" w:type="dxa"/>
            <w:shd w:val="clear" w:color="auto" w:fill="D9D9D9" w:themeFill="background1" w:themeFillShade="D9"/>
          </w:tcPr>
          <w:p w14:paraId="548315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3D4B4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E8BFB0" w14:textId="77777777">
        <w:tc>
          <w:tcPr>
            <w:tcW w:w="1805" w:type="dxa"/>
          </w:tcPr>
          <w:p w14:paraId="19844D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3919A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7345A9" w14:paraId="2360FEC0" w14:textId="77777777">
        <w:tc>
          <w:tcPr>
            <w:tcW w:w="1805" w:type="dxa"/>
          </w:tcPr>
          <w:p w14:paraId="130E83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DE5B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7345A9" w14:paraId="1575AF95" w14:textId="77777777">
        <w:tc>
          <w:tcPr>
            <w:tcW w:w="1805" w:type="dxa"/>
          </w:tcPr>
          <w:p w14:paraId="5B19C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3C89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7345A9" w14:paraId="77218F4D" w14:textId="77777777">
        <w:tc>
          <w:tcPr>
            <w:tcW w:w="1805" w:type="dxa"/>
          </w:tcPr>
          <w:p w14:paraId="5EDD93EF"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
              </w:rPr>
              <w:t>ZTE, Sanechips</w:t>
            </w:r>
          </w:p>
        </w:tc>
        <w:tc>
          <w:tcPr>
            <w:tcW w:w="8157" w:type="dxa"/>
          </w:tcPr>
          <w:p w14:paraId="7581297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We are OK with above conclusion.</w:t>
            </w:r>
          </w:p>
        </w:tc>
      </w:tr>
      <w:tr w:rsidR="00E70F95" w14:paraId="40DE7BA9" w14:textId="77777777">
        <w:tc>
          <w:tcPr>
            <w:tcW w:w="1805" w:type="dxa"/>
          </w:tcPr>
          <w:p w14:paraId="77E9A6F0" w14:textId="0AE4DFDD"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8157" w:type="dxa"/>
          </w:tcPr>
          <w:p w14:paraId="59B64769" w14:textId="73958DC8" w:rsidR="00E70F95" w:rsidRDefault="00E70F95">
            <w:pPr>
              <w:pStyle w:val="BodyText"/>
              <w:spacing w:after="0"/>
              <w:rPr>
                <w:rFonts w:ascii="Times New Roman" w:hAnsi="Times New Roman"/>
                <w:sz w:val="22"/>
                <w:szCs w:val="22"/>
                <w:lang w:eastAsia="zh"/>
              </w:rPr>
            </w:pPr>
            <w:r>
              <w:rPr>
                <w:rFonts w:ascii="Times New Roman" w:hAnsi="Times New Roman"/>
                <w:sz w:val="22"/>
                <w:szCs w:val="22"/>
                <w:lang w:eastAsia="zh"/>
              </w:rPr>
              <w:t>Ok with the proposed conclusion</w:t>
            </w:r>
          </w:p>
        </w:tc>
      </w:tr>
      <w:tr w:rsidR="009110F4" w14:paraId="2F89498B" w14:textId="77777777">
        <w:tc>
          <w:tcPr>
            <w:tcW w:w="1805" w:type="dxa"/>
          </w:tcPr>
          <w:p w14:paraId="221BE31C" w14:textId="443DE4E6"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8157" w:type="dxa"/>
          </w:tcPr>
          <w:p w14:paraId="22E4687D" w14:textId="15831882" w:rsidR="009110F4" w:rsidRDefault="009110F4" w:rsidP="009110F4">
            <w:pPr>
              <w:pStyle w:val="BodyText"/>
              <w:spacing w:after="0"/>
              <w:rPr>
                <w:rFonts w:ascii="Times New Roman" w:hAnsi="Times New Roman"/>
                <w:sz w:val="22"/>
                <w:szCs w:val="22"/>
                <w:lang w:eastAsia="zh"/>
              </w:rPr>
            </w:pPr>
            <w:r>
              <w:rPr>
                <w:rFonts w:ascii="Times New Roman" w:hAnsi="Times New Roman"/>
                <w:szCs w:val="22"/>
                <w:lang w:eastAsia="zh"/>
              </w:rPr>
              <w:t xml:space="preserve">We believe that we could postpone such conclusion for now. </w:t>
            </w:r>
          </w:p>
        </w:tc>
      </w:tr>
    </w:tbl>
    <w:p w14:paraId="5D837694" w14:textId="77777777" w:rsidR="007345A9" w:rsidRDefault="007345A9">
      <w:pPr>
        <w:pStyle w:val="BodyText"/>
        <w:spacing w:after="0"/>
        <w:rPr>
          <w:rFonts w:ascii="Times New Roman" w:hAnsi="Times New Roman"/>
          <w:sz w:val="22"/>
          <w:szCs w:val="22"/>
          <w:lang w:eastAsia="zh-CN"/>
        </w:rPr>
      </w:pPr>
    </w:p>
    <w:p w14:paraId="1769047A" w14:textId="77777777" w:rsidR="007345A9" w:rsidRDefault="007345A9">
      <w:pPr>
        <w:pStyle w:val="BodyText"/>
        <w:spacing w:after="0"/>
        <w:rPr>
          <w:rFonts w:ascii="Times New Roman" w:hAnsi="Times New Roman"/>
          <w:sz w:val="22"/>
          <w:szCs w:val="22"/>
          <w:lang w:eastAsia="zh-CN"/>
        </w:rPr>
      </w:pPr>
    </w:p>
    <w:p w14:paraId="32DD87B3" w14:textId="2E786100" w:rsidR="007345A9" w:rsidRDefault="007345A9">
      <w:pPr>
        <w:pStyle w:val="BodyText"/>
        <w:spacing w:after="0"/>
        <w:rPr>
          <w:rFonts w:ascii="Times New Roman" w:hAnsi="Times New Roman"/>
          <w:sz w:val="22"/>
          <w:szCs w:val="22"/>
          <w:lang w:eastAsia="zh-CN"/>
        </w:rPr>
      </w:pPr>
    </w:p>
    <w:p w14:paraId="3CDC5247"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B4D4F59" w14:textId="3A3F43B0" w:rsidR="00DD3832" w:rsidRDefault="00B51A52"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discussion the following potential conclusion. From moderatos’ perspective it would be better to avoid conclusions that may not be completely necessary and does not have any specification impact.</w:t>
      </w:r>
    </w:p>
    <w:p w14:paraId="07505645" w14:textId="77777777" w:rsidR="00B51A52" w:rsidRDefault="00B51A52" w:rsidP="00DD3832">
      <w:pPr>
        <w:pStyle w:val="BodyText"/>
        <w:spacing w:after="0"/>
        <w:rPr>
          <w:rFonts w:ascii="Times New Roman" w:hAnsi="Times New Roman"/>
          <w:sz w:val="22"/>
          <w:szCs w:val="22"/>
          <w:lang w:eastAsia="zh-CN"/>
        </w:rPr>
      </w:pPr>
    </w:p>
    <w:p w14:paraId="7B1A47CC" w14:textId="77777777" w:rsidR="00B51A52" w:rsidRDefault="00B51A52" w:rsidP="00B51A52">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A414FE6"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6A30EE1" w14:textId="7EF1E733"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1F0AA8">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87ED641"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FE9F635" w14:textId="77777777" w:rsidR="00DD3832" w:rsidRDefault="00DD3832" w:rsidP="00DD3832">
      <w:pPr>
        <w:pStyle w:val="BodyText"/>
        <w:spacing w:after="0"/>
        <w:rPr>
          <w:rFonts w:ascii="Times New Roman" w:hAnsi="Times New Roman"/>
          <w:sz w:val="22"/>
          <w:szCs w:val="22"/>
          <w:lang w:eastAsia="zh-CN"/>
        </w:rPr>
      </w:pPr>
    </w:p>
    <w:p w14:paraId="5B2DFDE3" w14:textId="0AED4B22" w:rsidR="00DD3832" w:rsidRDefault="00DD3832">
      <w:pPr>
        <w:pStyle w:val="BodyText"/>
        <w:spacing w:after="0"/>
        <w:rPr>
          <w:rFonts w:ascii="Times New Roman" w:hAnsi="Times New Roman"/>
          <w:sz w:val="22"/>
          <w:szCs w:val="22"/>
          <w:lang w:eastAsia="zh-CN"/>
        </w:rPr>
      </w:pPr>
    </w:p>
    <w:p w14:paraId="59928830" w14:textId="77777777" w:rsidR="001F0AA8" w:rsidRDefault="001F0AA8" w:rsidP="001F0AA8">
      <w:pPr>
        <w:pStyle w:val="BodyText"/>
        <w:spacing w:after="0"/>
        <w:rPr>
          <w:rFonts w:ascii="Times New Roman" w:hAnsi="Times New Roman"/>
          <w:sz w:val="22"/>
          <w:szCs w:val="22"/>
          <w:lang w:eastAsia="zh-CN"/>
        </w:rPr>
      </w:pPr>
    </w:p>
    <w:p w14:paraId="657F70E0" w14:textId="77777777" w:rsidR="001F0AA8" w:rsidRDefault="001F0AA8" w:rsidP="001F0AA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51A409A" w14:textId="77CE1AF9" w:rsidR="001F0AA8" w:rsidRDefault="001F0AA8" w:rsidP="001F0A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proposed conclusion seems stable. However, its not clear whether we need to agree on the conclusions explicitly or not. Please provide comments </w:t>
      </w:r>
      <w:r w:rsidR="00660494">
        <w:rPr>
          <w:rFonts w:ascii="Times New Roman" w:hAnsi="Times New Roman"/>
          <w:sz w:val="22"/>
          <w:szCs w:val="22"/>
          <w:lang w:eastAsia="zh-CN"/>
        </w:rPr>
        <w:t xml:space="preserve">only </w:t>
      </w:r>
      <w:r>
        <w:rPr>
          <w:rFonts w:ascii="Times New Roman" w:hAnsi="Times New Roman"/>
          <w:sz w:val="22"/>
          <w:szCs w:val="22"/>
          <w:lang w:eastAsia="zh-CN"/>
        </w:rPr>
        <w:t xml:space="preserve">if you think </w:t>
      </w:r>
      <w:r w:rsidR="00C1092A">
        <w:rPr>
          <w:rFonts w:ascii="Times New Roman" w:hAnsi="Times New Roman"/>
          <w:sz w:val="22"/>
          <w:szCs w:val="22"/>
          <w:lang w:eastAsia="zh-CN"/>
        </w:rPr>
        <w:t xml:space="preserve">having the conclusion agreed is important. If </w:t>
      </w:r>
      <w:r w:rsidR="000F1CD3">
        <w:rPr>
          <w:rFonts w:ascii="Times New Roman" w:hAnsi="Times New Roman"/>
          <w:sz w:val="22"/>
          <w:szCs w:val="22"/>
          <w:lang w:eastAsia="zh-CN"/>
        </w:rPr>
        <w:t xml:space="preserve">multiple </w:t>
      </w:r>
      <w:r w:rsidR="00C1092A">
        <w:rPr>
          <w:rFonts w:ascii="Times New Roman" w:hAnsi="Times New Roman"/>
          <w:sz w:val="22"/>
          <w:szCs w:val="22"/>
          <w:lang w:eastAsia="zh-CN"/>
        </w:rPr>
        <w:t>companies think having the conclusion has value, we can bring it up in GTW.</w:t>
      </w:r>
      <w:r w:rsidR="0067037D">
        <w:rPr>
          <w:rFonts w:ascii="Times New Roman" w:hAnsi="Times New Roman"/>
          <w:sz w:val="22"/>
          <w:szCs w:val="22"/>
          <w:lang w:eastAsia="zh-CN"/>
        </w:rPr>
        <w:t xml:space="preserve"> Otherwise, moderator will assume making an agreement on the conclusion is not needed.</w:t>
      </w:r>
    </w:p>
    <w:p w14:paraId="3B2D3E1F" w14:textId="77777777" w:rsidR="001F0AA8" w:rsidRDefault="001F0AA8" w:rsidP="001F0AA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1F0AA8" w14:paraId="417B74BB" w14:textId="77777777" w:rsidTr="00191639">
        <w:tc>
          <w:tcPr>
            <w:tcW w:w="1727" w:type="dxa"/>
            <w:shd w:val="clear" w:color="auto" w:fill="FBE4D5" w:themeFill="accent2" w:themeFillTint="33"/>
          </w:tcPr>
          <w:p w14:paraId="51B4ED7F" w14:textId="77777777" w:rsidR="001F0AA8" w:rsidRDefault="001F0AA8" w:rsidP="0019163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50810DB" w14:textId="77777777" w:rsidR="001F0AA8" w:rsidRDefault="001F0AA8" w:rsidP="0019163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F0AA8" w14:paraId="6D88728B" w14:textId="77777777" w:rsidTr="00191639">
        <w:tc>
          <w:tcPr>
            <w:tcW w:w="1727" w:type="dxa"/>
          </w:tcPr>
          <w:p w14:paraId="3839F53D" w14:textId="77777777" w:rsidR="001F0AA8" w:rsidRDefault="001F0AA8" w:rsidP="00191639">
            <w:pPr>
              <w:pStyle w:val="BodyText"/>
              <w:spacing w:after="0"/>
              <w:rPr>
                <w:rFonts w:ascii="Times New Roman" w:hAnsi="Times New Roman"/>
                <w:sz w:val="22"/>
                <w:szCs w:val="22"/>
                <w:lang w:eastAsia="zh-CN"/>
              </w:rPr>
            </w:pPr>
          </w:p>
        </w:tc>
        <w:tc>
          <w:tcPr>
            <w:tcW w:w="7422" w:type="dxa"/>
          </w:tcPr>
          <w:p w14:paraId="2281EDB1" w14:textId="77777777" w:rsidR="001F0AA8" w:rsidRDefault="001F0AA8" w:rsidP="00191639">
            <w:pPr>
              <w:pStyle w:val="BodyText"/>
              <w:spacing w:after="0"/>
              <w:rPr>
                <w:rFonts w:ascii="Times New Roman" w:hAnsi="Times New Roman"/>
                <w:sz w:val="22"/>
                <w:szCs w:val="22"/>
                <w:lang w:eastAsia="zh-CN"/>
              </w:rPr>
            </w:pPr>
          </w:p>
        </w:tc>
      </w:tr>
    </w:tbl>
    <w:p w14:paraId="269F3722" w14:textId="77777777" w:rsidR="001F0AA8" w:rsidRDefault="001F0AA8" w:rsidP="001F0AA8">
      <w:pPr>
        <w:pStyle w:val="BodyText"/>
        <w:spacing w:after="0"/>
        <w:rPr>
          <w:rFonts w:ascii="Times New Roman" w:hAnsi="Times New Roman"/>
          <w:sz w:val="22"/>
          <w:szCs w:val="22"/>
          <w:lang w:eastAsia="zh-CN"/>
        </w:rPr>
      </w:pPr>
    </w:p>
    <w:p w14:paraId="76BDF3E0" w14:textId="77777777" w:rsidR="001F0AA8" w:rsidRDefault="001F0AA8">
      <w:pPr>
        <w:pStyle w:val="BodyText"/>
        <w:spacing w:after="0"/>
        <w:rPr>
          <w:rFonts w:ascii="Times New Roman" w:hAnsi="Times New Roman"/>
          <w:sz w:val="22"/>
          <w:szCs w:val="22"/>
          <w:lang w:eastAsia="zh-CN"/>
        </w:rPr>
      </w:pPr>
    </w:p>
    <w:p w14:paraId="3FB27918" w14:textId="77777777" w:rsidR="00DD3832" w:rsidRDefault="00DD3832">
      <w:pPr>
        <w:pStyle w:val="BodyText"/>
        <w:spacing w:after="0"/>
        <w:rPr>
          <w:rFonts w:ascii="Times New Roman" w:hAnsi="Times New Roman"/>
          <w:sz w:val="22"/>
          <w:szCs w:val="22"/>
          <w:lang w:eastAsia="zh-CN"/>
        </w:rPr>
      </w:pPr>
    </w:p>
    <w:p w14:paraId="77ABAD86" w14:textId="77777777" w:rsidR="007345A9" w:rsidRDefault="009E0D31">
      <w:pPr>
        <w:pStyle w:val="Heading2"/>
        <w:rPr>
          <w:lang w:eastAsia="zh-CN"/>
        </w:rPr>
      </w:pPr>
      <w:r>
        <w:rPr>
          <w:lang w:eastAsia="zh-CN"/>
        </w:rPr>
        <w:t xml:space="preserve">2.2 PRACH Aspects </w:t>
      </w:r>
    </w:p>
    <w:p w14:paraId="102CE32C" w14:textId="77777777" w:rsidR="007345A9" w:rsidRDefault="009E0D31">
      <w:pPr>
        <w:pStyle w:val="Heading3"/>
        <w:rPr>
          <w:lang w:eastAsia="zh-CN"/>
        </w:rPr>
      </w:pPr>
      <w:r>
        <w:rPr>
          <w:lang w:eastAsia="zh-CN"/>
        </w:rPr>
        <w:t>2.2.1 PRACH BW and Sequence Length</w:t>
      </w:r>
    </w:p>
    <w:p w14:paraId="2513BB4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010406F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128BA4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20247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7622D31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3109C9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F7F55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F439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E4FCC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656F0E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406452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63AC23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5DCB4B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B13AA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1C7DE3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49EBE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90459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36EA0E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4C330CB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5D7BAE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CE3806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EC0F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B9488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C3BF2D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2E0EC9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9E22531" w14:textId="77777777" w:rsidR="007345A9" w:rsidRDefault="009E0D31">
      <w:pPr>
        <w:pStyle w:val="ListParagraph"/>
        <w:numPr>
          <w:ilvl w:val="1"/>
          <w:numId w:val="6"/>
        </w:numPr>
        <w:rPr>
          <w:rFonts w:eastAsia="SimSun"/>
          <w:lang w:eastAsia="zh-CN"/>
        </w:rPr>
      </w:pPr>
      <w:r>
        <w:rPr>
          <w:rFonts w:eastAsia="SimSun"/>
          <w:lang w:eastAsia="zh-CN"/>
        </w:rPr>
        <w:lastRenderedPageBreak/>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33B9A0D8" w14:textId="77777777" w:rsidR="007345A9" w:rsidRDefault="009E0D31">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735C425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56A66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DE2040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72C0C19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67D01AF7" w14:textId="77777777" w:rsidR="007345A9" w:rsidRDefault="007345A9">
      <w:pPr>
        <w:pStyle w:val="BodyText"/>
        <w:spacing w:after="0"/>
        <w:rPr>
          <w:rFonts w:ascii="Times New Roman" w:hAnsi="Times New Roman"/>
          <w:sz w:val="22"/>
          <w:szCs w:val="22"/>
          <w:lang w:eastAsia="zh-CN"/>
        </w:rPr>
      </w:pPr>
    </w:p>
    <w:p w14:paraId="35A776D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486A1F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6BFF8F3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62603C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3B6BB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2E8613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ZTE, Sanechips, Huawei, HiSilicon , Nokia, NSB (at least for 120kHz), MediaTek, Intel, LGE, Interdigital, Ericsson, Qualcomm (for 120kHz only)</w:t>
      </w:r>
    </w:p>
    <w:p w14:paraId="68B678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3B3ADDA9" w14:textId="77777777" w:rsidR="007345A9" w:rsidRDefault="007345A9">
      <w:pPr>
        <w:pStyle w:val="BodyText"/>
        <w:spacing w:after="0"/>
        <w:rPr>
          <w:rFonts w:ascii="Times New Roman" w:hAnsi="Times New Roman"/>
          <w:sz w:val="22"/>
          <w:szCs w:val="22"/>
          <w:lang w:eastAsia="zh-CN"/>
        </w:rPr>
      </w:pPr>
    </w:p>
    <w:p w14:paraId="5C567795" w14:textId="77777777" w:rsidR="007345A9" w:rsidRDefault="007345A9">
      <w:pPr>
        <w:pStyle w:val="BodyText"/>
        <w:spacing w:after="0"/>
        <w:rPr>
          <w:rFonts w:ascii="Times New Roman" w:hAnsi="Times New Roman"/>
          <w:sz w:val="22"/>
          <w:szCs w:val="22"/>
          <w:lang w:eastAsia="zh-CN"/>
        </w:rPr>
      </w:pPr>
    </w:p>
    <w:p w14:paraId="7C366B2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B92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2F0E0E8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58432716" w14:textId="77777777">
        <w:tc>
          <w:tcPr>
            <w:tcW w:w="1345" w:type="dxa"/>
            <w:shd w:val="clear" w:color="auto" w:fill="F2F2F2" w:themeFill="background1" w:themeFillShade="F2"/>
          </w:tcPr>
          <w:p w14:paraId="494EFE3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67A98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905BB89" w14:textId="77777777">
        <w:tc>
          <w:tcPr>
            <w:tcW w:w="1345" w:type="dxa"/>
          </w:tcPr>
          <w:p w14:paraId="233F645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1F82B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38A6D0A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72A0AC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7345A9" w14:paraId="2BC30605" w14:textId="77777777">
        <w:tc>
          <w:tcPr>
            <w:tcW w:w="1345" w:type="dxa"/>
          </w:tcPr>
          <w:p w14:paraId="0BF829F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4A6E0513"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79C593C6"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7345A9" w14:paraId="749C219F" w14:textId="77777777">
        <w:tc>
          <w:tcPr>
            <w:tcW w:w="1345" w:type="dxa"/>
          </w:tcPr>
          <w:p w14:paraId="73CAC7A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55A49B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33CA57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345A9" w14:paraId="284255E4" w14:textId="77777777">
        <w:tc>
          <w:tcPr>
            <w:tcW w:w="1345" w:type="dxa"/>
          </w:tcPr>
          <w:p w14:paraId="24C2BAA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D7ECC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lastRenderedPageBreak/>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6465964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7345A9" w14:paraId="7333B53E" w14:textId="77777777">
        <w:tc>
          <w:tcPr>
            <w:tcW w:w="1345" w:type="dxa"/>
          </w:tcPr>
          <w:p w14:paraId="13E5E598"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280" w:type="dxa"/>
          </w:tcPr>
          <w:p w14:paraId="75A5C2E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7345A9" w14:paraId="5E686CB6" w14:textId="77777777">
        <w:tc>
          <w:tcPr>
            <w:tcW w:w="1345" w:type="dxa"/>
          </w:tcPr>
          <w:p w14:paraId="21BCFFBD" w14:textId="68A924E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AABC5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5AB1C54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0EA0FAE" w14:textId="77777777" w:rsidR="007345A9" w:rsidRDefault="007345A9">
            <w:pPr>
              <w:pStyle w:val="BodyText"/>
              <w:spacing w:after="0"/>
              <w:rPr>
                <w:rFonts w:ascii="Times New Roman" w:hAnsi="Times New Roman"/>
                <w:sz w:val="22"/>
                <w:szCs w:val="22"/>
                <w:lang w:eastAsia="zh-CN"/>
              </w:rPr>
            </w:pPr>
          </w:p>
        </w:tc>
      </w:tr>
      <w:tr w:rsidR="007345A9" w14:paraId="2D59361F" w14:textId="77777777">
        <w:tc>
          <w:tcPr>
            <w:tcW w:w="1345" w:type="dxa"/>
          </w:tcPr>
          <w:p w14:paraId="671F6E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BE077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(A,B and C). For 480kHz and 960kHz scs PRACH sequence L=139 is supported at least for non-initial access.</w:t>
            </w:r>
          </w:p>
        </w:tc>
      </w:tr>
      <w:tr w:rsidR="007345A9" w14:paraId="3582D39F" w14:textId="77777777">
        <w:tc>
          <w:tcPr>
            <w:tcW w:w="1345" w:type="dxa"/>
          </w:tcPr>
          <w:p w14:paraId="527E2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4BDE98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345A9" w14:paraId="318A6D77" w14:textId="77777777">
        <w:tc>
          <w:tcPr>
            <w:tcW w:w="1345" w:type="dxa"/>
          </w:tcPr>
          <w:p w14:paraId="76FD39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6B92D86E"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7B85EF5D"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5C3CC948"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2302AACC"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385F0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7345A9" w14:paraId="072B0D15" w14:textId="77777777">
        <w:tc>
          <w:tcPr>
            <w:tcW w:w="1345" w:type="dxa"/>
          </w:tcPr>
          <w:p w14:paraId="269645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F310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20D5F2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4AD1BD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6B4CB1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83793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7345A9" w14:paraId="693F7B3A" w14:textId="77777777">
        <w:tc>
          <w:tcPr>
            <w:tcW w:w="1345" w:type="dxa"/>
          </w:tcPr>
          <w:p w14:paraId="19A18F4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601AC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7345A9" w14:paraId="29681D8F" w14:textId="77777777">
        <w:tc>
          <w:tcPr>
            <w:tcW w:w="1345" w:type="dxa"/>
          </w:tcPr>
          <w:p w14:paraId="436746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280" w:type="dxa"/>
          </w:tcPr>
          <w:p w14:paraId="6C057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7345A9" w14:paraId="7900A2AD" w14:textId="77777777">
        <w:tc>
          <w:tcPr>
            <w:tcW w:w="1345" w:type="dxa"/>
          </w:tcPr>
          <w:p w14:paraId="1A42B70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0C73D38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28753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2C8B59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7345A9" w14:paraId="01CF062D" w14:textId="77777777">
        <w:tc>
          <w:tcPr>
            <w:tcW w:w="1345" w:type="dxa"/>
          </w:tcPr>
          <w:p w14:paraId="286DB0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130D56F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7345A9" w14:paraId="068FF764" w14:textId="77777777">
        <w:tc>
          <w:tcPr>
            <w:tcW w:w="1345" w:type="dxa"/>
          </w:tcPr>
          <w:p w14:paraId="7E2C8C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E2214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4C6CD7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7345A9" w14:paraId="751B7F0B" w14:textId="77777777">
        <w:tc>
          <w:tcPr>
            <w:tcW w:w="1345" w:type="dxa"/>
          </w:tcPr>
          <w:p w14:paraId="5C1265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48CEFB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7958A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EE653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7345A9" w14:paraId="53C6E20F" w14:textId="77777777">
        <w:tc>
          <w:tcPr>
            <w:tcW w:w="1345" w:type="dxa"/>
          </w:tcPr>
          <w:p w14:paraId="3AE5D2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DC04B8E"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51F39AF"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49F4EA21"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7345A9" w14:paraId="5A15777D" w14:textId="77777777">
        <w:tc>
          <w:tcPr>
            <w:tcW w:w="1345" w:type="dxa"/>
          </w:tcPr>
          <w:p w14:paraId="0FDB2CC6"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6515A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7345A9" w14:paraId="1B4BDD0A" w14:textId="77777777">
        <w:tc>
          <w:tcPr>
            <w:tcW w:w="1345" w:type="dxa"/>
          </w:tcPr>
          <w:p w14:paraId="0495CA6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0182C303"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0800B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6B7FAB" w14:textId="77777777" w:rsidR="007345A9" w:rsidRDefault="007345A9">
      <w:pPr>
        <w:pStyle w:val="BodyText"/>
        <w:spacing w:after="0"/>
        <w:rPr>
          <w:rFonts w:ascii="Times New Roman" w:hAnsi="Times New Roman"/>
          <w:sz w:val="22"/>
          <w:szCs w:val="22"/>
          <w:lang w:eastAsia="zh-CN"/>
        </w:rPr>
      </w:pPr>
    </w:p>
    <w:p w14:paraId="5F0D99B3" w14:textId="77777777" w:rsidR="007345A9" w:rsidRDefault="007345A9">
      <w:pPr>
        <w:pStyle w:val="BodyText"/>
        <w:spacing w:after="0"/>
        <w:rPr>
          <w:rFonts w:ascii="Times New Roman" w:hAnsi="Times New Roman"/>
          <w:sz w:val="22"/>
          <w:szCs w:val="22"/>
          <w:lang w:eastAsia="zh-CN"/>
        </w:rPr>
      </w:pPr>
    </w:p>
    <w:p w14:paraId="27CE50A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0F7F9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support L=139, 571, and 1151 for 120kHz PRACH SCS. Note that this is already supported in current specification.</w:t>
      </w:r>
    </w:p>
    <w:p w14:paraId="3438A6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7C5DA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0BE22A2" w14:textId="77777777" w:rsidR="007345A9" w:rsidRDefault="007345A9">
      <w:pPr>
        <w:pStyle w:val="BodyText"/>
        <w:spacing w:after="0"/>
        <w:rPr>
          <w:rFonts w:ascii="Times New Roman" w:hAnsi="Times New Roman"/>
          <w:sz w:val="22"/>
          <w:szCs w:val="22"/>
          <w:lang w:eastAsia="zh-CN"/>
        </w:rPr>
      </w:pPr>
    </w:p>
    <w:p w14:paraId="0943741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F9646C" w14:textId="77777777" w:rsidR="00E70F95" w:rsidRDefault="00E70F95" w:rsidP="00E70F95">
      <w:pPr>
        <w:pStyle w:val="ListParagraph"/>
        <w:rPr>
          <w:lang w:eastAsia="zh-CN"/>
        </w:rPr>
      </w:pPr>
    </w:p>
    <w:p w14:paraId="7BC9B55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043F28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060057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621879A" w14:textId="77777777" w:rsidR="007345A9" w:rsidRDefault="007345A9">
      <w:pPr>
        <w:pStyle w:val="BodyText"/>
        <w:spacing w:after="0"/>
        <w:rPr>
          <w:rFonts w:ascii="Times New Roman" w:hAnsi="Times New Roman"/>
          <w:sz w:val="22"/>
          <w:szCs w:val="22"/>
          <w:lang w:eastAsia="zh-CN"/>
        </w:rPr>
      </w:pPr>
    </w:p>
    <w:p w14:paraId="5F5BF0F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39162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13430F" w14:textId="77777777" w:rsidR="007345A9" w:rsidRDefault="007345A9">
      <w:pPr>
        <w:pStyle w:val="BodyText"/>
        <w:spacing w:after="0"/>
        <w:rPr>
          <w:rFonts w:ascii="Times New Roman" w:hAnsi="Times New Roman"/>
          <w:sz w:val="22"/>
          <w:szCs w:val="22"/>
          <w:lang w:eastAsia="zh-CN"/>
        </w:rPr>
      </w:pPr>
    </w:p>
    <w:p w14:paraId="30008A71" w14:textId="77777777" w:rsidR="007345A9" w:rsidRDefault="009E0D31">
      <w:pPr>
        <w:pStyle w:val="Heading5"/>
        <w:rPr>
          <w:lang w:eastAsia="zh-CN"/>
        </w:rPr>
      </w:pPr>
      <w:r>
        <w:rPr>
          <w:lang w:eastAsia="zh-CN"/>
        </w:rPr>
        <w:t>Proposal #2.1-1 (original)</w:t>
      </w:r>
    </w:p>
    <w:p w14:paraId="1FCBCB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6847B4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F093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5635CE5" w14:textId="77777777" w:rsidR="007345A9" w:rsidRDefault="007345A9">
      <w:pPr>
        <w:pStyle w:val="BodyText"/>
        <w:spacing w:after="0"/>
        <w:rPr>
          <w:rFonts w:ascii="Times New Roman" w:hAnsi="Times New Roman"/>
          <w:sz w:val="22"/>
          <w:szCs w:val="22"/>
          <w:lang w:eastAsia="zh-CN"/>
        </w:rPr>
      </w:pPr>
    </w:p>
    <w:p w14:paraId="6FEF77DC" w14:textId="77777777" w:rsidR="007345A9" w:rsidRDefault="009E0D31">
      <w:pPr>
        <w:pStyle w:val="Heading5"/>
        <w:rPr>
          <w:lang w:eastAsia="zh-CN"/>
        </w:rPr>
      </w:pPr>
      <w:r>
        <w:rPr>
          <w:lang w:eastAsia="zh-CN"/>
        </w:rPr>
        <w:t>Proposal #2.1-2 (updated)</w:t>
      </w:r>
    </w:p>
    <w:p w14:paraId="50D61561"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FEF7CA"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74DA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E1AE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F08EB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7A0B683" w14:textId="77777777" w:rsidR="007345A9" w:rsidRDefault="007345A9">
      <w:pPr>
        <w:pStyle w:val="BodyText"/>
        <w:spacing w:after="0"/>
        <w:rPr>
          <w:rFonts w:ascii="Times New Roman" w:hAnsi="Times New Roman"/>
          <w:sz w:val="22"/>
          <w:szCs w:val="22"/>
          <w:lang w:eastAsia="zh-CN"/>
        </w:rPr>
      </w:pPr>
    </w:p>
    <w:p w14:paraId="5B868EDD" w14:textId="77777777" w:rsidR="007345A9" w:rsidRDefault="009E0D31">
      <w:pPr>
        <w:pStyle w:val="Heading5"/>
        <w:rPr>
          <w:lang w:eastAsia="zh-CN"/>
        </w:rPr>
      </w:pPr>
      <w:r>
        <w:rPr>
          <w:lang w:eastAsia="zh-CN"/>
        </w:rPr>
        <w:t>Proposal #2.1-3 (alternative update of 2.1-1)</w:t>
      </w:r>
    </w:p>
    <w:p w14:paraId="5423A05E"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5CC23D7"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87EC5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08180A0"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03301926"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74181EC" w14:textId="77777777" w:rsidR="007345A9" w:rsidRDefault="007345A9">
      <w:pPr>
        <w:pStyle w:val="BodyText"/>
        <w:spacing w:after="0"/>
        <w:rPr>
          <w:rFonts w:ascii="Times New Roman" w:hAnsi="Times New Roman"/>
          <w:sz w:val="22"/>
          <w:szCs w:val="22"/>
          <w:lang w:eastAsia="zh-CN"/>
        </w:rPr>
      </w:pPr>
    </w:p>
    <w:p w14:paraId="57222C23" w14:textId="77777777" w:rsidR="007345A9" w:rsidRDefault="007345A9">
      <w:pPr>
        <w:pStyle w:val="BodyText"/>
        <w:spacing w:after="0"/>
        <w:rPr>
          <w:rFonts w:ascii="Times New Roman" w:hAnsi="Times New Roman"/>
          <w:sz w:val="22"/>
          <w:szCs w:val="22"/>
          <w:lang w:eastAsia="zh-CN"/>
        </w:rPr>
      </w:pPr>
    </w:p>
    <w:p w14:paraId="55040D6F" w14:textId="77777777" w:rsidR="007345A9" w:rsidRDefault="009E0D31">
      <w:pPr>
        <w:pStyle w:val="Heading5"/>
        <w:rPr>
          <w:lang w:eastAsia="zh-CN"/>
        </w:rPr>
      </w:pPr>
      <w:r>
        <w:rPr>
          <w:lang w:eastAsia="zh-CN"/>
        </w:rPr>
        <w:t>Proposal #2.1-4 (separate proposal, addition of condition to 2-1-2)</w:t>
      </w:r>
    </w:p>
    <w:p w14:paraId="1784498C"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9063AC1" w14:textId="77777777" w:rsidR="007345A9" w:rsidRDefault="007345A9">
      <w:pPr>
        <w:pStyle w:val="BodyText"/>
        <w:spacing w:after="0"/>
        <w:rPr>
          <w:rFonts w:ascii="Times New Roman" w:hAnsi="Times New Roman"/>
          <w:sz w:val="22"/>
          <w:szCs w:val="22"/>
          <w:lang w:eastAsia="zh-CN"/>
        </w:rPr>
      </w:pPr>
    </w:p>
    <w:p w14:paraId="0F08CF1D" w14:textId="77777777" w:rsidR="007345A9" w:rsidRDefault="007345A9">
      <w:pPr>
        <w:pStyle w:val="BodyText"/>
        <w:spacing w:after="0"/>
        <w:rPr>
          <w:rFonts w:ascii="Times New Roman" w:hAnsi="Times New Roman"/>
          <w:sz w:val="22"/>
          <w:szCs w:val="22"/>
          <w:lang w:eastAsia="zh-CN"/>
        </w:rPr>
      </w:pPr>
    </w:p>
    <w:p w14:paraId="5FFE4C92"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FCC835C" w14:textId="77777777">
        <w:tc>
          <w:tcPr>
            <w:tcW w:w="1720" w:type="dxa"/>
            <w:shd w:val="clear" w:color="auto" w:fill="F2F2F2" w:themeFill="background1" w:themeFillShade="F2"/>
          </w:tcPr>
          <w:p w14:paraId="39CC705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2FF1B7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11ED8F0" w14:textId="77777777">
        <w:tc>
          <w:tcPr>
            <w:tcW w:w="1720" w:type="dxa"/>
          </w:tcPr>
          <w:p w14:paraId="23D83B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95CAC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35AE5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7345A9" w14:paraId="546A4361" w14:textId="77777777">
        <w:tc>
          <w:tcPr>
            <w:tcW w:w="1720" w:type="dxa"/>
          </w:tcPr>
          <w:p w14:paraId="57753E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47DBB6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2E5AA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4FC46322" w14:textId="77777777" w:rsidR="007345A9" w:rsidRDefault="009E0D31">
            <w:pPr>
              <w:pStyle w:val="BodyText"/>
              <w:numPr>
                <w:ilvl w:val="0"/>
                <w:numId w:val="33"/>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3C1BEA8A" w14:textId="77777777" w:rsidR="007345A9" w:rsidRDefault="009E0D31">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6018C26" w14:textId="77777777" w:rsidR="007345A9" w:rsidRDefault="009E0D31">
            <w:pPr>
              <w:pStyle w:val="BodyText"/>
              <w:numPr>
                <w:ilvl w:val="1"/>
                <w:numId w:val="3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7345A9" w14:paraId="11EF20D0" w14:textId="77777777">
        <w:tc>
          <w:tcPr>
            <w:tcW w:w="1720" w:type="dxa"/>
          </w:tcPr>
          <w:p w14:paraId="0BA7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3BDF8B5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09F187B0" w14:textId="77777777" w:rsidR="007345A9" w:rsidRDefault="009E0D31">
            <w:pPr>
              <w:pStyle w:val="BodyText"/>
              <w:numPr>
                <w:ilvl w:val="0"/>
                <w:numId w:val="33"/>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7345A9" w14:paraId="7283AA28" w14:textId="77777777">
        <w:tc>
          <w:tcPr>
            <w:tcW w:w="1720" w:type="dxa"/>
          </w:tcPr>
          <w:p w14:paraId="1DCA960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FEAEC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345A9" w14:paraId="5C900569" w14:textId="77777777">
        <w:tc>
          <w:tcPr>
            <w:tcW w:w="1720" w:type="dxa"/>
          </w:tcPr>
          <w:p w14:paraId="4023B50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4E5523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7345A9" w14:paraId="3556C57E" w14:textId="77777777">
        <w:tc>
          <w:tcPr>
            <w:tcW w:w="1720" w:type="dxa"/>
            <w:shd w:val="clear" w:color="auto" w:fill="E2EFD9" w:themeFill="accent6" w:themeFillTint="33"/>
          </w:tcPr>
          <w:p w14:paraId="1C2C69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ED95ED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2417850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7345A9" w14:paraId="2CCFAC50" w14:textId="77777777">
        <w:tc>
          <w:tcPr>
            <w:tcW w:w="1720" w:type="dxa"/>
          </w:tcPr>
          <w:p w14:paraId="5CE340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3BA9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7345A9" w14:paraId="5A1C3B67" w14:textId="77777777">
        <w:tc>
          <w:tcPr>
            <w:tcW w:w="1720" w:type="dxa"/>
          </w:tcPr>
          <w:p w14:paraId="361232D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334F0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510C26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Support of 480 and 960 kHz PRACH SCS for initial access use cases if SCS 480 and 960 kHz are accepted for SSB for initial access cases.</w:t>
            </w:r>
          </w:p>
        </w:tc>
      </w:tr>
      <w:tr w:rsidR="007345A9" w14:paraId="3996DEE6" w14:textId="77777777">
        <w:tc>
          <w:tcPr>
            <w:tcW w:w="1720" w:type="dxa"/>
          </w:tcPr>
          <w:p w14:paraId="081FBC3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4484E6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345A9" w14:paraId="2A11DC26" w14:textId="77777777">
        <w:tc>
          <w:tcPr>
            <w:tcW w:w="1720" w:type="dxa"/>
            <w:shd w:val="clear" w:color="auto" w:fill="E2EFD9" w:themeFill="accent6" w:themeFillTint="33"/>
          </w:tcPr>
          <w:p w14:paraId="6BF1FFA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DE8E1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345A9" w14:paraId="65A2E937" w14:textId="77777777">
        <w:tc>
          <w:tcPr>
            <w:tcW w:w="1720" w:type="dxa"/>
          </w:tcPr>
          <w:p w14:paraId="0A376E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0BA57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7345A9" w14:paraId="05C9283F" w14:textId="77777777">
        <w:tc>
          <w:tcPr>
            <w:tcW w:w="1720" w:type="dxa"/>
          </w:tcPr>
          <w:p w14:paraId="35D9D2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005DF1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2EFC50B5" w14:textId="77777777" w:rsidR="007345A9" w:rsidRDefault="007345A9">
            <w:pPr>
              <w:pStyle w:val="BodyText"/>
              <w:spacing w:after="0"/>
              <w:rPr>
                <w:rFonts w:ascii="Times New Roman" w:hAnsi="Times New Roman"/>
                <w:sz w:val="22"/>
                <w:szCs w:val="22"/>
                <w:lang w:eastAsia="zh-CN"/>
              </w:rPr>
            </w:pPr>
          </w:p>
          <w:p w14:paraId="20B0F54B"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BEEF53"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1AF01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86FAFA1" w14:textId="77777777" w:rsidR="007345A9" w:rsidRDefault="009E0D31">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3FB175BA" w14:textId="77777777" w:rsidR="007345A9" w:rsidRDefault="009E0D31">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15FE29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29B3C44"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863EE5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1CBC7B0B" w14:textId="77777777" w:rsidR="007345A9" w:rsidRDefault="007345A9">
            <w:pPr>
              <w:pStyle w:val="BodyText"/>
              <w:spacing w:after="0"/>
              <w:rPr>
                <w:rFonts w:ascii="Times New Roman" w:hAnsi="Times New Roman"/>
                <w:sz w:val="22"/>
                <w:szCs w:val="22"/>
                <w:lang w:eastAsia="zh-CN"/>
              </w:rPr>
            </w:pPr>
          </w:p>
        </w:tc>
      </w:tr>
      <w:tr w:rsidR="007345A9" w14:paraId="1FD8C3F0" w14:textId="77777777">
        <w:tc>
          <w:tcPr>
            <w:tcW w:w="1720" w:type="dxa"/>
          </w:tcPr>
          <w:p w14:paraId="1119A4C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FD3EA8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345A9" w14:paraId="4C819DBA" w14:textId="77777777">
        <w:tc>
          <w:tcPr>
            <w:tcW w:w="1720" w:type="dxa"/>
          </w:tcPr>
          <w:p w14:paraId="59E19C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F4E795B" w14:textId="77777777" w:rsidR="007345A9" w:rsidRDefault="009E0D31">
            <w:pPr>
              <w:rPr>
                <w:sz w:val="22"/>
                <w:szCs w:val="22"/>
              </w:rPr>
            </w:pPr>
            <w:r>
              <w:rPr>
                <w:sz w:val="22"/>
                <w:szCs w:val="22"/>
              </w:rPr>
              <w:t>We support Proposal #2.1-2 in conjunction with Proposal #2.1-4</w:t>
            </w:r>
          </w:p>
          <w:p w14:paraId="40926D8D" w14:textId="77777777" w:rsidR="007345A9" w:rsidRDefault="009E0D31">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7345A9" w14:paraId="03060A13" w14:textId="77777777">
        <w:tc>
          <w:tcPr>
            <w:tcW w:w="1720" w:type="dxa"/>
            <w:shd w:val="clear" w:color="auto" w:fill="E2EFD9" w:themeFill="accent6" w:themeFillTint="33"/>
          </w:tcPr>
          <w:p w14:paraId="238CCAC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B4CF954"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CD2D2A1" w14:textId="77777777">
        <w:tc>
          <w:tcPr>
            <w:tcW w:w="1720" w:type="dxa"/>
          </w:tcPr>
          <w:p w14:paraId="19BD267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08785EA0" w14:textId="77777777" w:rsidR="007345A9" w:rsidRDefault="009E0D31">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7345A9" w14:paraId="40A99AF9" w14:textId="77777777">
        <w:tc>
          <w:tcPr>
            <w:tcW w:w="1720" w:type="dxa"/>
          </w:tcPr>
          <w:p w14:paraId="0EE72E4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5E80235" w14:textId="77777777" w:rsidR="007345A9" w:rsidRDefault="009E0D31">
            <w:pPr>
              <w:rPr>
                <w:sz w:val="22"/>
                <w:szCs w:val="22"/>
                <w:lang w:eastAsia="ja-JP"/>
              </w:rPr>
            </w:pPr>
            <w:r>
              <w:rPr>
                <w:rFonts w:hint="eastAsia"/>
                <w:sz w:val="22"/>
                <w:szCs w:val="22"/>
                <w:lang w:eastAsia="zh-CN"/>
              </w:rPr>
              <w:t>We prefer Proposal#2.1-2 combined with Proposal#2.1-4.</w:t>
            </w:r>
          </w:p>
        </w:tc>
      </w:tr>
      <w:tr w:rsidR="007345A9" w14:paraId="1F4B1047" w14:textId="77777777">
        <w:tc>
          <w:tcPr>
            <w:tcW w:w="1720" w:type="dxa"/>
            <w:shd w:val="clear" w:color="auto" w:fill="E2EFD9" w:themeFill="accent6" w:themeFillTint="33"/>
          </w:tcPr>
          <w:p w14:paraId="45AB15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698CCA" w14:textId="77777777" w:rsidR="007345A9" w:rsidRDefault="009E0D31">
            <w:pPr>
              <w:rPr>
                <w:sz w:val="22"/>
                <w:szCs w:val="22"/>
                <w:lang w:eastAsia="zh-CN"/>
              </w:rPr>
            </w:pPr>
            <w:r>
              <w:rPr>
                <w:sz w:val="22"/>
                <w:szCs w:val="22"/>
                <w:lang w:eastAsia="zh-CN"/>
              </w:rPr>
              <w:t>See summary below</w:t>
            </w:r>
          </w:p>
        </w:tc>
      </w:tr>
    </w:tbl>
    <w:p w14:paraId="1DBC470A" w14:textId="77777777" w:rsidR="007345A9" w:rsidRDefault="007345A9">
      <w:pPr>
        <w:pStyle w:val="BodyText"/>
        <w:spacing w:after="0"/>
        <w:rPr>
          <w:rFonts w:ascii="Times New Roman" w:hAnsi="Times New Roman"/>
          <w:sz w:val="22"/>
          <w:szCs w:val="22"/>
          <w:lang w:eastAsia="zh-CN"/>
        </w:rPr>
      </w:pPr>
    </w:p>
    <w:p w14:paraId="5AFE1CE7" w14:textId="77777777" w:rsidR="007345A9" w:rsidRDefault="007345A9">
      <w:pPr>
        <w:pStyle w:val="BodyText"/>
        <w:spacing w:after="0"/>
        <w:rPr>
          <w:rFonts w:ascii="Times New Roman" w:hAnsi="Times New Roman"/>
          <w:sz w:val="22"/>
          <w:szCs w:val="22"/>
          <w:lang w:eastAsia="zh-CN"/>
        </w:rPr>
      </w:pPr>
    </w:p>
    <w:p w14:paraId="61A7B4B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9CBBD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1841D57D" w14:textId="77777777" w:rsidR="007345A9" w:rsidRDefault="007345A9">
      <w:pPr>
        <w:pStyle w:val="BodyText"/>
        <w:spacing w:after="0"/>
        <w:rPr>
          <w:rFonts w:ascii="Times New Roman" w:hAnsi="Times New Roman"/>
          <w:sz w:val="22"/>
          <w:szCs w:val="22"/>
          <w:lang w:eastAsia="zh-CN"/>
        </w:rPr>
      </w:pPr>
    </w:p>
    <w:p w14:paraId="30A7CC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30550F58" w14:textId="77777777" w:rsidR="007345A9" w:rsidRDefault="007345A9">
      <w:pPr>
        <w:pStyle w:val="BodyText"/>
        <w:spacing w:after="0"/>
        <w:rPr>
          <w:rFonts w:ascii="Times New Roman" w:hAnsi="Times New Roman"/>
          <w:sz w:val="22"/>
          <w:szCs w:val="22"/>
          <w:lang w:eastAsia="zh-CN"/>
        </w:rPr>
      </w:pPr>
    </w:p>
    <w:p w14:paraId="4A3A82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41A7994D" w14:textId="77777777" w:rsidR="007345A9" w:rsidRDefault="007345A9">
      <w:pPr>
        <w:pStyle w:val="BodyText"/>
        <w:spacing w:after="0"/>
        <w:rPr>
          <w:rFonts w:ascii="Times New Roman" w:hAnsi="Times New Roman"/>
          <w:sz w:val="22"/>
          <w:szCs w:val="22"/>
          <w:lang w:eastAsia="zh-CN"/>
        </w:rPr>
      </w:pPr>
    </w:p>
    <w:p w14:paraId="55B0FA4F" w14:textId="77777777" w:rsidR="007345A9" w:rsidRDefault="009E0D31">
      <w:pPr>
        <w:pStyle w:val="Heading5"/>
        <w:rPr>
          <w:lang w:eastAsia="zh-CN"/>
        </w:rPr>
      </w:pPr>
      <w:r>
        <w:rPr>
          <w:lang w:eastAsia="zh-CN"/>
        </w:rPr>
        <w:t>Proposal #2.1-2 (Alternative 1)</w:t>
      </w:r>
    </w:p>
    <w:p w14:paraId="017F92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629BE0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A6ADB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r>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507BF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0183E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52D45CD" w14:textId="77777777" w:rsidR="007345A9" w:rsidRDefault="007345A9">
      <w:pPr>
        <w:pStyle w:val="BodyText"/>
        <w:spacing w:after="0"/>
        <w:rPr>
          <w:rFonts w:ascii="Times New Roman" w:hAnsi="Times New Roman"/>
          <w:sz w:val="22"/>
          <w:szCs w:val="22"/>
          <w:lang w:eastAsia="zh-CN"/>
        </w:rPr>
      </w:pPr>
    </w:p>
    <w:p w14:paraId="04DB9501" w14:textId="77777777" w:rsidR="007345A9" w:rsidRDefault="009E0D31">
      <w:pPr>
        <w:pStyle w:val="Heading5"/>
        <w:rPr>
          <w:lang w:eastAsia="zh-CN"/>
        </w:rPr>
      </w:pPr>
      <w:r>
        <w:rPr>
          <w:lang w:eastAsia="zh-CN"/>
        </w:rPr>
        <w:t>Proposal #2.1-3 (Alternative 2)</w:t>
      </w:r>
    </w:p>
    <w:p w14:paraId="76EFFE6F"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000D59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B0E159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r>
        <w:rPr>
          <w:rFonts w:ascii="Times New Roman" w:hAnsi="Times New Roman"/>
          <w:strike/>
          <w:color w:val="0070C0"/>
          <w:sz w:val="22"/>
          <w:szCs w:val="22"/>
          <w:lang w:eastAsia="zh-CN"/>
        </w:rPr>
        <w:t>Support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65EE35A"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5144AEAA"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52ED87B9" w14:textId="77777777" w:rsidR="007345A9" w:rsidRDefault="007345A9">
      <w:pPr>
        <w:pStyle w:val="BodyText"/>
        <w:spacing w:after="0"/>
        <w:rPr>
          <w:rFonts w:ascii="Times New Roman" w:hAnsi="Times New Roman"/>
          <w:sz w:val="22"/>
          <w:szCs w:val="22"/>
          <w:lang w:eastAsia="zh-CN"/>
        </w:rPr>
      </w:pPr>
    </w:p>
    <w:p w14:paraId="7D7CA77C" w14:textId="77777777" w:rsidR="007345A9" w:rsidRDefault="007345A9">
      <w:pPr>
        <w:pStyle w:val="BodyText"/>
        <w:spacing w:after="0"/>
        <w:rPr>
          <w:rFonts w:ascii="Times New Roman" w:hAnsi="Times New Roman"/>
          <w:sz w:val="22"/>
          <w:szCs w:val="22"/>
          <w:lang w:eastAsia="zh-CN"/>
        </w:rPr>
      </w:pPr>
    </w:p>
    <w:p w14:paraId="323233BD" w14:textId="77777777" w:rsidR="007345A9" w:rsidRDefault="009E0D31">
      <w:pPr>
        <w:pStyle w:val="Heading5"/>
        <w:rPr>
          <w:lang w:eastAsia="zh-CN"/>
        </w:rPr>
      </w:pPr>
      <w:r>
        <w:rPr>
          <w:lang w:eastAsia="zh-CN"/>
        </w:rPr>
        <w:t>Proposal #2.1-4 (Note for either Alternatives)</w:t>
      </w:r>
    </w:p>
    <w:p w14:paraId="4AF79E85"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8892B63" w14:textId="77777777" w:rsidR="007345A9" w:rsidRDefault="007345A9">
      <w:pPr>
        <w:pStyle w:val="BodyText"/>
        <w:spacing w:after="0"/>
        <w:rPr>
          <w:rFonts w:ascii="Times New Roman" w:hAnsi="Times New Roman"/>
          <w:sz w:val="22"/>
          <w:szCs w:val="22"/>
          <w:lang w:eastAsia="zh-CN"/>
        </w:rPr>
      </w:pPr>
    </w:p>
    <w:p w14:paraId="61522AFD" w14:textId="77777777" w:rsidR="007345A9" w:rsidRDefault="007345A9">
      <w:pPr>
        <w:pStyle w:val="BodyText"/>
        <w:spacing w:after="0"/>
        <w:rPr>
          <w:rFonts w:ascii="Times New Roman" w:hAnsi="Times New Roman"/>
          <w:sz w:val="22"/>
          <w:szCs w:val="22"/>
          <w:lang w:eastAsia="zh-CN"/>
        </w:rPr>
      </w:pPr>
    </w:p>
    <w:p w14:paraId="28480454" w14:textId="77777777" w:rsidR="007345A9" w:rsidRDefault="007345A9">
      <w:pPr>
        <w:pStyle w:val="BodyText"/>
        <w:spacing w:after="0"/>
        <w:rPr>
          <w:rFonts w:ascii="Times New Roman" w:hAnsi="Times New Roman"/>
          <w:sz w:val="22"/>
          <w:szCs w:val="22"/>
          <w:lang w:eastAsia="zh-CN"/>
        </w:rPr>
      </w:pPr>
    </w:p>
    <w:p w14:paraId="6DDACAE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DA5F4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62A964A5" w14:textId="77777777" w:rsidR="007345A9" w:rsidRDefault="007345A9">
      <w:pPr>
        <w:pStyle w:val="BodyText"/>
        <w:spacing w:after="0"/>
        <w:rPr>
          <w:rFonts w:ascii="Times New Roman" w:hAnsi="Times New Roman"/>
          <w:sz w:val="22"/>
          <w:szCs w:val="22"/>
          <w:lang w:eastAsia="zh-CN"/>
        </w:rPr>
      </w:pPr>
    </w:p>
    <w:p w14:paraId="17870442" w14:textId="77777777" w:rsidR="007345A9" w:rsidRDefault="009E0D31">
      <w:pPr>
        <w:pStyle w:val="Heading5"/>
        <w:rPr>
          <w:lang w:eastAsia="zh-CN"/>
        </w:rPr>
      </w:pPr>
      <w:r>
        <w:rPr>
          <w:lang w:eastAsia="zh-CN"/>
        </w:rPr>
        <w:t>Proposal #2.1-2 (cleaned up, Alternative 1)</w:t>
      </w:r>
    </w:p>
    <w:p w14:paraId="31BB042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E9C5F5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00030F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78B1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132B99D" w14:textId="77777777" w:rsidR="007345A9" w:rsidRDefault="007345A9">
      <w:pPr>
        <w:pStyle w:val="BodyText"/>
        <w:spacing w:after="0"/>
        <w:rPr>
          <w:rFonts w:ascii="Times New Roman" w:hAnsi="Times New Roman"/>
          <w:sz w:val="22"/>
          <w:szCs w:val="22"/>
          <w:lang w:eastAsia="zh-CN"/>
        </w:rPr>
      </w:pPr>
    </w:p>
    <w:p w14:paraId="1207734C" w14:textId="77777777" w:rsidR="007345A9" w:rsidRDefault="009E0D31">
      <w:pPr>
        <w:pStyle w:val="Heading5"/>
        <w:rPr>
          <w:lang w:eastAsia="zh-CN"/>
        </w:rPr>
      </w:pPr>
      <w:r>
        <w:rPr>
          <w:lang w:eastAsia="zh-CN"/>
        </w:rPr>
        <w:t>Proposal #2.1-3 (cleaned up, Alternative 2)</w:t>
      </w:r>
    </w:p>
    <w:p w14:paraId="42DEEFB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D9FC0B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4B0CF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E170800" w14:textId="77777777" w:rsidR="007345A9" w:rsidRDefault="007345A9">
      <w:pPr>
        <w:pStyle w:val="BodyText"/>
        <w:spacing w:after="0"/>
        <w:rPr>
          <w:rFonts w:ascii="Times New Roman" w:hAnsi="Times New Roman"/>
          <w:sz w:val="22"/>
          <w:szCs w:val="22"/>
          <w:lang w:eastAsia="zh-CN"/>
        </w:rPr>
      </w:pPr>
    </w:p>
    <w:p w14:paraId="149AAF43" w14:textId="77777777" w:rsidR="007345A9" w:rsidRDefault="009E0D31">
      <w:pPr>
        <w:pStyle w:val="Heading5"/>
        <w:rPr>
          <w:lang w:eastAsia="zh-CN"/>
        </w:rPr>
      </w:pPr>
      <w:r>
        <w:rPr>
          <w:lang w:eastAsia="zh-CN"/>
        </w:rPr>
        <w:t>Proposal #2.1-4 (Note for either Alternatives)</w:t>
      </w:r>
    </w:p>
    <w:p w14:paraId="0D4246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A4E4CC" w14:textId="77777777" w:rsidR="007345A9" w:rsidRDefault="007345A9">
      <w:pPr>
        <w:pStyle w:val="BodyText"/>
        <w:spacing w:after="0"/>
        <w:rPr>
          <w:rFonts w:ascii="Times New Roman" w:hAnsi="Times New Roman"/>
          <w:sz w:val="22"/>
          <w:szCs w:val="22"/>
          <w:lang w:eastAsia="zh-CN"/>
        </w:rPr>
      </w:pPr>
    </w:p>
    <w:p w14:paraId="4AEA4A83" w14:textId="77777777" w:rsidR="007345A9" w:rsidRDefault="007345A9">
      <w:pPr>
        <w:pStyle w:val="BodyText"/>
        <w:spacing w:after="0"/>
        <w:rPr>
          <w:rFonts w:ascii="Times New Roman" w:hAnsi="Times New Roman"/>
          <w:sz w:val="22"/>
          <w:szCs w:val="22"/>
          <w:lang w:eastAsia="zh-CN"/>
        </w:rPr>
      </w:pPr>
    </w:p>
    <w:p w14:paraId="19396CB8" w14:textId="77777777" w:rsidR="007345A9" w:rsidRDefault="009E0D31">
      <w:pPr>
        <w:pStyle w:val="Heading5"/>
        <w:rPr>
          <w:lang w:eastAsia="zh-CN"/>
        </w:rPr>
      </w:pPr>
      <w:r>
        <w:rPr>
          <w:lang w:eastAsia="zh-CN"/>
        </w:rPr>
        <w:t>Proposal #2.1-5 (modification of Alternative 1)</w:t>
      </w:r>
    </w:p>
    <w:p w14:paraId="4B0C7C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077F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6FC3E8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9AC76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78558CD4" w14:textId="77777777" w:rsidR="007345A9" w:rsidRDefault="007345A9">
      <w:pPr>
        <w:pStyle w:val="BodyText"/>
        <w:spacing w:after="0"/>
        <w:rPr>
          <w:rFonts w:ascii="Times New Roman" w:hAnsi="Times New Roman"/>
          <w:sz w:val="22"/>
          <w:szCs w:val="22"/>
          <w:lang w:eastAsia="zh-CN"/>
        </w:rPr>
      </w:pPr>
    </w:p>
    <w:p w14:paraId="0508875F" w14:textId="77777777" w:rsidR="007345A9" w:rsidRDefault="009E0D31">
      <w:pPr>
        <w:pStyle w:val="Heading5"/>
        <w:rPr>
          <w:lang w:eastAsia="zh-CN"/>
        </w:rPr>
      </w:pPr>
      <w:r>
        <w:rPr>
          <w:lang w:eastAsia="zh-CN"/>
        </w:rPr>
        <w:t>Proposal #2.1-6 (update of 2.1-2/2.1-5)</w:t>
      </w:r>
    </w:p>
    <w:p w14:paraId="333DFF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8A85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928DF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013D7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2442B9BD" w14:textId="77777777" w:rsidR="007345A9" w:rsidRDefault="007345A9">
      <w:pPr>
        <w:pStyle w:val="BodyText"/>
        <w:spacing w:after="0"/>
        <w:rPr>
          <w:rFonts w:ascii="Times New Roman" w:hAnsi="Times New Roman"/>
          <w:sz w:val="22"/>
          <w:szCs w:val="22"/>
          <w:lang w:val="en-GB" w:eastAsia="zh-CN"/>
        </w:rPr>
      </w:pPr>
    </w:p>
    <w:p w14:paraId="2EDC4122" w14:textId="77777777" w:rsidR="007345A9" w:rsidRDefault="007345A9">
      <w:pPr>
        <w:pStyle w:val="BodyText"/>
        <w:spacing w:after="0"/>
        <w:rPr>
          <w:rFonts w:ascii="Times New Roman" w:hAnsi="Times New Roman"/>
          <w:sz w:val="22"/>
          <w:szCs w:val="22"/>
          <w:lang w:eastAsia="zh-CN"/>
        </w:rPr>
      </w:pPr>
    </w:p>
    <w:p w14:paraId="52BB750A" w14:textId="77777777" w:rsidR="007345A9" w:rsidRDefault="007345A9">
      <w:pPr>
        <w:pStyle w:val="BodyText"/>
        <w:spacing w:after="0"/>
        <w:rPr>
          <w:rFonts w:ascii="Times New Roman" w:hAnsi="Times New Roman"/>
          <w:sz w:val="22"/>
          <w:szCs w:val="22"/>
          <w:lang w:eastAsia="zh-CN"/>
        </w:rPr>
      </w:pPr>
    </w:p>
    <w:p w14:paraId="7C85E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5FCB81"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430C4B05" w14:textId="77777777">
        <w:tc>
          <w:tcPr>
            <w:tcW w:w="1805" w:type="dxa"/>
            <w:shd w:val="clear" w:color="auto" w:fill="D9D9D9" w:themeFill="background1" w:themeFillShade="D9"/>
          </w:tcPr>
          <w:p w14:paraId="4E0EF8C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F6B50E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8A35BAA" w14:textId="77777777">
        <w:tc>
          <w:tcPr>
            <w:tcW w:w="1805" w:type="dxa"/>
          </w:tcPr>
          <w:p w14:paraId="49A6DE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1A44D44"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3734E2CD" w14:textId="77777777" w:rsidR="007345A9" w:rsidRDefault="009E0D31">
            <w:pPr>
              <w:pStyle w:val="Heading5"/>
              <w:outlineLvl w:val="4"/>
              <w:rPr>
                <w:lang w:eastAsia="zh-CN"/>
              </w:rPr>
            </w:pPr>
            <w:r>
              <w:rPr>
                <w:lang w:eastAsia="zh-CN"/>
              </w:rPr>
              <w:t>Proposal #2.1-2 (</w:t>
            </w:r>
            <w:r>
              <w:rPr>
                <w:highlight w:val="yellow"/>
                <w:lang w:eastAsia="zh-CN"/>
              </w:rPr>
              <w:t>modified</w:t>
            </w:r>
            <w:r>
              <w:rPr>
                <w:lang w:eastAsia="zh-CN"/>
              </w:rPr>
              <w:t>)</w:t>
            </w:r>
          </w:p>
          <w:p w14:paraId="02ED95B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9431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2346FCB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55992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86692E0" w14:textId="77777777" w:rsidR="007345A9" w:rsidRDefault="007345A9">
            <w:pPr>
              <w:pStyle w:val="BodyText"/>
              <w:spacing w:after="0"/>
              <w:rPr>
                <w:rFonts w:ascii="Times New Roman" w:hAnsi="Times New Roman"/>
                <w:sz w:val="22"/>
                <w:szCs w:val="22"/>
                <w:lang w:eastAsia="zh-CN"/>
              </w:rPr>
            </w:pPr>
          </w:p>
          <w:p w14:paraId="621D49C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7345A9" w14:paraId="7A822F94" w14:textId="77777777">
        <w:tc>
          <w:tcPr>
            <w:tcW w:w="1805" w:type="dxa"/>
          </w:tcPr>
          <w:p w14:paraId="4E0047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BC2C8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46CC465B" w14:textId="77777777">
        <w:tc>
          <w:tcPr>
            <w:tcW w:w="1805" w:type="dxa"/>
          </w:tcPr>
          <w:p w14:paraId="6F6847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82B0FB"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7345A9" w14:paraId="7CA1564F" w14:textId="77777777">
        <w:tc>
          <w:tcPr>
            <w:tcW w:w="1805" w:type="dxa"/>
          </w:tcPr>
          <w:p w14:paraId="25B3DB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FEE864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345A9" w14:paraId="5847945C" w14:textId="77777777">
        <w:tc>
          <w:tcPr>
            <w:tcW w:w="1805" w:type="dxa"/>
          </w:tcPr>
          <w:p w14:paraId="547907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29CA6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7345A9" w14:paraId="1922CAB3" w14:textId="77777777">
        <w:tc>
          <w:tcPr>
            <w:tcW w:w="1805" w:type="dxa"/>
          </w:tcPr>
          <w:p w14:paraId="4D13625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BAF8F8B"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7345A9" w14:paraId="486053DF" w14:textId="77777777">
        <w:tc>
          <w:tcPr>
            <w:tcW w:w="1805" w:type="dxa"/>
          </w:tcPr>
          <w:p w14:paraId="66C6EA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822EA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6E9AEC1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7345A9" w14:paraId="51054B43" w14:textId="77777777">
        <w:tc>
          <w:tcPr>
            <w:tcW w:w="1805" w:type="dxa"/>
          </w:tcPr>
          <w:p w14:paraId="327E754B" w14:textId="12485999"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38668B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7345A9" w14:paraId="3E1AD409" w14:textId="77777777">
        <w:tc>
          <w:tcPr>
            <w:tcW w:w="1805" w:type="dxa"/>
          </w:tcPr>
          <w:p w14:paraId="53252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25912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3D0FA30E" w14:textId="77777777">
        <w:tc>
          <w:tcPr>
            <w:tcW w:w="1805" w:type="dxa"/>
          </w:tcPr>
          <w:p w14:paraId="2645440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4E68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7345A9" w14:paraId="5227857A" w14:textId="77777777">
        <w:tc>
          <w:tcPr>
            <w:tcW w:w="1805" w:type="dxa"/>
          </w:tcPr>
          <w:p w14:paraId="1BEF12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3D9344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55A57DD5" w14:textId="6FB0C95B"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support Proposal #2.1-2 with Nokia</w:t>
            </w:r>
            <w:r w:rsidR="00E70F95">
              <w:rPr>
                <w:rFonts w:ascii="Times New Roman" w:hAnsi="Times New Roman"/>
                <w:sz w:val="22"/>
                <w:lang w:eastAsia="zh-CN"/>
              </w:rPr>
              <w:t>’</w:t>
            </w:r>
            <w:r>
              <w:rPr>
                <w:rFonts w:ascii="Times New Roman" w:hAnsi="Times New Roman"/>
                <w:sz w:val="22"/>
                <w:lang w:eastAsia="zh-CN"/>
              </w:rPr>
              <w:t>s changes and Proposal #2.1.4.</w:t>
            </w:r>
          </w:p>
          <w:p w14:paraId="48D9448C" w14:textId="1300FCEC" w:rsidR="007345A9" w:rsidRDefault="009E0D31">
            <w:pPr>
              <w:pStyle w:val="BodyText"/>
              <w:spacing w:after="0"/>
              <w:rPr>
                <w:rFonts w:ascii="Times New Roman" w:hAnsi="Times New Roman"/>
                <w:sz w:val="22"/>
                <w:lang w:eastAsia="zh-CN"/>
              </w:rPr>
            </w:pPr>
            <w:r>
              <w:rPr>
                <w:rFonts w:ascii="Times New Roman" w:hAnsi="Times New Roman"/>
                <w:sz w:val="22"/>
                <w:lang w:eastAsia="zh-CN"/>
              </w:rPr>
              <w:lastRenderedPageBreak/>
              <w:t>We don</w:t>
            </w:r>
            <w:r w:rsidR="00E70F95">
              <w:rPr>
                <w:rFonts w:ascii="Times New Roman" w:hAnsi="Times New Roman"/>
                <w:sz w:val="22"/>
                <w:lang w:eastAsia="zh-CN"/>
              </w:rPr>
              <w:t>’</w:t>
            </w:r>
            <w:r>
              <w:rPr>
                <w:rFonts w:ascii="Times New Roman" w:hAnsi="Times New Roman"/>
                <w:sz w:val="22"/>
                <w:lang w:eastAsia="zh-CN"/>
              </w:rPr>
              <w:t>t think L = 571/1151 makes sense for 480/960 kHz PRACH as the PRACH bandwidth becomes very large – much larger than the 100 MHz point at which the 27 dBm FCC conducted power limitation kicks in.</w:t>
            </w:r>
          </w:p>
        </w:tc>
      </w:tr>
      <w:tr w:rsidR="007345A9" w14:paraId="55764660" w14:textId="77777777">
        <w:tc>
          <w:tcPr>
            <w:tcW w:w="1805" w:type="dxa"/>
          </w:tcPr>
          <w:p w14:paraId="5138724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lastRenderedPageBreak/>
              <w:t>InterDigital</w:t>
            </w:r>
          </w:p>
        </w:tc>
        <w:tc>
          <w:tcPr>
            <w:tcW w:w="8157" w:type="dxa"/>
          </w:tcPr>
          <w:p w14:paraId="7D843F1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7345A9" w14:paraId="3B89F4FA" w14:textId="77777777">
        <w:tc>
          <w:tcPr>
            <w:tcW w:w="1805" w:type="dxa"/>
          </w:tcPr>
          <w:p w14:paraId="3576C10B"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Futurewei</w:t>
            </w:r>
          </w:p>
        </w:tc>
        <w:tc>
          <w:tcPr>
            <w:tcW w:w="8157" w:type="dxa"/>
          </w:tcPr>
          <w:p w14:paraId="27D8999D"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7345A9" w14:paraId="4802468B" w14:textId="77777777">
        <w:tc>
          <w:tcPr>
            <w:tcW w:w="1805" w:type="dxa"/>
          </w:tcPr>
          <w:p w14:paraId="3687E59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680031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7345A9" w14:paraId="13AA2CEC" w14:textId="77777777">
        <w:tc>
          <w:tcPr>
            <w:tcW w:w="1805" w:type="dxa"/>
            <w:shd w:val="clear" w:color="auto" w:fill="E2EFD9" w:themeFill="accent6" w:themeFillTint="33"/>
          </w:tcPr>
          <w:p w14:paraId="1A5912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6619F28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0C79094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1A655DB5"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Docomo, Ericsson, Lenovo, Motorola Mobility, vivo, ZTE, Sanechips, Fujitsu, Qualcomm, Intel, Nokia, </w:t>
            </w:r>
            <w:r>
              <w:rPr>
                <w:rFonts w:ascii="Times New Roman" w:eastAsia="MS Mincho" w:hAnsi="Times New Roman"/>
                <w:color w:val="FF0000"/>
                <w:sz w:val="22"/>
                <w:szCs w:val="22"/>
                <w:lang w:val="en-GB" w:eastAsia="ja-JP"/>
              </w:rPr>
              <w:t>Samsung</w:t>
            </w:r>
          </w:p>
          <w:p w14:paraId="3DC8A0BA"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4CACD58"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2.1-4 Note: Docomo, Lenovo, Motorola Mobility, vivo, ZTE, Sanechips, CATT, Qualcomm, Intel, Nokia, </w:t>
            </w:r>
            <w:r>
              <w:rPr>
                <w:rFonts w:ascii="Times New Roman" w:eastAsia="MS Mincho" w:hAnsi="Times New Roman"/>
                <w:color w:val="FF0000"/>
                <w:sz w:val="22"/>
                <w:szCs w:val="22"/>
                <w:lang w:val="en-GB" w:eastAsia="ja-JP"/>
              </w:rPr>
              <w:t>Samsung</w:t>
            </w:r>
          </w:p>
          <w:p w14:paraId="033497A4"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Hold off agreement until SCS is determined: Futurewei, Interdigital, LGE</w:t>
            </w:r>
          </w:p>
        </w:tc>
      </w:tr>
      <w:tr w:rsidR="007345A9" w14:paraId="3E50BB93" w14:textId="77777777">
        <w:tc>
          <w:tcPr>
            <w:tcW w:w="1805" w:type="dxa"/>
          </w:tcPr>
          <w:p w14:paraId="028A1203"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Mediatek</w:t>
            </w:r>
          </w:p>
        </w:tc>
        <w:tc>
          <w:tcPr>
            <w:tcW w:w="8157" w:type="dxa"/>
          </w:tcPr>
          <w:p w14:paraId="05E1B10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7345A9" w14:paraId="06ABF38A" w14:textId="77777777">
        <w:tc>
          <w:tcPr>
            <w:tcW w:w="1805" w:type="dxa"/>
          </w:tcPr>
          <w:p w14:paraId="3A38CE0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045F3E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7345A9" w14:paraId="03D53C93" w14:textId="77777777">
        <w:tc>
          <w:tcPr>
            <w:tcW w:w="1805" w:type="dxa"/>
          </w:tcPr>
          <w:p w14:paraId="0DAAB533"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8F624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45E798FD" w14:textId="77777777" w:rsidR="007345A9" w:rsidRDefault="007345A9">
            <w:pPr>
              <w:pStyle w:val="Heading5"/>
              <w:outlineLvl w:val="4"/>
              <w:rPr>
                <w:lang w:eastAsia="zh-CN"/>
              </w:rPr>
            </w:pPr>
          </w:p>
          <w:p w14:paraId="60E508B6" w14:textId="77777777" w:rsidR="007345A9" w:rsidRDefault="009E0D31">
            <w:pPr>
              <w:pStyle w:val="Heading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D8C10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15085B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92659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F41A1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7345A9" w14:paraId="4EFE6333" w14:textId="77777777">
        <w:tc>
          <w:tcPr>
            <w:tcW w:w="1805" w:type="dxa"/>
            <w:shd w:val="clear" w:color="auto" w:fill="FFFFFF" w:themeFill="background1"/>
          </w:tcPr>
          <w:p w14:paraId="268178B8" w14:textId="77777777" w:rsidR="007345A9" w:rsidRDefault="009E0D31">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000EFDA"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7345A9" w14:paraId="7CC1A9FC" w14:textId="77777777">
        <w:tc>
          <w:tcPr>
            <w:tcW w:w="1805" w:type="dxa"/>
          </w:tcPr>
          <w:p w14:paraId="10306F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D38F2A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7345A9" w14:paraId="7797D2AF" w14:textId="77777777">
        <w:tc>
          <w:tcPr>
            <w:tcW w:w="1805" w:type="dxa"/>
            <w:shd w:val="clear" w:color="auto" w:fill="E2EFD9" w:themeFill="accent6" w:themeFillTint="33"/>
          </w:tcPr>
          <w:p w14:paraId="2CA3270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Moderaotr</w:t>
            </w:r>
          </w:p>
        </w:tc>
        <w:tc>
          <w:tcPr>
            <w:tcW w:w="8157" w:type="dxa"/>
            <w:shd w:val="clear" w:color="auto" w:fill="E2EFD9" w:themeFill="accent6" w:themeFillTint="33"/>
          </w:tcPr>
          <w:p w14:paraId="0A1D0266"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15F1C824"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lastRenderedPageBreak/>
              <w:t>Fixed Proposal #2.1-5 numbering issue.</w:t>
            </w:r>
          </w:p>
        </w:tc>
      </w:tr>
      <w:tr w:rsidR="007345A9" w14:paraId="35C0BF72" w14:textId="77777777">
        <w:tc>
          <w:tcPr>
            <w:tcW w:w="1805" w:type="dxa"/>
          </w:tcPr>
          <w:p w14:paraId="167A79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73A5ABE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3E7D3C13" w14:textId="77777777" w:rsidR="007345A9" w:rsidRDefault="007345A9">
      <w:pPr>
        <w:pStyle w:val="BodyText"/>
        <w:spacing w:after="0"/>
        <w:rPr>
          <w:rFonts w:ascii="Times New Roman" w:hAnsi="Times New Roman"/>
          <w:sz w:val="22"/>
          <w:szCs w:val="22"/>
          <w:lang w:val="en-GB" w:eastAsia="zh-CN"/>
        </w:rPr>
      </w:pPr>
    </w:p>
    <w:p w14:paraId="65767F90" w14:textId="77777777" w:rsidR="007345A9" w:rsidRDefault="007345A9">
      <w:pPr>
        <w:pStyle w:val="BodyText"/>
        <w:spacing w:after="0"/>
        <w:rPr>
          <w:rFonts w:ascii="Times New Roman" w:hAnsi="Times New Roman"/>
          <w:sz w:val="22"/>
          <w:szCs w:val="22"/>
          <w:lang w:val="en-GB" w:eastAsia="zh-CN"/>
        </w:rPr>
      </w:pPr>
    </w:p>
    <w:p w14:paraId="0E08AF47"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38E2D9"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6763978A" w14:textId="77777777" w:rsidR="007345A9" w:rsidRDefault="007345A9">
      <w:pPr>
        <w:pStyle w:val="BodyText"/>
        <w:spacing w:after="0"/>
        <w:rPr>
          <w:rFonts w:ascii="Times New Roman" w:hAnsi="Times New Roman"/>
          <w:sz w:val="22"/>
          <w:szCs w:val="22"/>
          <w:lang w:val="en-GB" w:eastAsia="zh-CN"/>
        </w:rPr>
      </w:pPr>
    </w:p>
    <w:p w14:paraId="72B97AF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0AE92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5440748A" w14:textId="77777777" w:rsidR="007345A9" w:rsidRDefault="007345A9">
      <w:pPr>
        <w:pStyle w:val="BodyText"/>
        <w:spacing w:after="0"/>
        <w:rPr>
          <w:rFonts w:ascii="Times New Roman" w:hAnsi="Times New Roman"/>
          <w:sz w:val="22"/>
          <w:szCs w:val="22"/>
          <w:lang w:eastAsia="zh-CN"/>
        </w:rPr>
      </w:pPr>
    </w:p>
    <w:p w14:paraId="47C3B317" w14:textId="77777777" w:rsidR="007345A9" w:rsidRDefault="009E0D31">
      <w:pPr>
        <w:pStyle w:val="Heading5"/>
        <w:rPr>
          <w:lang w:eastAsia="zh-CN"/>
        </w:rPr>
      </w:pPr>
      <w:r>
        <w:rPr>
          <w:lang w:eastAsia="zh-CN"/>
        </w:rPr>
        <w:t>Proposal #2.1-6 (cleaned up)</w:t>
      </w:r>
    </w:p>
    <w:p w14:paraId="39BA54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C55B3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3EE6E2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A94D0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9FDDAA2" w14:textId="5BBACF7D" w:rsidR="007345A9" w:rsidRDefault="007345A9">
      <w:pPr>
        <w:pStyle w:val="BodyText"/>
        <w:spacing w:after="0"/>
        <w:rPr>
          <w:rFonts w:ascii="Times New Roman" w:hAnsi="Times New Roman"/>
          <w:sz w:val="22"/>
          <w:szCs w:val="22"/>
          <w:lang w:eastAsia="zh-CN"/>
        </w:rPr>
      </w:pPr>
    </w:p>
    <w:p w14:paraId="28B6DDFB" w14:textId="0A6EAB6C" w:rsidR="004721CE" w:rsidRDefault="004721CE">
      <w:pPr>
        <w:pStyle w:val="BodyText"/>
        <w:spacing w:after="0"/>
        <w:rPr>
          <w:rFonts w:ascii="Times New Roman" w:hAnsi="Times New Roman"/>
          <w:sz w:val="22"/>
          <w:szCs w:val="22"/>
          <w:lang w:eastAsia="zh-CN"/>
        </w:rPr>
      </w:pPr>
    </w:p>
    <w:p w14:paraId="3763FFA7" w14:textId="4001BDCC" w:rsidR="004721CE" w:rsidRDefault="004721CE" w:rsidP="004721CE">
      <w:pPr>
        <w:pStyle w:val="Heading5"/>
        <w:rPr>
          <w:lang w:eastAsia="zh-CN"/>
        </w:rPr>
      </w:pPr>
      <w:r>
        <w:rPr>
          <w:lang w:eastAsia="zh-CN"/>
        </w:rPr>
        <w:t>Proposal #2.1-7 (cleaned up)</w:t>
      </w:r>
    </w:p>
    <w:p w14:paraId="125383F6"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FA2320"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1F22434A"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7C3E5C"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52B2FB6A" w14:textId="77777777" w:rsidR="004721CE" w:rsidRDefault="004721CE">
      <w:pPr>
        <w:pStyle w:val="BodyText"/>
        <w:spacing w:after="0"/>
        <w:rPr>
          <w:rFonts w:ascii="Times New Roman" w:hAnsi="Times New Roman"/>
          <w:sz w:val="22"/>
          <w:szCs w:val="22"/>
          <w:lang w:eastAsia="zh-CN"/>
        </w:rPr>
      </w:pPr>
    </w:p>
    <w:p w14:paraId="1AB9723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04C9066D" w14:textId="77777777">
        <w:tc>
          <w:tcPr>
            <w:tcW w:w="1727" w:type="dxa"/>
            <w:shd w:val="clear" w:color="auto" w:fill="FBE4D5" w:themeFill="accent2" w:themeFillTint="33"/>
          </w:tcPr>
          <w:p w14:paraId="57604B8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43E4AD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30EC8F" w14:textId="77777777">
        <w:tc>
          <w:tcPr>
            <w:tcW w:w="1727" w:type="dxa"/>
          </w:tcPr>
          <w:p w14:paraId="2F083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921867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37871140" w14:textId="77777777">
        <w:tc>
          <w:tcPr>
            <w:tcW w:w="1727" w:type="dxa"/>
          </w:tcPr>
          <w:p w14:paraId="5DEFF58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9AC06A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7345A9" w14:paraId="4DC5C77D" w14:textId="77777777">
        <w:tc>
          <w:tcPr>
            <w:tcW w:w="1727" w:type="dxa"/>
          </w:tcPr>
          <w:p w14:paraId="53AD98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5ADD481"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38BE26CA"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71E2E99F" w14:textId="77777777" w:rsidR="007345A9" w:rsidRDefault="007345A9">
            <w:pPr>
              <w:pStyle w:val="BodyText"/>
              <w:spacing w:after="0"/>
              <w:rPr>
                <w:rFonts w:ascii="Times New Roman" w:eastAsia="MS Mincho" w:hAnsi="Times New Roman"/>
                <w:sz w:val="22"/>
                <w:szCs w:val="22"/>
                <w:lang w:val="en-GB" w:eastAsia="ja-JP"/>
              </w:rPr>
            </w:pPr>
          </w:p>
          <w:p w14:paraId="29297B97" w14:textId="77777777" w:rsidR="007345A9" w:rsidRDefault="009E0D31">
            <w:pPr>
              <w:pStyle w:val="Heading5"/>
              <w:outlineLvl w:val="4"/>
              <w:rPr>
                <w:b/>
                <w:lang w:eastAsia="zh-CN"/>
              </w:rPr>
            </w:pPr>
            <w:r>
              <w:rPr>
                <w:b/>
                <w:lang w:eastAsia="zh-CN"/>
              </w:rPr>
              <w:lastRenderedPageBreak/>
              <w:t>Proposal:</w:t>
            </w:r>
          </w:p>
          <w:p w14:paraId="377709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A21BB8" w14:textId="77777777" w:rsidR="007345A9" w:rsidRDefault="009E0D31">
            <w:pPr>
              <w:pStyle w:val="BodyText"/>
              <w:numPr>
                <w:ilvl w:val="0"/>
                <w:numId w:val="6"/>
              </w:numPr>
              <w:spacing w:after="0"/>
              <w:rPr>
                <w:ins w:id="52"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53"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220E5B4E" w14:textId="77777777" w:rsidR="007345A9" w:rsidRDefault="009E0D31">
            <w:pPr>
              <w:pStyle w:val="BodyText"/>
              <w:numPr>
                <w:ilvl w:val="1"/>
                <w:numId w:val="6"/>
              </w:numPr>
              <w:spacing w:after="0"/>
              <w:rPr>
                <w:rFonts w:ascii="Times New Roman" w:hAnsi="Times New Roman"/>
                <w:sz w:val="22"/>
                <w:szCs w:val="22"/>
                <w:lang w:eastAsia="zh-CN"/>
              </w:rPr>
            </w:pPr>
            <w:del w:id="54" w:author="Keyvan-Huawei" w:date="2021-02-03T00:33:00Z">
              <w:r>
                <w:rPr>
                  <w:rFonts w:ascii="Times New Roman" w:hAnsi="Times New Roman"/>
                  <w:sz w:val="22"/>
                  <w:szCs w:val="22"/>
                  <w:lang w:eastAsia="zh-CN"/>
                </w:rPr>
                <w:delText xml:space="preserve">, if </w:delText>
              </w:r>
            </w:del>
            <w:ins w:id="55"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1BD183BF"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FB80A02"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6264BD79" w14:textId="77777777" w:rsidR="007345A9" w:rsidRDefault="007345A9">
            <w:pPr>
              <w:pStyle w:val="BodyText"/>
              <w:spacing w:after="0"/>
              <w:rPr>
                <w:rFonts w:ascii="Times New Roman" w:eastAsia="MS Mincho" w:hAnsi="Times New Roman"/>
                <w:sz w:val="22"/>
                <w:szCs w:val="22"/>
                <w:lang w:val="en-GB" w:eastAsia="ja-JP"/>
              </w:rPr>
            </w:pPr>
          </w:p>
        </w:tc>
      </w:tr>
      <w:tr w:rsidR="007345A9" w14:paraId="1EF1E178" w14:textId="77777777">
        <w:tc>
          <w:tcPr>
            <w:tcW w:w="1727" w:type="dxa"/>
          </w:tcPr>
          <w:p w14:paraId="3782DBE7"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7422" w:type="dxa"/>
          </w:tcPr>
          <w:p w14:paraId="323B106D"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7345A9" w14:paraId="228967AF" w14:textId="77777777">
        <w:tc>
          <w:tcPr>
            <w:tcW w:w="1727" w:type="dxa"/>
          </w:tcPr>
          <w:p w14:paraId="406371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41F6578C"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7345A9" w14:paraId="75C3BC66" w14:textId="77777777">
        <w:tc>
          <w:tcPr>
            <w:tcW w:w="1727" w:type="dxa"/>
          </w:tcPr>
          <w:p w14:paraId="0C5B658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2953251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70531045" w14:textId="77777777">
        <w:tc>
          <w:tcPr>
            <w:tcW w:w="1727" w:type="dxa"/>
          </w:tcPr>
          <w:p w14:paraId="711F8059" w14:textId="77777777" w:rsidR="007345A9" w:rsidRDefault="009E0D31">
            <w:pPr>
              <w:pStyle w:val="BodyText"/>
              <w:spacing w:after="0"/>
              <w:rPr>
                <w:rFonts w:ascii="Times New Roman" w:hAnsi="Times New Roman"/>
                <w:sz w:val="22"/>
                <w:szCs w:val="22"/>
                <w:lang w:eastAsia="ja-JP"/>
              </w:rPr>
            </w:pPr>
            <w:r>
              <w:rPr>
                <w:rFonts w:ascii="Times New Roman" w:eastAsiaTheme="minorEastAsia" w:hAnsi="Times New Roman" w:hint="eastAsia"/>
                <w:sz w:val="22"/>
                <w:szCs w:val="22"/>
                <w:lang w:eastAsia="zh"/>
              </w:rPr>
              <w:t>ZTE, Sanechips</w:t>
            </w:r>
          </w:p>
        </w:tc>
        <w:tc>
          <w:tcPr>
            <w:tcW w:w="7422" w:type="dxa"/>
          </w:tcPr>
          <w:p w14:paraId="608BDABB" w14:textId="77777777" w:rsidR="007345A9" w:rsidRDefault="009E0D31">
            <w:pPr>
              <w:pStyle w:val="BodyText"/>
              <w:spacing w:after="0"/>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0F95" w14:paraId="6D565DB0" w14:textId="77777777">
        <w:tc>
          <w:tcPr>
            <w:tcW w:w="1727" w:type="dxa"/>
          </w:tcPr>
          <w:p w14:paraId="0C7A4C0E" w14:textId="0475DA6C"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4AC47201" w14:textId="2C1A03B9" w:rsidR="00E70F95" w:rsidRDefault="00E70F95">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9110F4" w14:paraId="4B0892B2" w14:textId="77777777">
        <w:tc>
          <w:tcPr>
            <w:tcW w:w="1727" w:type="dxa"/>
          </w:tcPr>
          <w:p w14:paraId="005D21C0" w14:textId="0C47C7E6" w:rsidR="009110F4" w:rsidRDefault="009110F4" w:rsidP="009110F4">
            <w:pPr>
              <w:pStyle w:val="BodyText"/>
              <w:spacing w:after="0"/>
              <w:rPr>
                <w:rFonts w:ascii="Times New Roman" w:eastAsiaTheme="minorEastAsia" w:hAnsi="Times New Roman"/>
                <w:sz w:val="22"/>
                <w:szCs w:val="22"/>
                <w:lang w:eastAsia="zh"/>
              </w:rPr>
            </w:pPr>
            <w:r>
              <w:rPr>
                <w:rFonts w:ascii="Times New Roman" w:hAnsi="Times New Roman"/>
                <w:szCs w:val="22"/>
                <w:lang w:eastAsia="zh"/>
              </w:rPr>
              <w:t>Futurewei</w:t>
            </w:r>
          </w:p>
        </w:tc>
        <w:tc>
          <w:tcPr>
            <w:tcW w:w="7422" w:type="dxa"/>
          </w:tcPr>
          <w:p w14:paraId="0FE47927" w14:textId="38CC7728" w:rsidR="009110F4" w:rsidRDefault="009110F4" w:rsidP="009110F4">
            <w:pPr>
              <w:pStyle w:val="BodyText"/>
              <w:spacing w:after="0"/>
              <w:rPr>
                <w:rFonts w:ascii="Times New Roman" w:eastAsia="MS Mincho" w:hAnsi="Times New Roman"/>
                <w:sz w:val="22"/>
                <w:szCs w:val="22"/>
                <w:lang w:val="en-GB" w:eastAsia="ja-JP"/>
              </w:rPr>
            </w:pPr>
            <w:r>
              <w:rPr>
                <w:rFonts w:ascii="Times New Roman" w:eastAsia="MS Mincho" w:hAnsi="Times New Roman"/>
                <w:szCs w:val="22"/>
                <w:lang w:val="en-GB" w:eastAsia="ja-JP"/>
              </w:rPr>
              <w:t xml:space="preserve">We agree with HW and LGE comments that “at least” is not necessary. With this change we support the Proposal #2.1-6 </w:t>
            </w:r>
          </w:p>
        </w:tc>
      </w:tr>
      <w:tr w:rsidR="004721CE" w14:paraId="2FB7E9A5" w14:textId="77777777" w:rsidTr="009110F4">
        <w:tc>
          <w:tcPr>
            <w:tcW w:w="1727" w:type="dxa"/>
            <w:shd w:val="clear" w:color="auto" w:fill="E2EFD9" w:themeFill="accent6" w:themeFillTint="33"/>
          </w:tcPr>
          <w:p w14:paraId="630C444F" w14:textId="0E68279B" w:rsidR="004721CE" w:rsidRDefault="004721CE">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Moderator</w:t>
            </w:r>
          </w:p>
        </w:tc>
        <w:tc>
          <w:tcPr>
            <w:tcW w:w="7422" w:type="dxa"/>
            <w:shd w:val="clear" w:color="auto" w:fill="E2EFD9" w:themeFill="accent6" w:themeFillTint="33"/>
          </w:tcPr>
          <w:p w14:paraId="51FC0509" w14:textId="77777777"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The suggested changes from Huawei doesn’t seem to change the essence of the proposal, and therefore might be ok.</w:t>
            </w:r>
          </w:p>
          <w:p w14:paraId="68A57CF6" w14:textId="6455AAF4"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#2.1-7 based on Huawei’s comments.</w:t>
            </w:r>
          </w:p>
        </w:tc>
      </w:tr>
    </w:tbl>
    <w:p w14:paraId="3DA42D30" w14:textId="77777777" w:rsidR="007345A9" w:rsidRDefault="007345A9">
      <w:pPr>
        <w:pStyle w:val="BodyText"/>
        <w:spacing w:after="0"/>
        <w:rPr>
          <w:rFonts w:ascii="Times New Roman" w:hAnsi="Times New Roman"/>
          <w:sz w:val="22"/>
          <w:szCs w:val="22"/>
          <w:lang w:eastAsia="zh-CN"/>
        </w:rPr>
      </w:pPr>
    </w:p>
    <w:p w14:paraId="5E6669AB" w14:textId="1D96FFE3" w:rsidR="007345A9" w:rsidRDefault="007345A9">
      <w:pPr>
        <w:pStyle w:val="BodyText"/>
        <w:spacing w:after="0"/>
        <w:rPr>
          <w:rFonts w:ascii="Times New Roman" w:hAnsi="Times New Roman"/>
          <w:sz w:val="22"/>
          <w:szCs w:val="22"/>
          <w:lang w:eastAsia="zh-CN"/>
        </w:rPr>
      </w:pPr>
    </w:p>
    <w:p w14:paraId="4BB6CE58"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F16E1C2" w14:textId="61BB6F92" w:rsidR="00DD3832" w:rsidRDefault="004721C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202F8D">
        <w:rPr>
          <w:rFonts w:ascii="Times New Roman" w:hAnsi="Times New Roman"/>
          <w:sz w:val="22"/>
          <w:szCs w:val="22"/>
          <w:lang w:eastAsia="zh-CN"/>
        </w:rPr>
        <w:t>s</w:t>
      </w:r>
      <w:r>
        <w:rPr>
          <w:rFonts w:ascii="Times New Roman" w:hAnsi="Times New Roman"/>
          <w:sz w:val="22"/>
          <w:szCs w:val="22"/>
          <w:lang w:eastAsia="zh-CN"/>
        </w:rPr>
        <w:t xml:space="preserve"> further discuss</w:t>
      </w:r>
      <w:r w:rsidR="00EB4774">
        <w:rPr>
          <w:rFonts w:ascii="Times New Roman" w:hAnsi="Times New Roman"/>
          <w:sz w:val="22"/>
          <w:szCs w:val="22"/>
          <w:lang w:eastAsia="zh-CN"/>
        </w:rPr>
        <w:t>ing</w:t>
      </w:r>
      <w:r>
        <w:rPr>
          <w:rFonts w:ascii="Times New Roman" w:hAnsi="Times New Roman"/>
          <w:sz w:val="22"/>
          <w:szCs w:val="22"/>
          <w:lang w:eastAsia="zh-CN"/>
        </w:rPr>
        <w:t xml:space="preserve"> Proposal #2.1-7</w:t>
      </w:r>
      <w:r w:rsidR="00EB4774">
        <w:rPr>
          <w:rFonts w:ascii="Times New Roman" w:hAnsi="Times New Roman"/>
          <w:sz w:val="22"/>
          <w:szCs w:val="22"/>
          <w:lang w:eastAsia="zh-CN"/>
        </w:rPr>
        <w:t>.</w:t>
      </w:r>
    </w:p>
    <w:p w14:paraId="458C4103" w14:textId="77777777" w:rsidR="004721CE" w:rsidRDefault="004721CE" w:rsidP="004721CE">
      <w:pPr>
        <w:pStyle w:val="BodyText"/>
        <w:spacing w:after="0"/>
        <w:rPr>
          <w:rFonts w:ascii="Times New Roman" w:hAnsi="Times New Roman"/>
          <w:sz w:val="22"/>
          <w:szCs w:val="22"/>
          <w:lang w:eastAsia="zh-CN"/>
        </w:rPr>
      </w:pPr>
    </w:p>
    <w:p w14:paraId="19F0C028" w14:textId="23EC7C06" w:rsidR="007345A9" w:rsidRDefault="007345A9">
      <w:pPr>
        <w:pStyle w:val="BodyText"/>
        <w:spacing w:after="0"/>
        <w:rPr>
          <w:rFonts w:ascii="Times New Roman" w:hAnsi="Times New Roman"/>
          <w:sz w:val="22"/>
          <w:szCs w:val="22"/>
          <w:lang w:val="en-GB" w:eastAsia="zh-CN"/>
        </w:rPr>
      </w:pPr>
    </w:p>
    <w:p w14:paraId="5AF7EC9E" w14:textId="77777777" w:rsidR="00E95DF7" w:rsidRDefault="00E95DF7" w:rsidP="00E95DF7">
      <w:pPr>
        <w:pStyle w:val="BodyText"/>
        <w:spacing w:after="0"/>
        <w:rPr>
          <w:rFonts w:ascii="Times New Roman" w:hAnsi="Times New Roman"/>
          <w:sz w:val="22"/>
          <w:szCs w:val="22"/>
          <w:lang w:eastAsia="zh-CN"/>
        </w:rPr>
      </w:pPr>
    </w:p>
    <w:p w14:paraId="743D56F1" w14:textId="77777777" w:rsidR="00E95DF7" w:rsidRDefault="00E95DF7" w:rsidP="00E95DF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6A3DE7E" w14:textId="18A0793E" w:rsidR="00E95DF7" w:rsidRDefault="00E95DF7" w:rsidP="00E95DF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#2.1-7</w:t>
      </w:r>
      <w:r>
        <w:rPr>
          <w:rFonts w:ascii="Times New Roman" w:hAnsi="Times New Roman"/>
          <w:sz w:val="22"/>
          <w:szCs w:val="22"/>
          <w:lang w:eastAsia="zh-CN"/>
        </w:rPr>
        <w:t>.</w:t>
      </w:r>
    </w:p>
    <w:p w14:paraId="65153F3D" w14:textId="7B280004" w:rsidR="00E95DF7" w:rsidRDefault="00E95DF7" w:rsidP="00E95DF7">
      <w:pPr>
        <w:pStyle w:val="BodyText"/>
        <w:spacing w:after="0"/>
        <w:rPr>
          <w:rFonts w:ascii="Times New Roman" w:hAnsi="Times New Roman"/>
          <w:sz w:val="22"/>
          <w:szCs w:val="22"/>
          <w:lang w:eastAsia="zh-CN"/>
        </w:rPr>
      </w:pPr>
    </w:p>
    <w:p w14:paraId="2E20749C" w14:textId="4E6DBD83" w:rsidR="00E95DF7" w:rsidRDefault="00E95DF7" w:rsidP="00E95DF7">
      <w:pPr>
        <w:pStyle w:val="Heading5"/>
        <w:rPr>
          <w:lang w:eastAsia="zh-CN"/>
        </w:rPr>
      </w:pPr>
      <w:r>
        <w:rPr>
          <w:lang w:eastAsia="zh-CN"/>
        </w:rPr>
        <w:t>Proposal #2.1-7</w:t>
      </w:r>
    </w:p>
    <w:p w14:paraId="2E26548C"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F864A77"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2DE37546"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sequence length L = 571, 1151</w:t>
      </w:r>
    </w:p>
    <w:p w14:paraId="0A16C132"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25FE4893" w14:textId="77777777" w:rsidR="00E95DF7" w:rsidRDefault="00E95DF7" w:rsidP="00E95DF7">
      <w:pPr>
        <w:pStyle w:val="BodyText"/>
        <w:spacing w:after="0"/>
        <w:rPr>
          <w:rFonts w:ascii="Times New Roman" w:hAnsi="Times New Roman"/>
          <w:sz w:val="22"/>
          <w:szCs w:val="22"/>
          <w:lang w:eastAsia="zh-CN"/>
        </w:rPr>
      </w:pPr>
    </w:p>
    <w:p w14:paraId="48959921" w14:textId="77777777" w:rsidR="00E95DF7" w:rsidRDefault="00E95DF7" w:rsidP="00E95DF7">
      <w:pPr>
        <w:pStyle w:val="BodyText"/>
        <w:spacing w:after="0"/>
        <w:rPr>
          <w:rFonts w:ascii="Times New Roman" w:hAnsi="Times New Roman"/>
          <w:sz w:val="22"/>
          <w:szCs w:val="22"/>
          <w:lang w:eastAsia="zh-CN"/>
        </w:rPr>
      </w:pPr>
    </w:p>
    <w:p w14:paraId="7A6C2A16" w14:textId="77777777" w:rsidR="00E95DF7" w:rsidRDefault="00E95DF7" w:rsidP="00E95DF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95DF7" w14:paraId="7A8E56D5" w14:textId="77777777" w:rsidTr="00191639">
        <w:tc>
          <w:tcPr>
            <w:tcW w:w="1727" w:type="dxa"/>
            <w:shd w:val="clear" w:color="auto" w:fill="FBE4D5" w:themeFill="accent2" w:themeFillTint="33"/>
          </w:tcPr>
          <w:p w14:paraId="22977911" w14:textId="77777777" w:rsidR="00E95DF7" w:rsidRDefault="00E95DF7" w:rsidP="0019163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80C4A62" w14:textId="77777777" w:rsidR="00E95DF7" w:rsidRDefault="00E95DF7" w:rsidP="0019163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95DF7" w14:paraId="4E1154EB" w14:textId="77777777" w:rsidTr="00191639">
        <w:tc>
          <w:tcPr>
            <w:tcW w:w="1727" w:type="dxa"/>
          </w:tcPr>
          <w:p w14:paraId="41A6234A" w14:textId="77777777" w:rsidR="00E95DF7" w:rsidRDefault="00E95DF7" w:rsidP="00191639">
            <w:pPr>
              <w:pStyle w:val="BodyText"/>
              <w:spacing w:after="0"/>
              <w:rPr>
                <w:rFonts w:ascii="Times New Roman" w:hAnsi="Times New Roman"/>
                <w:sz w:val="22"/>
                <w:szCs w:val="22"/>
                <w:lang w:eastAsia="zh-CN"/>
              </w:rPr>
            </w:pPr>
          </w:p>
        </w:tc>
        <w:tc>
          <w:tcPr>
            <w:tcW w:w="7422" w:type="dxa"/>
          </w:tcPr>
          <w:p w14:paraId="1DA495BE" w14:textId="77777777" w:rsidR="00E95DF7" w:rsidRDefault="00E95DF7" w:rsidP="00191639">
            <w:pPr>
              <w:pStyle w:val="BodyText"/>
              <w:spacing w:after="0"/>
              <w:rPr>
                <w:rFonts w:ascii="Times New Roman" w:hAnsi="Times New Roman"/>
                <w:sz w:val="22"/>
                <w:szCs w:val="22"/>
                <w:lang w:eastAsia="zh-CN"/>
              </w:rPr>
            </w:pPr>
          </w:p>
        </w:tc>
      </w:tr>
    </w:tbl>
    <w:p w14:paraId="09F38C5F" w14:textId="77777777" w:rsidR="00E95DF7" w:rsidRDefault="00E95DF7" w:rsidP="00E95DF7">
      <w:pPr>
        <w:pStyle w:val="BodyText"/>
        <w:spacing w:after="0"/>
        <w:rPr>
          <w:rFonts w:ascii="Times New Roman" w:hAnsi="Times New Roman"/>
          <w:sz w:val="22"/>
          <w:szCs w:val="22"/>
          <w:lang w:eastAsia="zh-CN"/>
        </w:rPr>
      </w:pPr>
    </w:p>
    <w:p w14:paraId="425EBF0E" w14:textId="47D463DD" w:rsidR="00E95DF7" w:rsidRDefault="00E95DF7">
      <w:pPr>
        <w:pStyle w:val="BodyText"/>
        <w:spacing w:after="0"/>
        <w:rPr>
          <w:rFonts w:ascii="Times New Roman" w:hAnsi="Times New Roman"/>
          <w:sz w:val="22"/>
          <w:szCs w:val="22"/>
          <w:lang w:val="en-GB" w:eastAsia="zh-CN"/>
        </w:rPr>
      </w:pPr>
    </w:p>
    <w:p w14:paraId="3A07DEB7" w14:textId="77777777" w:rsidR="00E95DF7" w:rsidRDefault="00E95DF7">
      <w:pPr>
        <w:pStyle w:val="BodyText"/>
        <w:spacing w:after="0"/>
        <w:rPr>
          <w:rFonts w:ascii="Times New Roman" w:hAnsi="Times New Roman"/>
          <w:sz w:val="22"/>
          <w:szCs w:val="22"/>
          <w:lang w:val="en-GB" w:eastAsia="zh-CN"/>
        </w:rPr>
      </w:pPr>
    </w:p>
    <w:p w14:paraId="44087BBF" w14:textId="77777777" w:rsidR="007345A9" w:rsidRDefault="009E0D31">
      <w:pPr>
        <w:pStyle w:val="Heading3"/>
        <w:rPr>
          <w:lang w:eastAsia="zh-CN"/>
        </w:rPr>
      </w:pPr>
      <w:r>
        <w:rPr>
          <w:lang w:eastAsia="zh-CN"/>
        </w:rPr>
        <w:t>2.2.2 Supported PRACH Numerology</w:t>
      </w:r>
    </w:p>
    <w:p w14:paraId="148037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5E15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CFBF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058E4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030F2C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00DE3E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690C5F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AB729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7FC3E84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19B335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0B1B28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E92B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B3A20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00107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28731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47859E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C2A2C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909CB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7E1F2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32318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308ECD3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7162CF2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RedCap UE should not be considered for the new frequency range, only consider the combinations </w:t>
      </w:r>
      <w:r>
        <w:rPr>
          <w:rFonts w:ascii="Times New Roman" w:hAnsi="Times New Roman"/>
          <w:sz w:val="22"/>
          <w:szCs w:val="22"/>
          <w:lang w:eastAsia="zh-CN"/>
        </w:rPr>
        <w:lastRenderedPageBreak/>
        <w:t>with BW not larger than 200MHz, i.e. (L=139, SCS=120kHz), (L=139, SCS=480kHz), (L=139, SCS=960kHz), (L=571, SCS=120kHz) and (L=1157, SCS=120kHz).</w:t>
      </w:r>
    </w:p>
    <w:p w14:paraId="76B1084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0970C7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3DC623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54C99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16986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06D7144"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319F21F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0E68F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6815E6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2B3AA94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47D04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B30D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2BC5201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46D656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3D8FA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6122D3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225DD0A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041A748F" w14:textId="77777777" w:rsidR="007345A9" w:rsidRDefault="007345A9">
      <w:pPr>
        <w:pStyle w:val="BodyText"/>
        <w:spacing w:after="0"/>
        <w:rPr>
          <w:rFonts w:ascii="Times New Roman" w:hAnsi="Times New Roman"/>
          <w:sz w:val="22"/>
          <w:szCs w:val="22"/>
          <w:lang w:eastAsia="zh-CN"/>
        </w:rPr>
      </w:pPr>
    </w:p>
    <w:p w14:paraId="05F635EB" w14:textId="77777777" w:rsidR="007345A9" w:rsidRDefault="007345A9">
      <w:pPr>
        <w:pStyle w:val="BodyText"/>
        <w:spacing w:after="0"/>
        <w:rPr>
          <w:rFonts w:ascii="Times New Roman" w:hAnsi="Times New Roman"/>
          <w:sz w:val="22"/>
          <w:szCs w:val="22"/>
          <w:lang w:eastAsia="zh-CN"/>
        </w:rPr>
      </w:pPr>
    </w:p>
    <w:p w14:paraId="517F330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7D5E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045BE4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463B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0FBC2D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4121FFE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5063AF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1B4795D4" w14:textId="77777777" w:rsidR="007345A9" w:rsidRDefault="007345A9">
      <w:pPr>
        <w:pStyle w:val="BodyText"/>
        <w:spacing w:after="0"/>
        <w:rPr>
          <w:rFonts w:ascii="Times New Roman" w:hAnsi="Times New Roman"/>
          <w:sz w:val="22"/>
          <w:szCs w:val="22"/>
          <w:lang w:eastAsia="zh-CN"/>
        </w:rPr>
      </w:pPr>
    </w:p>
    <w:p w14:paraId="244B9C7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3BF434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5B84A2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A58332D" w14:textId="77777777" w:rsidR="007345A9" w:rsidRDefault="007345A9">
      <w:pPr>
        <w:pStyle w:val="BodyText"/>
        <w:spacing w:after="0"/>
        <w:rPr>
          <w:rFonts w:ascii="Times New Roman" w:hAnsi="Times New Roman"/>
          <w:sz w:val="22"/>
          <w:szCs w:val="22"/>
          <w:lang w:eastAsia="zh-CN"/>
        </w:rPr>
      </w:pPr>
    </w:p>
    <w:p w14:paraId="74AFF752" w14:textId="77777777" w:rsidR="007345A9" w:rsidRDefault="007345A9">
      <w:pPr>
        <w:pStyle w:val="BodyText"/>
        <w:spacing w:after="0"/>
        <w:rPr>
          <w:rFonts w:ascii="Times New Roman" w:hAnsi="Times New Roman"/>
          <w:sz w:val="22"/>
          <w:szCs w:val="22"/>
          <w:lang w:eastAsia="zh-CN"/>
        </w:rPr>
      </w:pPr>
    </w:p>
    <w:p w14:paraId="1DB00AEA" w14:textId="77777777" w:rsidR="007345A9" w:rsidRDefault="007345A9">
      <w:pPr>
        <w:pStyle w:val="BodyText"/>
        <w:spacing w:after="0"/>
        <w:rPr>
          <w:rFonts w:ascii="Times New Roman" w:hAnsi="Times New Roman"/>
          <w:sz w:val="22"/>
          <w:szCs w:val="22"/>
          <w:lang w:eastAsia="zh-CN"/>
        </w:rPr>
      </w:pPr>
    </w:p>
    <w:p w14:paraId="059F6BE2" w14:textId="77777777" w:rsidR="007345A9" w:rsidRDefault="009E0D31">
      <w:pPr>
        <w:pStyle w:val="Heading3"/>
        <w:rPr>
          <w:lang w:eastAsia="zh-CN"/>
        </w:rPr>
      </w:pPr>
      <w:r>
        <w:rPr>
          <w:lang w:eastAsia="zh-CN"/>
        </w:rPr>
        <w:t>2.2.3 PRACH Format</w:t>
      </w:r>
    </w:p>
    <w:p w14:paraId="4FFA6B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4F7585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3005A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[8] CATT:</w:t>
      </w:r>
    </w:p>
    <w:p w14:paraId="646F70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23BB7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EAD5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70C7C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74FF79D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7F281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7D5D1049" w14:textId="77777777" w:rsidR="007345A9" w:rsidRDefault="007345A9">
      <w:pPr>
        <w:pStyle w:val="BodyText"/>
        <w:spacing w:after="0"/>
        <w:rPr>
          <w:rFonts w:ascii="Times New Roman" w:hAnsi="Times New Roman"/>
          <w:sz w:val="22"/>
          <w:szCs w:val="22"/>
          <w:lang w:eastAsia="zh-CN"/>
        </w:rPr>
      </w:pPr>
    </w:p>
    <w:p w14:paraId="7646B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1BB7D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60D538C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6EF0CD76" w14:textId="77777777" w:rsidR="007345A9" w:rsidRDefault="007345A9">
      <w:pPr>
        <w:pStyle w:val="BodyText"/>
        <w:spacing w:after="0"/>
        <w:rPr>
          <w:rFonts w:ascii="Times New Roman" w:hAnsi="Times New Roman"/>
          <w:sz w:val="22"/>
          <w:szCs w:val="22"/>
          <w:lang w:eastAsia="zh-CN"/>
        </w:rPr>
      </w:pPr>
    </w:p>
    <w:p w14:paraId="27072287" w14:textId="77777777" w:rsidR="007345A9" w:rsidRDefault="007345A9">
      <w:pPr>
        <w:pStyle w:val="BodyText"/>
        <w:spacing w:after="0"/>
        <w:rPr>
          <w:rFonts w:ascii="Times New Roman" w:hAnsi="Times New Roman"/>
          <w:sz w:val="22"/>
          <w:szCs w:val="22"/>
          <w:lang w:eastAsia="zh-CN"/>
        </w:rPr>
      </w:pPr>
    </w:p>
    <w:p w14:paraId="57C45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21E90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09AC4ED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259524B" w14:textId="77777777" w:rsidR="007345A9" w:rsidRDefault="007345A9">
      <w:pPr>
        <w:pStyle w:val="BodyText"/>
        <w:spacing w:after="0"/>
        <w:rPr>
          <w:rFonts w:ascii="Times New Roman" w:hAnsi="Times New Roman"/>
          <w:sz w:val="22"/>
          <w:szCs w:val="22"/>
          <w:lang w:eastAsia="zh-CN"/>
        </w:rPr>
      </w:pPr>
    </w:p>
    <w:p w14:paraId="27B6C5F6" w14:textId="77777777" w:rsidR="007345A9" w:rsidRDefault="007345A9">
      <w:pPr>
        <w:pStyle w:val="BodyText"/>
        <w:spacing w:after="0"/>
        <w:rPr>
          <w:rFonts w:ascii="Times New Roman" w:hAnsi="Times New Roman"/>
          <w:sz w:val="22"/>
          <w:szCs w:val="22"/>
          <w:lang w:eastAsia="zh-CN"/>
        </w:rPr>
      </w:pPr>
    </w:p>
    <w:p w14:paraId="29D5497B" w14:textId="77777777" w:rsidR="007345A9" w:rsidRDefault="009E0D31">
      <w:pPr>
        <w:pStyle w:val="Heading3"/>
        <w:rPr>
          <w:lang w:eastAsia="zh-CN"/>
        </w:rPr>
      </w:pPr>
      <w:r>
        <w:rPr>
          <w:lang w:eastAsia="zh-CN"/>
        </w:rPr>
        <w:t>2.2.4 RACH Occasion Resources</w:t>
      </w:r>
    </w:p>
    <w:p w14:paraId="7670C8B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D167A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F8160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55A1F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D33FF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EDA4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1073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D1D0E5A" w14:textId="34619F65"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s should be introduced to avoid a LBT failure at the UE due to a RACH transmission from another UE in the previous RO.</w:t>
      </w:r>
    </w:p>
    <w:p w14:paraId="0EBC85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1540AC8" w14:textId="0373E6B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w:t>
      </w:r>
      <w:r w:rsidR="00417DB6">
        <w:rPr>
          <w:rFonts w:ascii="Times New Roman" w:hAnsi="Times New Roman"/>
          <w:sz w:val="22"/>
          <w:szCs w:val="22"/>
          <w:lang w:eastAsia="zh-CN"/>
        </w:rPr>
        <w:t>o</w:t>
      </w:r>
      <w:r>
        <w:rPr>
          <w:rFonts w:ascii="Times New Roman" w:hAnsi="Times New Roman"/>
          <w:sz w:val="22"/>
          <w:szCs w:val="22"/>
          <w:lang w:eastAsia="zh-CN"/>
        </w:rPr>
        <w:t>s,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402E92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5C9E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3E08E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5A610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CF8AF7" w14:textId="5284CF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With the introduction of larger SCS in 52.6-71GHz, such as 480/960kHz, how to configure time domain R</w:t>
      </w:r>
      <w:r w:rsidR="00417DB6">
        <w:rPr>
          <w:rFonts w:ascii="Times New Roman" w:hAnsi="Times New Roman"/>
          <w:sz w:val="22"/>
          <w:szCs w:val="22"/>
          <w:lang w:eastAsia="zh-CN"/>
        </w:rPr>
        <w:t>o</w:t>
      </w:r>
      <w:r>
        <w:rPr>
          <w:rFonts w:ascii="Times New Roman" w:hAnsi="Times New Roman"/>
          <w:sz w:val="22"/>
          <w:szCs w:val="22"/>
          <w:lang w:eastAsia="zh-CN"/>
        </w:rPr>
        <w:t>s should be considered.</w:t>
      </w:r>
    </w:p>
    <w:p w14:paraId="7B132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7C89D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64B38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1ECE2B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66C39DE" w14:textId="396247DB"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w:t>
      </w:r>
      <w:r w:rsidR="00417DB6">
        <w:rPr>
          <w:rFonts w:ascii="Times New Roman" w:hAnsi="Times New Roman"/>
          <w:sz w:val="22"/>
          <w:szCs w:val="22"/>
          <w:lang w:eastAsia="zh-CN"/>
        </w:rPr>
        <w:t>o</w:t>
      </w:r>
      <w:r>
        <w:rPr>
          <w:rFonts w:ascii="Times New Roman" w:hAnsi="Times New Roman"/>
          <w:sz w:val="22"/>
          <w:szCs w:val="22"/>
          <w:lang w:eastAsia="zh-CN"/>
        </w:rPr>
        <w:t>s in time domain.</w:t>
      </w:r>
    </w:p>
    <w:p w14:paraId="60F4E1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2D8CFB20" w14:textId="5848119D"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gNB </w:t>
      </w:r>
      <w:r w:rsidR="00417DB6">
        <w:rPr>
          <w:rFonts w:ascii="Times New Roman" w:hAnsi="Times New Roman"/>
          <w:sz w:val="22"/>
          <w:szCs w:val="22"/>
          <w:lang w:eastAsia="zh-CN"/>
        </w:rPr>
        <w:pgNum/>
      </w:r>
      <w:r w:rsidR="00417DB6">
        <w:rPr>
          <w:rFonts w:ascii="Times New Roman" w:hAnsi="Times New Roman"/>
          <w:sz w:val="22"/>
          <w:szCs w:val="22"/>
          <w:lang w:eastAsia="zh-CN"/>
        </w:rPr>
        <w:t>mplementation</w:t>
      </w:r>
      <w:r>
        <w:rPr>
          <w:rFonts w:ascii="Times New Roman" w:hAnsi="Times New Roman"/>
          <w:sz w:val="22"/>
          <w:szCs w:val="22"/>
          <w:lang w:eastAsia="zh-CN"/>
        </w:rPr>
        <w:t xml:space="preserve">. For 52.6 – 71 GHz, non-consecutive RACH occasions still can be handled by gNB implementation and CCA failure may be a relatively rare event due to a narrower beam. </w:t>
      </w:r>
    </w:p>
    <w:p w14:paraId="148AB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28BE7C2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EAEA0F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C61FCA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6271D4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59A77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1F93C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19CCC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7546A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C8E2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05BCEB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3BA0246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9A1C7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E69C786" w14:textId="77777777" w:rsidR="007345A9" w:rsidRDefault="009E0D31">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5B1834D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4AB13D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C7E4215" w14:textId="5FFEA2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17DB6">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17DB6">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62B9D6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E6B9E68" w14:textId="28AD3ABC"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 maximum of 4 FD multiplexed R</w:t>
      </w:r>
      <w:r w:rsidR="00417DB6">
        <w:rPr>
          <w:rFonts w:ascii="Times New Roman" w:hAnsi="Times New Roman"/>
          <w:sz w:val="22"/>
          <w:szCs w:val="22"/>
          <w:lang w:eastAsia="zh-CN"/>
        </w:rPr>
        <w:t>o</w:t>
      </w:r>
      <w:r>
        <w:rPr>
          <w:rFonts w:ascii="Times New Roman" w:hAnsi="Times New Roman"/>
          <w:sz w:val="22"/>
          <w:szCs w:val="22"/>
          <w:lang w:eastAsia="zh-CN"/>
        </w:rPr>
        <w:t>s for SCS = 120 kHz and sequence length = 571. For all other SCS and sequence length combinations, a maximum of 8 FD multiplexed R</w:t>
      </w:r>
      <w:r w:rsidR="00417DB6">
        <w:rPr>
          <w:rFonts w:ascii="Times New Roman" w:hAnsi="Times New Roman"/>
          <w:sz w:val="22"/>
          <w:szCs w:val="22"/>
          <w:lang w:eastAsia="zh-CN"/>
        </w:rPr>
        <w:t>o</w:t>
      </w:r>
      <w:r>
        <w:rPr>
          <w:rFonts w:ascii="Times New Roman" w:hAnsi="Times New Roman"/>
          <w:sz w:val="22"/>
          <w:szCs w:val="22"/>
          <w:lang w:eastAsia="zh-CN"/>
        </w:rPr>
        <w:t>s can be used</w:t>
      </w:r>
    </w:p>
    <w:p w14:paraId="51A8ACEF" w14:textId="28AC342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4EFF2CA8" w14:textId="194089D6"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w:t>
      </w:r>
      <w:r w:rsidR="00417DB6">
        <w:rPr>
          <w:rFonts w:ascii="Times New Roman" w:hAnsi="Times New Roman"/>
          <w:sz w:val="22"/>
          <w:szCs w:val="22"/>
          <w:lang w:eastAsia="zh-CN"/>
        </w:rPr>
        <w:t>o</w:t>
      </w:r>
      <w:r>
        <w:rPr>
          <w:rFonts w:ascii="Times New Roman" w:hAnsi="Times New Roman"/>
          <w:sz w:val="22"/>
          <w:szCs w:val="22"/>
          <w:lang w:eastAsia="zh-CN"/>
        </w:rPr>
        <w:t>s to allow for gNB beam switching delay</w:t>
      </w:r>
    </w:p>
    <w:p w14:paraId="2E610F16" w14:textId="77777777" w:rsidR="007345A9" w:rsidRDefault="007345A9">
      <w:pPr>
        <w:pStyle w:val="BodyText"/>
        <w:spacing w:after="0"/>
        <w:rPr>
          <w:rFonts w:ascii="Times New Roman" w:hAnsi="Times New Roman"/>
          <w:sz w:val="22"/>
          <w:szCs w:val="22"/>
          <w:lang w:eastAsia="zh-CN"/>
        </w:rPr>
      </w:pPr>
    </w:p>
    <w:p w14:paraId="5C8C819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554DD2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3B4930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717880E6" w14:textId="77777777" w:rsidR="007345A9" w:rsidRDefault="007345A9">
      <w:pPr>
        <w:pStyle w:val="BodyText"/>
        <w:spacing w:after="0"/>
        <w:rPr>
          <w:rFonts w:ascii="Times New Roman" w:hAnsi="Times New Roman"/>
          <w:sz w:val="22"/>
          <w:szCs w:val="22"/>
          <w:lang w:eastAsia="zh-CN"/>
        </w:rPr>
      </w:pPr>
    </w:p>
    <w:p w14:paraId="36F5FB5B" w14:textId="77777777" w:rsidR="007345A9" w:rsidRDefault="007345A9">
      <w:pPr>
        <w:pStyle w:val="BodyText"/>
        <w:spacing w:after="0"/>
        <w:rPr>
          <w:rFonts w:ascii="Times New Roman" w:hAnsi="Times New Roman"/>
          <w:sz w:val="22"/>
          <w:szCs w:val="22"/>
          <w:lang w:eastAsia="zh-CN"/>
        </w:rPr>
      </w:pPr>
    </w:p>
    <w:p w14:paraId="15B8990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5D308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6C06160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7345A9" w14:paraId="44978AC9" w14:textId="77777777">
        <w:tc>
          <w:tcPr>
            <w:tcW w:w="1720" w:type="dxa"/>
            <w:shd w:val="clear" w:color="auto" w:fill="F2F2F2" w:themeFill="background1" w:themeFillShade="F2"/>
          </w:tcPr>
          <w:p w14:paraId="408753FF"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2AE2E7D"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0F3A248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1809F" w14:textId="77777777">
        <w:tc>
          <w:tcPr>
            <w:tcW w:w="1720" w:type="dxa"/>
          </w:tcPr>
          <w:p w14:paraId="04B408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09BCBB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5F8C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7345A9" w14:paraId="3B1F2124" w14:textId="77777777">
        <w:tc>
          <w:tcPr>
            <w:tcW w:w="1720" w:type="dxa"/>
          </w:tcPr>
          <w:p w14:paraId="0D0051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048E06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6D602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7345A9" w14:paraId="787A590C" w14:textId="77777777">
        <w:tc>
          <w:tcPr>
            <w:tcW w:w="1720" w:type="dxa"/>
          </w:tcPr>
          <w:p w14:paraId="344727E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28D2FA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40E3A6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7345A9" w14:paraId="6E6C425D" w14:textId="77777777">
        <w:tc>
          <w:tcPr>
            <w:tcW w:w="1720" w:type="dxa"/>
          </w:tcPr>
          <w:p w14:paraId="08B727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7561398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DE96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7345A9" w14:paraId="3D983020" w14:textId="77777777">
        <w:tc>
          <w:tcPr>
            <w:tcW w:w="1720" w:type="dxa"/>
          </w:tcPr>
          <w:p w14:paraId="4A3ACEF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4D21AF6B"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20537A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(e.g. X usec or Y symbol) to avoid inter-UE LBT blocking due to the propagation delay of PRACH transmitted in an earlier RO.</w:t>
            </w:r>
          </w:p>
        </w:tc>
      </w:tr>
      <w:tr w:rsidR="007345A9" w14:paraId="3F89193B" w14:textId="77777777">
        <w:tc>
          <w:tcPr>
            <w:tcW w:w="1720" w:type="dxa"/>
          </w:tcPr>
          <w:p w14:paraId="127B0D73"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15BFB5B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76AC0001" w14:textId="77777777" w:rsidR="007345A9" w:rsidRDefault="007345A9">
            <w:pPr>
              <w:pStyle w:val="BodyText"/>
              <w:spacing w:after="0"/>
              <w:rPr>
                <w:rFonts w:ascii="Times New Roman" w:hAnsi="Times New Roman"/>
                <w:sz w:val="22"/>
                <w:szCs w:val="22"/>
                <w:lang w:eastAsia="zh-CN"/>
              </w:rPr>
            </w:pPr>
          </w:p>
        </w:tc>
      </w:tr>
      <w:tr w:rsidR="007345A9" w14:paraId="47E7B299" w14:textId="77777777">
        <w:tc>
          <w:tcPr>
            <w:tcW w:w="1720" w:type="dxa"/>
          </w:tcPr>
          <w:p w14:paraId="0999B17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683921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2B5EA3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7345A9" w14:paraId="744FE2EE" w14:textId="77777777">
        <w:tc>
          <w:tcPr>
            <w:tcW w:w="1720" w:type="dxa"/>
          </w:tcPr>
          <w:p w14:paraId="1EBB77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8E10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526DED" w14:textId="264DCD7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w:t>
            </w:r>
            <w:r w:rsidR="00417DB6">
              <w:rPr>
                <w:rFonts w:ascii="Times New Roman" w:hAnsi="Times New Roman"/>
                <w:sz w:val="22"/>
                <w:szCs w:val="22"/>
                <w:lang w:eastAsia="zh-CN"/>
              </w:rPr>
              <w:t>o</w:t>
            </w:r>
            <w:r>
              <w:rPr>
                <w:rFonts w:ascii="Times New Roman" w:hAnsi="Times New Roman"/>
                <w:sz w:val="22"/>
                <w:szCs w:val="22"/>
                <w:lang w:eastAsia="zh-CN"/>
              </w:rPr>
              <w:t>s can be considered. If supported,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does not depend on the time domain allocation of the PRACH.</w:t>
            </w:r>
          </w:p>
        </w:tc>
      </w:tr>
      <w:tr w:rsidR="007345A9" w14:paraId="1C7D4302" w14:textId="77777777">
        <w:tc>
          <w:tcPr>
            <w:tcW w:w="1720" w:type="dxa"/>
          </w:tcPr>
          <w:p w14:paraId="37C1A9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2516" w:type="dxa"/>
          </w:tcPr>
          <w:p w14:paraId="1B8C2E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BE3C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7345A9" w14:paraId="0B9CF5B4" w14:textId="77777777">
        <w:tc>
          <w:tcPr>
            <w:tcW w:w="1720" w:type="dxa"/>
          </w:tcPr>
          <w:p w14:paraId="0C8059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F473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706D1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7345A9" w14:paraId="3536A45E" w14:textId="77777777">
        <w:tc>
          <w:tcPr>
            <w:tcW w:w="1720" w:type="dxa"/>
          </w:tcPr>
          <w:p w14:paraId="1F8AA9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258AB7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5A850F5" w14:textId="2D48BE76"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7345A9" w14:paraId="0B2C1163" w14:textId="77777777">
        <w:tc>
          <w:tcPr>
            <w:tcW w:w="1720" w:type="dxa"/>
          </w:tcPr>
          <w:p w14:paraId="0C4C6A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A8DBF5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AF1D959" w14:textId="65300D8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Ericsson on the LBT part. However, there may be a need for gNB beam switching gaps in between R</w:t>
            </w:r>
            <w:r w:rsidR="00417DB6">
              <w:rPr>
                <w:rFonts w:ascii="Times New Roman" w:hAnsi="Times New Roman"/>
                <w:sz w:val="22"/>
                <w:szCs w:val="22"/>
                <w:lang w:eastAsia="zh-CN"/>
              </w:rPr>
              <w:t>o</w:t>
            </w:r>
            <w:r>
              <w:rPr>
                <w:rFonts w:ascii="Times New Roman" w:hAnsi="Times New Roman"/>
                <w:sz w:val="22"/>
                <w:szCs w:val="22"/>
                <w:lang w:eastAsia="zh-CN"/>
              </w:rPr>
              <w:t>s/P</w:t>
            </w:r>
            <w:r w:rsidR="00417DB6">
              <w:rPr>
                <w:rFonts w:ascii="Times New Roman" w:hAnsi="Times New Roman"/>
                <w:sz w:val="22"/>
                <w:szCs w:val="22"/>
                <w:lang w:eastAsia="zh-CN"/>
              </w:rPr>
              <w:t>o</w:t>
            </w:r>
            <w:r>
              <w:rPr>
                <w:rFonts w:ascii="Times New Roman" w:hAnsi="Times New Roman"/>
                <w:sz w:val="22"/>
                <w:szCs w:val="22"/>
                <w:lang w:eastAsia="zh-CN"/>
              </w:rPr>
              <w:t>s depending on SCS</w:t>
            </w:r>
          </w:p>
        </w:tc>
      </w:tr>
      <w:tr w:rsidR="007345A9" w14:paraId="09425CC5" w14:textId="77777777">
        <w:tc>
          <w:tcPr>
            <w:tcW w:w="1720" w:type="dxa"/>
          </w:tcPr>
          <w:p w14:paraId="34A3C5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09DF849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5EEEC682" w14:textId="15C4FCAF"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O for both licensed and unlicensed spectrum. The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as LBT gap at UE side in unlicensed spectrum as well as beam switching gap at gNB side. </w:t>
            </w:r>
          </w:p>
        </w:tc>
      </w:tr>
      <w:tr w:rsidR="007345A9" w14:paraId="3C897625" w14:textId="77777777">
        <w:tc>
          <w:tcPr>
            <w:tcW w:w="1720" w:type="dxa"/>
          </w:tcPr>
          <w:p w14:paraId="51EDA8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2565A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720487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7345A9" w14:paraId="2DAE3A3D" w14:textId="77777777">
        <w:tc>
          <w:tcPr>
            <w:tcW w:w="1720" w:type="dxa"/>
          </w:tcPr>
          <w:p w14:paraId="00862C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366BD9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2929D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7345A9" w14:paraId="6959A2FD" w14:textId="77777777">
        <w:tc>
          <w:tcPr>
            <w:tcW w:w="1720" w:type="dxa"/>
          </w:tcPr>
          <w:p w14:paraId="0FFCEF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5737A2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A235A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7345A9" w14:paraId="1FE04E03" w14:textId="77777777">
        <w:tc>
          <w:tcPr>
            <w:tcW w:w="1720" w:type="dxa"/>
          </w:tcPr>
          <w:p w14:paraId="2ECEBA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BD38E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E1D94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7345A9" w14:paraId="2C1830A3" w14:textId="77777777">
        <w:tc>
          <w:tcPr>
            <w:tcW w:w="1720" w:type="dxa"/>
          </w:tcPr>
          <w:p w14:paraId="7B1D8E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7FB1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36F7EB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6007F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7345A9" w14:paraId="355C54A5" w14:textId="77777777">
        <w:tc>
          <w:tcPr>
            <w:tcW w:w="1720" w:type="dxa"/>
          </w:tcPr>
          <w:p w14:paraId="370E95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45923F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16938B86" w14:textId="4AD7253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 xml:space="preserve">s should be introduced to avoid a LBT failure at the UE due to a RACH transmission from another UE in the previous RO. </w:t>
            </w:r>
          </w:p>
        </w:tc>
      </w:tr>
      <w:tr w:rsidR="007345A9" w14:paraId="3362ECC6" w14:textId="77777777">
        <w:tc>
          <w:tcPr>
            <w:tcW w:w="1720" w:type="dxa"/>
          </w:tcPr>
          <w:p w14:paraId="322803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42B67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03243E1" w14:textId="4E8FA07C"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for RACH if LBT based PRACH transmission is supported. </w:t>
            </w:r>
          </w:p>
        </w:tc>
      </w:tr>
      <w:tr w:rsidR="007345A9" w14:paraId="0F59B810" w14:textId="77777777">
        <w:tc>
          <w:tcPr>
            <w:tcW w:w="1720" w:type="dxa"/>
          </w:tcPr>
          <w:p w14:paraId="752240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2516" w:type="dxa"/>
          </w:tcPr>
          <w:p w14:paraId="3E0596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777CF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7FF702AB" w14:textId="77777777" w:rsidR="007345A9" w:rsidRDefault="007345A9">
      <w:pPr>
        <w:pStyle w:val="BodyText"/>
        <w:spacing w:after="0"/>
        <w:rPr>
          <w:rFonts w:ascii="Times New Roman" w:hAnsi="Times New Roman"/>
          <w:sz w:val="22"/>
          <w:szCs w:val="22"/>
          <w:lang w:eastAsia="zh-CN"/>
        </w:rPr>
      </w:pPr>
    </w:p>
    <w:p w14:paraId="422E578D" w14:textId="77777777" w:rsidR="007345A9" w:rsidRDefault="007345A9">
      <w:pPr>
        <w:pStyle w:val="BodyText"/>
        <w:spacing w:after="0"/>
        <w:rPr>
          <w:rFonts w:ascii="Times New Roman" w:hAnsi="Times New Roman"/>
          <w:sz w:val="22"/>
          <w:szCs w:val="22"/>
          <w:lang w:eastAsia="zh-CN"/>
        </w:rPr>
      </w:pPr>
    </w:p>
    <w:p w14:paraId="06E198C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7AE30D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10941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1BBCF1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3A7E8B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23A90A7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Gap for LBT, gap for gNB Rx beam switching, and/or gap to avoid inter-UE LBT blocking</w:t>
      </w:r>
    </w:p>
    <w:p w14:paraId="2702B5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2DF4BD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2127F53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14F6DB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D538B9E" w14:textId="77777777" w:rsidR="007345A9" w:rsidRDefault="007345A9">
      <w:pPr>
        <w:pStyle w:val="BodyText"/>
        <w:spacing w:after="0"/>
        <w:rPr>
          <w:rFonts w:ascii="Times New Roman" w:hAnsi="Times New Roman"/>
          <w:sz w:val="22"/>
          <w:szCs w:val="22"/>
          <w:lang w:eastAsia="zh-CN"/>
        </w:rPr>
      </w:pPr>
    </w:p>
    <w:p w14:paraId="6920231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10EED2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4FCBB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EB8A0DB" w14:textId="77777777" w:rsidR="007345A9" w:rsidRDefault="007345A9">
      <w:pPr>
        <w:pStyle w:val="BodyText"/>
        <w:spacing w:after="0"/>
        <w:rPr>
          <w:rFonts w:ascii="Times New Roman" w:hAnsi="Times New Roman"/>
          <w:sz w:val="22"/>
          <w:szCs w:val="22"/>
          <w:lang w:eastAsia="zh-CN"/>
        </w:rPr>
      </w:pPr>
    </w:p>
    <w:p w14:paraId="6BFFD68F" w14:textId="77777777" w:rsidR="007345A9" w:rsidRDefault="007345A9">
      <w:pPr>
        <w:pStyle w:val="BodyText"/>
        <w:spacing w:after="0"/>
        <w:rPr>
          <w:rFonts w:ascii="Times New Roman" w:hAnsi="Times New Roman"/>
          <w:sz w:val="22"/>
          <w:szCs w:val="22"/>
          <w:lang w:eastAsia="zh-CN"/>
        </w:rPr>
      </w:pPr>
    </w:p>
    <w:p w14:paraId="50D7267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8EB2F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19372AD" w14:textId="77777777" w:rsidR="007345A9" w:rsidRDefault="007345A9">
      <w:pPr>
        <w:pStyle w:val="BodyText"/>
        <w:spacing w:after="0"/>
        <w:rPr>
          <w:rFonts w:ascii="Times New Roman" w:hAnsi="Times New Roman"/>
          <w:sz w:val="22"/>
          <w:szCs w:val="22"/>
          <w:lang w:eastAsia="zh-CN"/>
        </w:rPr>
      </w:pPr>
    </w:p>
    <w:p w14:paraId="30A32AD8" w14:textId="77777777" w:rsidR="007345A9" w:rsidRDefault="009E0D31">
      <w:pPr>
        <w:pStyle w:val="Heading5"/>
        <w:rPr>
          <w:lang w:eastAsia="zh-CN"/>
        </w:rPr>
      </w:pPr>
      <w:r>
        <w:rPr>
          <w:lang w:eastAsia="zh-CN"/>
        </w:rPr>
        <w:t>Proposal #2.4-1 (original)</w:t>
      </w:r>
    </w:p>
    <w:p w14:paraId="7EAF6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AC37397" w14:textId="77777777" w:rsidR="007345A9" w:rsidRDefault="007345A9">
      <w:pPr>
        <w:pStyle w:val="BodyText"/>
        <w:spacing w:after="0"/>
        <w:rPr>
          <w:rFonts w:ascii="Times New Roman" w:hAnsi="Times New Roman"/>
          <w:sz w:val="22"/>
          <w:szCs w:val="22"/>
          <w:lang w:eastAsia="zh-CN"/>
        </w:rPr>
      </w:pPr>
    </w:p>
    <w:p w14:paraId="27363F4C" w14:textId="77777777" w:rsidR="007345A9" w:rsidRDefault="007345A9">
      <w:pPr>
        <w:pStyle w:val="BodyText"/>
        <w:spacing w:after="0"/>
        <w:rPr>
          <w:rFonts w:ascii="Times New Roman" w:hAnsi="Times New Roman"/>
          <w:sz w:val="22"/>
          <w:szCs w:val="22"/>
          <w:lang w:eastAsia="zh-CN"/>
        </w:rPr>
      </w:pPr>
    </w:p>
    <w:p w14:paraId="67271F79" w14:textId="77777777" w:rsidR="007345A9" w:rsidRDefault="009E0D31">
      <w:pPr>
        <w:pStyle w:val="Heading5"/>
        <w:rPr>
          <w:lang w:eastAsia="zh-CN"/>
        </w:rPr>
      </w:pPr>
      <w:r>
        <w:rPr>
          <w:lang w:eastAsia="zh-CN"/>
        </w:rPr>
        <w:t>Proposal #2.4-2 (suggested alternative from Samsung)</w:t>
      </w:r>
    </w:p>
    <w:p w14:paraId="62EF4F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1BB8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333A3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F0921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C620DB0" w14:textId="77777777" w:rsidR="007345A9" w:rsidRDefault="007345A9">
      <w:pPr>
        <w:pStyle w:val="BodyText"/>
        <w:spacing w:after="0"/>
        <w:rPr>
          <w:rFonts w:ascii="Times New Roman" w:hAnsi="Times New Roman"/>
          <w:sz w:val="22"/>
          <w:szCs w:val="22"/>
          <w:lang w:eastAsia="zh-CN"/>
        </w:rPr>
      </w:pPr>
    </w:p>
    <w:p w14:paraId="48B3E178" w14:textId="77777777" w:rsidR="007345A9" w:rsidRDefault="007345A9">
      <w:pPr>
        <w:pStyle w:val="BodyText"/>
        <w:spacing w:after="0"/>
        <w:rPr>
          <w:rFonts w:ascii="Times New Roman" w:hAnsi="Times New Roman"/>
          <w:sz w:val="22"/>
          <w:szCs w:val="22"/>
          <w:lang w:eastAsia="zh-CN"/>
        </w:rPr>
      </w:pPr>
    </w:p>
    <w:p w14:paraId="37DD8BD7" w14:textId="77777777" w:rsidR="007345A9" w:rsidRDefault="009E0D31">
      <w:pPr>
        <w:pStyle w:val="Heading5"/>
        <w:rPr>
          <w:lang w:eastAsia="zh-CN"/>
        </w:rPr>
      </w:pPr>
      <w:r>
        <w:rPr>
          <w:lang w:eastAsia="zh-CN"/>
        </w:rPr>
        <w:t>Proposal #2.4-3 (suggested alternative from Ericsson)</w:t>
      </w:r>
    </w:p>
    <w:p w14:paraId="494A8960"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4B8512A6"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4B293DED" w14:textId="77777777" w:rsidR="007345A9" w:rsidRDefault="007345A9">
      <w:pPr>
        <w:pStyle w:val="BodyText"/>
        <w:spacing w:after="0"/>
        <w:rPr>
          <w:rFonts w:ascii="Times New Roman" w:hAnsi="Times New Roman"/>
          <w:sz w:val="22"/>
          <w:szCs w:val="22"/>
          <w:lang w:eastAsia="zh-CN"/>
        </w:rPr>
      </w:pPr>
    </w:p>
    <w:p w14:paraId="08397BDA" w14:textId="77777777" w:rsidR="007345A9" w:rsidRDefault="009E0D31">
      <w:pPr>
        <w:pStyle w:val="Heading5"/>
        <w:rPr>
          <w:lang w:eastAsia="zh-CN"/>
        </w:rPr>
      </w:pPr>
      <w:r>
        <w:rPr>
          <w:lang w:eastAsia="zh-CN"/>
        </w:rPr>
        <w:lastRenderedPageBreak/>
        <w:t>Proposal #2.4-4 (suggested alternative from Docomo)</w:t>
      </w:r>
    </w:p>
    <w:p w14:paraId="20510A0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FF9777E"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06A0048" w14:textId="77777777" w:rsidR="007345A9" w:rsidRDefault="007345A9">
      <w:pPr>
        <w:pStyle w:val="BodyText"/>
        <w:spacing w:after="0"/>
        <w:rPr>
          <w:rFonts w:ascii="Times New Roman" w:hAnsi="Times New Roman"/>
          <w:sz w:val="22"/>
          <w:szCs w:val="22"/>
          <w:lang w:eastAsia="zh-CN"/>
        </w:rPr>
      </w:pPr>
    </w:p>
    <w:p w14:paraId="7D99860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C643DA5" w14:textId="77777777">
        <w:tc>
          <w:tcPr>
            <w:tcW w:w="1720" w:type="dxa"/>
            <w:shd w:val="clear" w:color="auto" w:fill="F2F2F2" w:themeFill="background1" w:themeFillShade="F2"/>
          </w:tcPr>
          <w:p w14:paraId="05B773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C52D3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4C38536" w14:textId="77777777">
        <w:tc>
          <w:tcPr>
            <w:tcW w:w="1720" w:type="dxa"/>
          </w:tcPr>
          <w:p w14:paraId="3C9DB2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CDA8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143F4726" w14:textId="77777777">
        <w:tc>
          <w:tcPr>
            <w:tcW w:w="1720" w:type="dxa"/>
          </w:tcPr>
          <w:p w14:paraId="6BDA4F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11A1E52"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520A0355"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652EC20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DD63A78" w14:textId="399E5772"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w:t>
            </w:r>
            <w:r w:rsidR="00417DB6">
              <w:rPr>
                <w:rFonts w:ascii="Times New Roman" w:hAnsi="Times New Roman"/>
                <w:sz w:val="22"/>
                <w:szCs w:val="22"/>
                <w:lang w:eastAsia="zh-CN"/>
              </w:rPr>
              <w:t>o</w:t>
            </w:r>
            <w:r>
              <w:rPr>
                <w:rFonts w:ascii="Times New Roman" w:hAnsi="Times New Roman"/>
                <w:sz w:val="22"/>
                <w:szCs w:val="22"/>
                <w:lang w:eastAsia="zh-CN"/>
              </w:rPr>
              <w:t>s for beam switching time. Most practical PRACH formats have multiple repeated symbols, such that if beam switching time eats a little bit into the first symbol of the PRACH occasion, it will have little or no impact on PRACH detection performance.</w:t>
            </w:r>
          </w:p>
          <w:p w14:paraId="2E8DE2B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7345A9" w14:paraId="2616E913" w14:textId="77777777">
        <w:tc>
          <w:tcPr>
            <w:tcW w:w="1720" w:type="dxa"/>
          </w:tcPr>
          <w:p w14:paraId="5A9926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4076BBF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7345A9" w14:paraId="7BA3DC5A" w14:textId="77777777">
        <w:tc>
          <w:tcPr>
            <w:tcW w:w="1720" w:type="dxa"/>
          </w:tcPr>
          <w:p w14:paraId="57F843A9" w14:textId="71DE3E37"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A4888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44CAACFA" w14:textId="77777777">
        <w:tc>
          <w:tcPr>
            <w:tcW w:w="1720" w:type="dxa"/>
          </w:tcPr>
          <w:p w14:paraId="58496BF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13BFEBE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7345A9" w14:paraId="4D0FB119" w14:textId="77777777">
        <w:tc>
          <w:tcPr>
            <w:tcW w:w="1720" w:type="dxa"/>
          </w:tcPr>
          <w:p w14:paraId="2E5AD06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6CF9FA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7345A9" w14:paraId="1E488F94" w14:textId="77777777">
        <w:tc>
          <w:tcPr>
            <w:tcW w:w="1720" w:type="dxa"/>
          </w:tcPr>
          <w:p w14:paraId="6E09ED1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0DDA53F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BD504D4" w14:textId="77777777" w:rsidR="007345A9" w:rsidRDefault="009E0D31">
            <w:pPr>
              <w:rPr>
                <w:lang w:eastAsia="zh-CN"/>
              </w:rPr>
            </w:pPr>
            <w:r>
              <w:rPr>
                <w:b/>
                <w:u w:val="single"/>
                <w:lang w:eastAsia="ja-JP"/>
              </w:rPr>
              <w:lastRenderedPageBreak/>
              <w:t>Proposal 7: Using the RO pattern for SCS = 120 kHz derived from the PRACH configuration table as the reference for larger SCS cases.</w:t>
            </w:r>
            <w:r>
              <w:rPr>
                <w:lang w:eastAsia="zh-CN"/>
              </w:rPr>
              <w:t xml:space="preserve"> </w:t>
            </w:r>
          </w:p>
          <w:p w14:paraId="0626EC6C" w14:textId="77777777" w:rsidR="007345A9" w:rsidRDefault="009E0D31">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7345A9" w14:paraId="67613C32" w14:textId="77777777">
        <w:tc>
          <w:tcPr>
            <w:tcW w:w="1720" w:type="dxa"/>
            <w:shd w:val="clear" w:color="auto" w:fill="E2EFD9" w:themeFill="accent6" w:themeFillTint="33"/>
          </w:tcPr>
          <w:p w14:paraId="60B8D7E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75" w:type="dxa"/>
            <w:shd w:val="clear" w:color="auto" w:fill="E2EFD9" w:themeFill="accent6" w:themeFillTint="33"/>
          </w:tcPr>
          <w:p w14:paraId="2E3FF9D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7345A9" w14:paraId="0580E9DF" w14:textId="77777777">
        <w:tc>
          <w:tcPr>
            <w:tcW w:w="1720" w:type="dxa"/>
          </w:tcPr>
          <w:p w14:paraId="184F2AC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3027C06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00CC8D3" w14:textId="77777777" w:rsidR="007345A9" w:rsidRDefault="007345A9">
            <w:pPr>
              <w:pStyle w:val="BodyText"/>
              <w:spacing w:after="0"/>
              <w:rPr>
                <w:rFonts w:ascii="Times New Roman" w:hAnsi="Times New Roman"/>
                <w:sz w:val="22"/>
                <w:szCs w:val="22"/>
                <w:lang w:eastAsia="zh-CN"/>
              </w:rPr>
            </w:pPr>
          </w:p>
        </w:tc>
      </w:tr>
      <w:tr w:rsidR="007345A9" w14:paraId="20AACAA9" w14:textId="77777777">
        <w:tc>
          <w:tcPr>
            <w:tcW w:w="1720" w:type="dxa"/>
          </w:tcPr>
          <w:p w14:paraId="3D98D1BA"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2AB2992B"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7345A9" w14:paraId="178F6FD2" w14:textId="77777777">
        <w:tc>
          <w:tcPr>
            <w:tcW w:w="1720" w:type="dxa"/>
          </w:tcPr>
          <w:p w14:paraId="532D662C" w14:textId="77777777" w:rsidR="007345A9" w:rsidRDefault="009E0D31">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FB5895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262A2E6" w14:textId="54B762AB"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w:t>
            </w:r>
            <w:r w:rsidR="00417DB6">
              <w:rPr>
                <w:rFonts w:ascii="Times New Roman" w:eastAsia="MS Mincho" w:hAnsi="Times New Roman"/>
                <w:sz w:val="22"/>
                <w:szCs w:val="22"/>
                <w:lang w:eastAsia="ja-JP"/>
              </w:rPr>
              <w:t>’</w:t>
            </w:r>
            <w:r>
              <w:rPr>
                <w:rFonts w:ascii="Times New Roman" w:eastAsia="MS Mincho" w:hAnsi="Times New Roman"/>
                <w:sz w:val="22"/>
                <w:szCs w:val="22"/>
                <w:lang w:eastAsia="ja-JP"/>
              </w:rPr>
              <w:t>t think the alternatives listed by Samsung are exhaustive, hence it is better to leave some more room for further study. Also, note that the FR2 table is based on 60 kHz reference slots (0 .. 39). When 120 kHz PRACH is used, the FR2 table specifies which 1 or 2 120 kHz slots within a 60 kHz reference slot are used for PRACH. Hence, we think a generic way of formulating the proposal is as follows:</w:t>
            </w:r>
          </w:p>
          <w:p w14:paraId="5D1038A8" w14:textId="77777777" w:rsidR="007345A9" w:rsidRDefault="007345A9">
            <w:pPr>
              <w:pStyle w:val="BodyText"/>
              <w:spacing w:after="0"/>
              <w:rPr>
                <w:rFonts w:ascii="Times New Roman" w:eastAsia="MS Mincho" w:hAnsi="Times New Roman"/>
                <w:sz w:val="22"/>
                <w:szCs w:val="22"/>
                <w:lang w:eastAsia="ja-JP"/>
              </w:rPr>
            </w:pPr>
          </w:p>
          <w:p w14:paraId="525A5C79" w14:textId="77777777" w:rsidR="007345A9" w:rsidRDefault="009E0D31">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F9A66D2"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11677077"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852478B" w14:textId="77777777" w:rsidR="007345A9" w:rsidRDefault="007345A9">
            <w:pPr>
              <w:pStyle w:val="BodyText"/>
              <w:spacing w:after="0"/>
              <w:rPr>
                <w:rFonts w:ascii="Times New Roman" w:hAnsi="Times New Roman"/>
                <w:szCs w:val="22"/>
                <w:lang w:eastAsia="zh-CN"/>
              </w:rPr>
            </w:pPr>
          </w:p>
        </w:tc>
      </w:tr>
      <w:tr w:rsidR="007345A9" w14:paraId="3242DFCA" w14:textId="77777777">
        <w:tc>
          <w:tcPr>
            <w:tcW w:w="1720" w:type="dxa"/>
          </w:tcPr>
          <w:p w14:paraId="74C19A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424AC749" w14:textId="3371D64C"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However, in our view, a gap is needed for the beam switching for the gNB and not for LBT (PRACH can be considered as short control signal as discussed/concluded in Proposal #2.6-1). 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w:t>
            </w:r>
          </w:p>
          <w:p w14:paraId="49CC00A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7345A9" w14:paraId="614328FF" w14:textId="77777777">
        <w:tc>
          <w:tcPr>
            <w:tcW w:w="1720" w:type="dxa"/>
            <w:shd w:val="clear" w:color="auto" w:fill="E2EFD9" w:themeFill="accent6" w:themeFillTint="33"/>
          </w:tcPr>
          <w:p w14:paraId="4A901449"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4670E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A190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7345A9" w14:paraId="7F5CDBA6" w14:textId="77777777">
        <w:tc>
          <w:tcPr>
            <w:tcW w:w="1720" w:type="dxa"/>
          </w:tcPr>
          <w:p w14:paraId="6888B3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5F5EE3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563E131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266EEF63" w14:textId="77777777" w:rsidR="007345A9" w:rsidRDefault="009E0D31">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lastRenderedPageBreak/>
              <w:t>Proposal from DOCOMO (combination of the ones by Samsung and Ericsson)</w:t>
            </w:r>
          </w:p>
          <w:p w14:paraId="08E26BE1" w14:textId="77777777" w:rsidR="007345A9" w:rsidRDefault="009E0D31">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71515214" w14:textId="77777777" w:rsidR="007345A9" w:rsidRDefault="009E0D31">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7C6C412" w14:textId="77777777" w:rsidR="007345A9" w:rsidRDefault="007345A9">
            <w:pPr>
              <w:pStyle w:val="BodyText"/>
              <w:spacing w:after="0"/>
              <w:rPr>
                <w:rFonts w:ascii="Times New Roman" w:eastAsia="MS Mincho" w:hAnsi="Times New Roman"/>
                <w:sz w:val="22"/>
                <w:szCs w:val="22"/>
                <w:lang w:eastAsia="ja-JP"/>
              </w:rPr>
            </w:pPr>
          </w:p>
        </w:tc>
      </w:tr>
      <w:tr w:rsidR="007345A9" w14:paraId="15C38F0C" w14:textId="77777777">
        <w:tc>
          <w:tcPr>
            <w:tcW w:w="1720" w:type="dxa"/>
          </w:tcPr>
          <w:p w14:paraId="28636BD6"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75" w:type="dxa"/>
          </w:tcPr>
          <w:p w14:paraId="092CC664" w14:textId="26842F00"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sidR="00417DB6">
              <w:rPr>
                <w:rFonts w:ascii="Times New Roman" w:hAnsi="Times New Roman"/>
                <w:sz w:val="22"/>
                <w:szCs w:val="22"/>
                <w:lang w:eastAsia="zh-CN"/>
              </w:rPr>
              <w:t>o</w:t>
            </w:r>
            <w:r>
              <w:rPr>
                <w:rFonts w:ascii="Times New Roman" w:hAnsi="Times New Roman" w:hint="eastAsia"/>
                <w:sz w:val="22"/>
                <w:szCs w:val="22"/>
                <w:lang w:eastAsia="zh-CN"/>
              </w:rPr>
              <w:t>s are only for beam switching time, if so, it can be discussed after 480kHz and 960kHz are introduced in PRACH.</w:t>
            </w:r>
          </w:p>
        </w:tc>
      </w:tr>
      <w:tr w:rsidR="007345A9" w14:paraId="70804A2F" w14:textId="77777777">
        <w:tc>
          <w:tcPr>
            <w:tcW w:w="1720" w:type="dxa"/>
            <w:shd w:val="clear" w:color="auto" w:fill="E2EFD9" w:themeFill="accent6" w:themeFillTint="33"/>
          </w:tcPr>
          <w:p w14:paraId="0A5372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6F0D28" w14:textId="77777777" w:rsidR="007345A9" w:rsidRDefault="009E0D31">
            <w:pPr>
              <w:pStyle w:val="BodyText"/>
              <w:spacing w:after="0"/>
              <w:rPr>
                <w:sz w:val="22"/>
                <w:szCs w:val="22"/>
                <w:lang w:eastAsia="zh-CN"/>
              </w:rPr>
            </w:pPr>
            <w:r>
              <w:rPr>
                <w:sz w:val="22"/>
                <w:szCs w:val="22"/>
                <w:lang w:eastAsia="zh-CN"/>
              </w:rPr>
              <w:t>Add P #2.4-4 based on comments from Docomo.</w:t>
            </w:r>
          </w:p>
          <w:p w14:paraId="455888AE"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4AAD827" w14:textId="77777777" w:rsidR="007345A9" w:rsidRDefault="007345A9">
      <w:pPr>
        <w:pStyle w:val="BodyText"/>
        <w:spacing w:after="0"/>
        <w:rPr>
          <w:rFonts w:ascii="Times New Roman" w:hAnsi="Times New Roman"/>
          <w:sz w:val="22"/>
          <w:szCs w:val="22"/>
          <w:lang w:eastAsia="zh-CN"/>
        </w:rPr>
      </w:pPr>
    </w:p>
    <w:p w14:paraId="2932F303" w14:textId="77777777" w:rsidR="007345A9" w:rsidRDefault="007345A9">
      <w:pPr>
        <w:pStyle w:val="BodyText"/>
        <w:spacing w:after="0"/>
        <w:rPr>
          <w:rFonts w:ascii="Times New Roman" w:hAnsi="Times New Roman"/>
          <w:sz w:val="22"/>
          <w:szCs w:val="22"/>
          <w:lang w:eastAsia="zh-CN"/>
        </w:rPr>
      </w:pPr>
    </w:p>
    <w:p w14:paraId="22A17F53" w14:textId="77777777" w:rsidR="007345A9" w:rsidRDefault="007345A9">
      <w:pPr>
        <w:pStyle w:val="BodyText"/>
        <w:spacing w:after="0"/>
        <w:rPr>
          <w:rFonts w:ascii="Times New Roman" w:hAnsi="Times New Roman"/>
          <w:sz w:val="22"/>
          <w:szCs w:val="22"/>
          <w:lang w:eastAsia="zh-CN"/>
        </w:rPr>
      </w:pPr>
    </w:p>
    <w:p w14:paraId="289E66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FD6A8CF" w14:textId="77777777" w:rsidR="007345A9" w:rsidRDefault="007345A9">
      <w:pPr>
        <w:pStyle w:val="BodyText"/>
        <w:spacing w:after="0"/>
        <w:rPr>
          <w:rFonts w:ascii="Times New Roman" w:hAnsi="Times New Roman"/>
          <w:sz w:val="22"/>
          <w:szCs w:val="22"/>
          <w:lang w:eastAsia="zh-CN"/>
        </w:rPr>
      </w:pPr>
    </w:p>
    <w:p w14:paraId="4916E7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0EBB7B88" w14:textId="77777777" w:rsidR="007345A9" w:rsidRDefault="007345A9">
      <w:pPr>
        <w:pStyle w:val="BodyText"/>
        <w:spacing w:after="0"/>
        <w:rPr>
          <w:rFonts w:ascii="Times New Roman" w:hAnsi="Times New Roman"/>
          <w:sz w:val="22"/>
          <w:szCs w:val="22"/>
          <w:lang w:eastAsia="zh-CN"/>
        </w:rPr>
      </w:pPr>
    </w:p>
    <w:p w14:paraId="497ED112" w14:textId="77777777" w:rsidR="007345A9" w:rsidRDefault="009E0D31">
      <w:pPr>
        <w:pStyle w:val="Heading5"/>
        <w:rPr>
          <w:lang w:eastAsia="zh-CN"/>
        </w:rPr>
      </w:pPr>
      <w:r>
        <w:rPr>
          <w:lang w:eastAsia="zh-CN"/>
        </w:rPr>
        <w:t>Proposal #2.4-1 (Alternative 1)</w:t>
      </w:r>
    </w:p>
    <w:p w14:paraId="21277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01010014" w14:textId="77777777" w:rsidR="007345A9" w:rsidRDefault="007345A9">
      <w:pPr>
        <w:pStyle w:val="BodyText"/>
        <w:spacing w:after="0"/>
        <w:rPr>
          <w:rFonts w:ascii="Times New Roman" w:hAnsi="Times New Roman"/>
          <w:sz w:val="22"/>
          <w:szCs w:val="22"/>
          <w:lang w:eastAsia="zh-CN"/>
        </w:rPr>
      </w:pPr>
    </w:p>
    <w:p w14:paraId="1E6CC2B4" w14:textId="77777777" w:rsidR="007345A9" w:rsidRDefault="009E0D31">
      <w:pPr>
        <w:pStyle w:val="Heading5"/>
        <w:rPr>
          <w:lang w:eastAsia="zh-CN"/>
        </w:rPr>
      </w:pPr>
      <w:r>
        <w:rPr>
          <w:lang w:eastAsia="zh-CN"/>
        </w:rPr>
        <w:t>Proposal #2.4-2 (Alternative 2)</w:t>
      </w:r>
    </w:p>
    <w:p w14:paraId="4D7639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B7B50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54C3209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5CC6EDB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6998427" w14:textId="77777777" w:rsidR="007345A9" w:rsidRDefault="007345A9">
      <w:pPr>
        <w:pStyle w:val="BodyText"/>
        <w:spacing w:after="0"/>
        <w:rPr>
          <w:rFonts w:ascii="Times New Roman" w:hAnsi="Times New Roman"/>
          <w:sz w:val="22"/>
          <w:szCs w:val="22"/>
          <w:lang w:eastAsia="zh-CN"/>
        </w:rPr>
      </w:pPr>
    </w:p>
    <w:p w14:paraId="5A6FB8BD" w14:textId="77777777" w:rsidR="007345A9" w:rsidRDefault="009E0D31">
      <w:pPr>
        <w:pStyle w:val="Heading5"/>
        <w:rPr>
          <w:lang w:eastAsia="zh-CN"/>
        </w:rPr>
      </w:pPr>
      <w:r>
        <w:rPr>
          <w:lang w:eastAsia="zh-CN"/>
        </w:rPr>
        <w:t>Proposal #2.4-3 (Alternative 3)</w:t>
      </w:r>
    </w:p>
    <w:p w14:paraId="0B0F0C12"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B4EC71C"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8395C54" w14:textId="77777777" w:rsidR="007345A9" w:rsidRDefault="007345A9">
      <w:pPr>
        <w:pStyle w:val="BodyText"/>
        <w:spacing w:after="0"/>
        <w:rPr>
          <w:rFonts w:ascii="Times New Roman" w:hAnsi="Times New Roman"/>
          <w:sz w:val="22"/>
          <w:szCs w:val="22"/>
          <w:lang w:eastAsia="zh-CN"/>
        </w:rPr>
      </w:pPr>
    </w:p>
    <w:p w14:paraId="4B97F694" w14:textId="77777777" w:rsidR="007345A9" w:rsidRDefault="009E0D31">
      <w:pPr>
        <w:pStyle w:val="Heading5"/>
        <w:rPr>
          <w:lang w:eastAsia="zh-CN"/>
        </w:rPr>
      </w:pPr>
      <w:r>
        <w:rPr>
          <w:lang w:eastAsia="zh-CN"/>
        </w:rPr>
        <w:t>Proposal #2.4-4 (Alternative 4)</w:t>
      </w:r>
    </w:p>
    <w:p w14:paraId="1FDB73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0EC64ED"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47E8B23C" w14:textId="77777777" w:rsidR="007345A9" w:rsidRDefault="007345A9">
      <w:pPr>
        <w:pStyle w:val="BodyText"/>
        <w:spacing w:after="0"/>
        <w:rPr>
          <w:rFonts w:ascii="Times New Roman" w:hAnsi="Times New Roman"/>
          <w:sz w:val="22"/>
          <w:szCs w:val="22"/>
          <w:lang w:eastAsia="zh-CN"/>
        </w:rPr>
      </w:pPr>
    </w:p>
    <w:p w14:paraId="450A9558" w14:textId="77777777" w:rsidR="007345A9" w:rsidRDefault="007345A9">
      <w:pPr>
        <w:pStyle w:val="BodyText"/>
        <w:spacing w:after="0"/>
        <w:rPr>
          <w:rFonts w:ascii="Times New Roman" w:hAnsi="Times New Roman"/>
          <w:sz w:val="22"/>
          <w:szCs w:val="22"/>
          <w:lang w:eastAsia="zh-CN"/>
        </w:rPr>
      </w:pPr>
    </w:p>
    <w:p w14:paraId="421019E0" w14:textId="77777777" w:rsidR="007345A9" w:rsidRDefault="007345A9">
      <w:pPr>
        <w:pStyle w:val="BodyText"/>
        <w:spacing w:after="0"/>
        <w:rPr>
          <w:rFonts w:ascii="Times New Roman" w:hAnsi="Times New Roman"/>
          <w:sz w:val="22"/>
          <w:szCs w:val="22"/>
          <w:lang w:eastAsia="zh-CN"/>
        </w:rPr>
      </w:pPr>
    </w:p>
    <w:p w14:paraId="7EBD761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568811C" w14:textId="77777777" w:rsidR="007345A9" w:rsidRDefault="007345A9"/>
    <w:p w14:paraId="552DFBE4" w14:textId="77777777" w:rsidR="007345A9" w:rsidRDefault="009E0D31">
      <w:pPr>
        <w:pStyle w:val="Heading5"/>
        <w:rPr>
          <w:lang w:eastAsia="zh-CN"/>
        </w:rPr>
      </w:pPr>
      <w:r>
        <w:rPr>
          <w:lang w:eastAsia="zh-CN"/>
        </w:rPr>
        <w:t>Proposal #2.4-5 (modified Alternative 1 based on Qualcomm’s comments)</w:t>
      </w:r>
    </w:p>
    <w:p w14:paraId="602549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1174F3AE" w14:textId="77777777" w:rsidR="007345A9" w:rsidRDefault="007345A9">
      <w:pPr>
        <w:pStyle w:val="BodyText"/>
        <w:spacing w:after="0"/>
        <w:rPr>
          <w:rFonts w:ascii="Times New Roman" w:hAnsi="Times New Roman"/>
          <w:sz w:val="22"/>
          <w:szCs w:val="22"/>
          <w:lang w:eastAsia="zh-CN"/>
        </w:rPr>
      </w:pPr>
    </w:p>
    <w:p w14:paraId="4EB513C1" w14:textId="77777777" w:rsidR="007345A9" w:rsidRDefault="009E0D31">
      <w:pPr>
        <w:pStyle w:val="Heading5"/>
        <w:rPr>
          <w:lang w:eastAsia="zh-CN"/>
        </w:rPr>
      </w:pPr>
      <w:r>
        <w:rPr>
          <w:lang w:eastAsia="zh-CN"/>
        </w:rPr>
        <w:t>Proposal #2.4-6 (modification of alt 4)</w:t>
      </w:r>
    </w:p>
    <w:p w14:paraId="13C3C0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AEBD3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59D607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18A704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17020C5E" w14:textId="77777777" w:rsidR="007345A9" w:rsidRDefault="007345A9">
      <w:pPr>
        <w:pStyle w:val="BodyText"/>
        <w:spacing w:after="0"/>
        <w:rPr>
          <w:rFonts w:ascii="Times New Roman" w:hAnsi="Times New Roman"/>
          <w:sz w:val="22"/>
          <w:szCs w:val="22"/>
          <w:lang w:eastAsia="zh-CN"/>
        </w:rPr>
      </w:pPr>
    </w:p>
    <w:p w14:paraId="44A12AF2" w14:textId="77777777" w:rsidR="007345A9" w:rsidRDefault="007345A9">
      <w:pPr>
        <w:pStyle w:val="BodyText"/>
        <w:spacing w:after="0"/>
        <w:rPr>
          <w:rFonts w:ascii="Times New Roman" w:hAnsi="Times New Roman"/>
          <w:sz w:val="22"/>
          <w:szCs w:val="22"/>
          <w:lang w:eastAsia="zh-CN"/>
        </w:rPr>
      </w:pPr>
    </w:p>
    <w:p w14:paraId="75F9539D" w14:textId="77777777" w:rsidR="007345A9" w:rsidRDefault="009E0D31">
      <w:pPr>
        <w:pStyle w:val="Heading5"/>
        <w:rPr>
          <w:lang w:eastAsia="zh-CN"/>
        </w:rPr>
      </w:pPr>
      <w:r>
        <w:rPr>
          <w:lang w:eastAsia="zh-CN"/>
        </w:rPr>
        <w:t>Proposal #2.4-7 (update of Proposal#2.4-6)</w:t>
      </w:r>
    </w:p>
    <w:p w14:paraId="790995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FC2361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8A3219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054CB87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6B4C4999" w14:textId="77777777" w:rsidR="007345A9" w:rsidRDefault="007345A9">
      <w:pPr>
        <w:pStyle w:val="BodyText"/>
        <w:spacing w:after="0"/>
        <w:rPr>
          <w:rFonts w:ascii="Times New Roman" w:hAnsi="Times New Roman"/>
          <w:sz w:val="22"/>
          <w:szCs w:val="22"/>
          <w:lang w:eastAsia="zh-CN"/>
        </w:rPr>
      </w:pPr>
    </w:p>
    <w:p w14:paraId="68B0532A" w14:textId="77777777" w:rsidR="007345A9" w:rsidRDefault="007345A9">
      <w:pPr>
        <w:pStyle w:val="BodyText"/>
        <w:spacing w:after="0"/>
        <w:rPr>
          <w:rFonts w:ascii="Times New Roman" w:hAnsi="Times New Roman"/>
          <w:sz w:val="22"/>
          <w:szCs w:val="22"/>
          <w:lang w:eastAsia="zh-CN"/>
        </w:rPr>
      </w:pPr>
    </w:p>
    <w:p w14:paraId="4F7351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160463B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18AE61F1" w14:textId="77777777">
        <w:tc>
          <w:tcPr>
            <w:tcW w:w="1805" w:type="dxa"/>
            <w:shd w:val="clear" w:color="auto" w:fill="D9D9D9" w:themeFill="background1" w:themeFillShade="D9"/>
          </w:tcPr>
          <w:p w14:paraId="4171B5D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25A2E4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6AA6B27" w14:textId="77777777">
        <w:tc>
          <w:tcPr>
            <w:tcW w:w="1805" w:type="dxa"/>
          </w:tcPr>
          <w:p w14:paraId="74F00F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93518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7345A9" w14:paraId="2D57E2B9" w14:textId="77777777">
        <w:tc>
          <w:tcPr>
            <w:tcW w:w="1805" w:type="dxa"/>
          </w:tcPr>
          <w:p w14:paraId="52DD6D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3CCA8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7345A9" w14:paraId="033DA781" w14:textId="77777777">
        <w:tc>
          <w:tcPr>
            <w:tcW w:w="1805" w:type="dxa"/>
          </w:tcPr>
          <w:p w14:paraId="1FA1B1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924EF4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gNB and not for LBT (PRACH can be considered as short control signal as discussed/concluded in Proposal #2.6-1). </w:t>
            </w:r>
          </w:p>
          <w:p w14:paraId="38FC18BC" w14:textId="3B7B91EF"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 We propose a modification:</w:t>
            </w:r>
          </w:p>
          <w:p w14:paraId="3A4DC9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24E3A2" w14:textId="77777777" w:rsidR="007345A9" w:rsidRDefault="009E0D31">
            <w:pPr>
              <w:pStyle w:val="BodyText"/>
              <w:numPr>
                <w:ilvl w:val="0"/>
                <w:numId w:val="36"/>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lastRenderedPageBreak/>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7345A9" w14:paraId="0FACABEC" w14:textId="77777777">
        <w:tc>
          <w:tcPr>
            <w:tcW w:w="1805" w:type="dxa"/>
          </w:tcPr>
          <w:p w14:paraId="6F4FB7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0469AC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7345A9" w14:paraId="4CF687A6" w14:textId="77777777">
        <w:tc>
          <w:tcPr>
            <w:tcW w:w="1805" w:type="dxa"/>
          </w:tcPr>
          <w:p w14:paraId="6E4C383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D15EB7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7345A9" w14:paraId="1C50F015" w14:textId="77777777">
        <w:tc>
          <w:tcPr>
            <w:tcW w:w="1805" w:type="dxa"/>
          </w:tcPr>
          <w:p w14:paraId="28BEC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30B30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7345A9" w14:paraId="53B7B5D0" w14:textId="77777777">
        <w:tc>
          <w:tcPr>
            <w:tcW w:w="1805" w:type="dxa"/>
          </w:tcPr>
          <w:p w14:paraId="6817159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58A52CE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7345A9" w14:paraId="6B6EDC60" w14:textId="77777777">
        <w:tc>
          <w:tcPr>
            <w:tcW w:w="1805" w:type="dxa"/>
          </w:tcPr>
          <w:p w14:paraId="49C6D2FD" w14:textId="52A060BD"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6B99195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7345A9" w14:paraId="167C7868" w14:textId="77777777">
        <w:tc>
          <w:tcPr>
            <w:tcW w:w="1805" w:type="dxa"/>
          </w:tcPr>
          <w:p w14:paraId="170935C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75FEF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7345A9" w14:paraId="4A415B83" w14:textId="77777777">
        <w:tc>
          <w:tcPr>
            <w:tcW w:w="1805" w:type="dxa"/>
          </w:tcPr>
          <w:p w14:paraId="4023EC5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D2EDF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7345A9" w14:paraId="073D1909" w14:textId="77777777">
        <w:tc>
          <w:tcPr>
            <w:tcW w:w="1805" w:type="dxa"/>
          </w:tcPr>
          <w:p w14:paraId="48608FE6"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B7D4631" w14:textId="7DE98AD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t see Alternative 2, 3, and 4 as alternatives to Alternative 1. Is the understanding that if Alternative 1 is adopted, then PRACH configuration table re-design is needed?</w:t>
            </w:r>
          </w:p>
          <w:p w14:paraId="4FFAA542" w14:textId="77777777" w:rsidR="007345A9" w:rsidRDefault="007345A9">
            <w:pPr>
              <w:pStyle w:val="BodyText"/>
              <w:spacing w:before="0" w:after="0"/>
              <w:rPr>
                <w:rFonts w:ascii="Times New Roman" w:eastAsiaTheme="minorEastAsia" w:hAnsi="Times New Roman"/>
                <w:sz w:val="22"/>
                <w:szCs w:val="22"/>
                <w:lang w:eastAsia="ko-KR"/>
              </w:rPr>
            </w:pPr>
          </w:p>
          <w:p w14:paraId="5DA2BE8D" w14:textId="196FE5C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most clear. For alternatives 2/4, it is not clear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 Also the two approaches in Alternative 2 are not clear. It seems like this is pointing to a specific design which has not yet been studied. Perhaps Alternatives 3 and 4 could be merged in some way, but it needs to be clarified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w:t>
            </w:r>
          </w:p>
          <w:p w14:paraId="4774FE70" w14:textId="77777777" w:rsidR="007345A9" w:rsidRDefault="007345A9">
            <w:pPr>
              <w:pStyle w:val="BodyText"/>
              <w:spacing w:before="0" w:after="0"/>
              <w:rPr>
                <w:rFonts w:ascii="Times New Roman" w:eastAsiaTheme="minorEastAsia" w:hAnsi="Times New Roman"/>
                <w:sz w:val="22"/>
                <w:szCs w:val="22"/>
                <w:lang w:eastAsia="ko-KR"/>
              </w:rPr>
            </w:pPr>
          </w:p>
          <w:p w14:paraId="6E51F902"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59CAB843"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510BC9F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4C4FEA9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0E75EE0" w14:textId="77777777" w:rsidR="007345A9" w:rsidRDefault="007345A9">
            <w:pPr>
              <w:pStyle w:val="BodyText"/>
              <w:spacing w:before="0" w:after="0"/>
              <w:rPr>
                <w:rFonts w:ascii="Times New Roman" w:hAnsi="Times New Roman"/>
                <w:sz w:val="22"/>
                <w:szCs w:val="22"/>
                <w:lang w:eastAsia="zh-CN"/>
              </w:rPr>
            </w:pPr>
          </w:p>
          <w:p w14:paraId="372F7DCF"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33FA3E26" w14:textId="77777777" w:rsidR="007345A9" w:rsidRDefault="007345A9">
            <w:pPr>
              <w:pStyle w:val="BodyText"/>
              <w:spacing w:before="0" w:after="0"/>
              <w:rPr>
                <w:rFonts w:ascii="Times New Roman" w:hAnsi="Times New Roman"/>
                <w:sz w:val="22"/>
                <w:szCs w:val="22"/>
                <w:lang w:eastAsia="zh-CN"/>
              </w:rPr>
            </w:pPr>
          </w:p>
          <w:p w14:paraId="222F0A61"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01ADE529" w14:textId="77777777" w:rsidR="007345A9" w:rsidRDefault="007345A9">
            <w:pPr>
              <w:pStyle w:val="BodyText"/>
              <w:spacing w:before="0" w:after="0"/>
              <w:rPr>
                <w:rFonts w:ascii="Times New Roman" w:hAnsi="Times New Roman"/>
                <w:sz w:val="22"/>
                <w:szCs w:val="22"/>
                <w:lang w:eastAsia="zh-CN"/>
              </w:rPr>
            </w:pPr>
          </w:p>
        </w:tc>
      </w:tr>
      <w:tr w:rsidR="007345A9" w14:paraId="2783903E" w14:textId="77777777">
        <w:tc>
          <w:tcPr>
            <w:tcW w:w="1805" w:type="dxa"/>
          </w:tcPr>
          <w:p w14:paraId="4DF618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7509959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0BBD391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75451D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778E41E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7345A9" w14:paraId="6164EB96" w14:textId="77777777">
        <w:tc>
          <w:tcPr>
            <w:tcW w:w="1805" w:type="dxa"/>
          </w:tcPr>
          <w:p w14:paraId="7D4153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E1D9EE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7345A9" w14:paraId="3B5B3F5C" w14:textId="77777777">
        <w:tc>
          <w:tcPr>
            <w:tcW w:w="1805" w:type="dxa"/>
          </w:tcPr>
          <w:p w14:paraId="77AECF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84D05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gNB, not LBT failure related issue. Therefore, we do not support Proposal #2.4-1 until we get RAN4’s input on the required time for beam switching, which will be triggered by the LS being drafted. </w:t>
            </w:r>
          </w:p>
          <w:p w14:paraId="0DDB91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7345A9" w14:paraId="1C5C1072" w14:textId="77777777">
        <w:tc>
          <w:tcPr>
            <w:tcW w:w="1805" w:type="dxa"/>
            <w:shd w:val="clear" w:color="auto" w:fill="E2EFD9" w:themeFill="accent6" w:themeFillTint="33"/>
          </w:tcPr>
          <w:p w14:paraId="369A7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5E0FAD3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1A73EC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6C39FB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77C0C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3CE65E8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6CC64AA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 – alt 4) Intel, Fujitsu (prefer over alt 2/3), ZTE, Sanechips, Lenovo, Motorola Mobility, Docomo</w:t>
            </w:r>
          </w:p>
          <w:p w14:paraId="0E2A8C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Need further discussion (given the LS to RAN4): Nokia, Interdigital, Futurewei, Docomo</w:t>
            </w:r>
          </w:p>
          <w:p w14:paraId="1164E3D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6685215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P#2.4-6 which is modification of Alt 4 with further FFS aspects. Please comment further.</w:t>
            </w:r>
          </w:p>
        </w:tc>
      </w:tr>
      <w:tr w:rsidR="007345A9" w14:paraId="05C6FAF3" w14:textId="77777777">
        <w:tc>
          <w:tcPr>
            <w:tcW w:w="1805" w:type="dxa"/>
          </w:tcPr>
          <w:p w14:paraId="12EFAE1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0FF6AFE7" w14:textId="77777777" w:rsidR="007345A9" w:rsidRDefault="009E0D31">
            <w:pPr>
              <w:pStyle w:val="BodyText"/>
              <w:spacing w:after="0"/>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7345A9" w14:paraId="3177E69B" w14:textId="77777777">
        <w:tc>
          <w:tcPr>
            <w:tcW w:w="1805" w:type="dxa"/>
          </w:tcPr>
          <w:p w14:paraId="3D96017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3EC1F244" w14:textId="77777777" w:rsidR="007345A9" w:rsidRDefault="009E0D31">
            <w:pPr>
              <w:pStyle w:val="BodyText"/>
              <w:spacing w:after="0"/>
              <w:rPr>
                <w:rFonts w:eastAsia="MS Mincho"/>
                <w:sz w:val="22"/>
                <w:szCs w:val="22"/>
                <w:lang w:eastAsia="ja-JP"/>
              </w:rPr>
            </w:pPr>
            <w:r>
              <w:rPr>
                <w:rFonts w:eastAsia="MS Mincho"/>
                <w:sz w:val="22"/>
                <w:szCs w:val="22"/>
                <w:lang w:eastAsia="ja-JP"/>
              </w:rPr>
              <w:t>We support P#2.4-6</w:t>
            </w:r>
          </w:p>
        </w:tc>
      </w:tr>
      <w:tr w:rsidR="007345A9" w14:paraId="66A4E172" w14:textId="77777777">
        <w:tc>
          <w:tcPr>
            <w:tcW w:w="1805" w:type="dxa"/>
          </w:tcPr>
          <w:p w14:paraId="5FD6A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157" w:type="dxa"/>
          </w:tcPr>
          <w:p w14:paraId="481A3D59"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31B0549A" w14:textId="77777777" w:rsidR="007345A9" w:rsidRDefault="009E0D31">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54AA668B" w14:textId="08729154" w:rsidR="007345A9" w:rsidRDefault="009E0D31" w:rsidP="00417DB6">
            <w:pPr>
              <w:pStyle w:val="NormalWeb"/>
              <w:numPr>
                <w:ilvl w:val="0"/>
                <w:numId w:val="33"/>
              </w:numPr>
              <w:tabs>
                <w:tab w:val="left" w:pos="1080"/>
              </w:tabs>
              <w:spacing w:before="0" w:after="0"/>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282CD118" w14:textId="4ADC3009"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5A5E3D17" w14:textId="7C2B9C83"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If gap between time adjacent RO is needed, e.g. due to LBT and/or beam switching, FFS on details of supporting non-consecutive RO.</w:t>
            </w:r>
          </w:p>
          <w:p w14:paraId="6C5A7E1C" w14:textId="77777777" w:rsidR="007345A9" w:rsidRDefault="007345A9">
            <w:pPr>
              <w:pStyle w:val="BodyText"/>
              <w:spacing w:after="0"/>
              <w:rPr>
                <w:rFonts w:eastAsia="MS Mincho"/>
                <w:sz w:val="22"/>
                <w:szCs w:val="22"/>
                <w:lang w:eastAsia="ja-JP"/>
              </w:rPr>
            </w:pPr>
          </w:p>
        </w:tc>
      </w:tr>
      <w:tr w:rsidR="007345A9" w14:paraId="6D9FA151" w14:textId="77777777">
        <w:tc>
          <w:tcPr>
            <w:tcW w:w="1805" w:type="dxa"/>
          </w:tcPr>
          <w:p w14:paraId="5E69B43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32BD94"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#2.4-6</w:t>
            </w:r>
          </w:p>
        </w:tc>
      </w:tr>
      <w:tr w:rsidR="007345A9" w14:paraId="6F3B9D00" w14:textId="77777777">
        <w:tc>
          <w:tcPr>
            <w:tcW w:w="1805" w:type="dxa"/>
            <w:shd w:val="clear" w:color="auto" w:fill="FFFFFF" w:themeFill="background1"/>
          </w:tcPr>
          <w:p w14:paraId="1FFC965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8214407" w14:textId="77777777" w:rsidR="007345A9" w:rsidRDefault="009E0D31">
            <w:pPr>
              <w:pStyle w:val="BodyText"/>
              <w:spacing w:after="0"/>
              <w:rPr>
                <w:rFonts w:eastAsia="MS Mincho"/>
                <w:sz w:val="22"/>
                <w:szCs w:val="22"/>
                <w:lang w:eastAsia="ja-JP"/>
              </w:rPr>
            </w:pPr>
            <w:r>
              <w:rPr>
                <w:rFonts w:eastAsia="MS Mincho"/>
                <w:sz w:val="22"/>
                <w:szCs w:val="22"/>
                <w:lang w:eastAsia="ja-JP"/>
              </w:rPr>
              <w:t>We are ok with proposal #2.4-6</w:t>
            </w:r>
          </w:p>
        </w:tc>
      </w:tr>
      <w:tr w:rsidR="007345A9" w14:paraId="5D2BA67B" w14:textId="77777777">
        <w:tc>
          <w:tcPr>
            <w:tcW w:w="1805" w:type="dxa"/>
          </w:tcPr>
          <w:p w14:paraId="5D030EB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959981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7345A9" w14:paraId="1D75D8BE" w14:textId="77777777">
        <w:tc>
          <w:tcPr>
            <w:tcW w:w="1805" w:type="dxa"/>
          </w:tcPr>
          <w:p w14:paraId="6E9EA28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CD4FA9" w14:textId="77777777" w:rsidR="007345A9" w:rsidRDefault="009E0D31">
            <w:pPr>
              <w:pStyle w:val="BodyText"/>
              <w:spacing w:after="0"/>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4D08BC67" w14:textId="77777777" w:rsidR="007345A9" w:rsidRDefault="007345A9">
      <w:pPr>
        <w:pStyle w:val="BodyText"/>
        <w:spacing w:after="0"/>
        <w:rPr>
          <w:rFonts w:ascii="Times New Roman" w:hAnsi="Times New Roman"/>
          <w:sz w:val="22"/>
          <w:szCs w:val="22"/>
          <w:lang w:eastAsia="zh-CN"/>
        </w:rPr>
      </w:pPr>
    </w:p>
    <w:p w14:paraId="63308AEA" w14:textId="77777777" w:rsidR="007345A9" w:rsidRDefault="007345A9">
      <w:pPr>
        <w:pStyle w:val="BodyText"/>
        <w:spacing w:after="0"/>
        <w:rPr>
          <w:rFonts w:ascii="Times New Roman" w:hAnsi="Times New Roman"/>
          <w:sz w:val="22"/>
          <w:szCs w:val="22"/>
          <w:lang w:eastAsia="zh-CN"/>
        </w:rPr>
      </w:pPr>
    </w:p>
    <w:p w14:paraId="584E287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97462C8"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0FE79E9"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#2.4-1 / 2.4-4 – alt 1) Qualcomm, CATT, LGE, Fujitsu, vivo, Lenovo, Motorola Mobility, Mediatek</w:t>
      </w:r>
    </w:p>
    <w:p w14:paraId="0D979EAA"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0CAE8A05"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1EF1A661"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#2.4-4 – alt 4) Intel, Fujitsu (prefer over alt 2/3), ZTE, Sanechips, Lenovo, Motorola Mobility, Docomo</w:t>
      </w:r>
    </w:p>
    <w:p w14:paraId="3788926F" w14:textId="77777777" w:rsidR="007345A9" w:rsidRDefault="007345A9">
      <w:pPr>
        <w:pStyle w:val="BodyText"/>
        <w:spacing w:after="0"/>
        <w:rPr>
          <w:rFonts w:ascii="Times New Roman" w:hAnsi="Times New Roman"/>
          <w:sz w:val="22"/>
          <w:szCs w:val="22"/>
          <w:lang w:val="en-GB" w:eastAsia="zh-CN"/>
        </w:rPr>
      </w:pPr>
    </w:p>
    <w:p w14:paraId="0D6672D6"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2E502C4C"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54C02E0F" w14:textId="77777777" w:rsidR="007345A9" w:rsidRDefault="007345A9">
      <w:pPr>
        <w:pStyle w:val="BodyText"/>
        <w:spacing w:after="0"/>
        <w:rPr>
          <w:rFonts w:ascii="Times New Roman" w:hAnsi="Times New Roman"/>
          <w:sz w:val="22"/>
          <w:szCs w:val="22"/>
          <w:lang w:eastAsia="zh-CN"/>
        </w:rPr>
      </w:pPr>
    </w:p>
    <w:p w14:paraId="6BB3D61B" w14:textId="77777777" w:rsidR="007345A9" w:rsidRDefault="007345A9">
      <w:pPr>
        <w:pStyle w:val="BodyText"/>
        <w:spacing w:after="0"/>
        <w:rPr>
          <w:rFonts w:ascii="Times New Roman" w:hAnsi="Times New Roman"/>
          <w:sz w:val="22"/>
          <w:szCs w:val="22"/>
          <w:lang w:eastAsia="zh-CN"/>
        </w:rPr>
      </w:pPr>
    </w:p>
    <w:p w14:paraId="6D29AFC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994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68C37A71" w14:textId="77777777" w:rsidR="007345A9" w:rsidRDefault="007345A9">
      <w:pPr>
        <w:pStyle w:val="BodyText"/>
        <w:spacing w:after="0"/>
        <w:rPr>
          <w:rFonts w:ascii="Times New Roman" w:hAnsi="Times New Roman"/>
          <w:sz w:val="22"/>
          <w:szCs w:val="22"/>
          <w:lang w:eastAsia="zh-CN"/>
        </w:rPr>
      </w:pPr>
    </w:p>
    <w:p w14:paraId="2E3D2887" w14:textId="77777777" w:rsidR="007345A9" w:rsidRDefault="009E0D31">
      <w:pPr>
        <w:pStyle w:val="Heading5"/>
        <w:rPr>
          <w:lang w:eastAsia="zh-CN"/>
        </w:rPr>
      </w:pPr>
      <w:r>
        <w:rPr>
          <w:lang w:eastAsia="zh-CN"/>
        </w:rPr>
        <w:t>Proposal #2.4-7 (cleaned up)</w:t>
      </w:r>
    </w:p>
    <w:p w14:paraId="7B4896F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2AD445F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2C8DE7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AE4FB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gap between time adjacent RO is needed, e.g. due to LBT and/or beam switching, FFS on details of supporting non-consecutive RO.</w:t>
      </w:r>
    </w:p>
    <w:p w14:paraId="1D9F44F3" w14:textId="4EB63E73" w:rsidR="007345A9" w:rsidRDefault="007345A9">
      <w:pPr>
        <w:pStyle w:val="BodyText"/>
        <w:spacing w:after="0"/>
        <w:rPr>
          <w:rFonts w:ascii="Times New Roman" w:hAnsi="Times New Roman"/>
          <w:sz w:val="22"/>
          <w:szCs w:val="22"/>
          <w:lang w:eastAsia="zh-CN"/>
        </w:rPr>
      </w:pPr>
    </w:p>
    <w:p w14:paraId="06941381" w14:textId="3C5C5BA3" w:rsidR="009C587E" w:rsidRDefault="009C587E" w:rsidP="009C587E">
      <w:pPr>
        <w:pStyle w:val="Heading5"/>
        <w:rPr>
          <w:lang w:eastAsia="zh-CN"/>
        </w:rPr>
      </w:pPr>
      <w:r>
        <w:rPr>
          <w:lang w:eastAsia="zh-CN"/>
        </w:rPr>
        <w:t>Proposal #2.4-</w:t>
      </w:r>
      <w:r w:rsidR="003E277E">
        <w:rPr>
          <w:lang w:eastAsia="zh-CN"/>
        </w:rPr>
        <w:t>8</w:t>
      </w:r>
      <w:r>
        <w:rPr>
          <w:lang w:eastAsia="zh-CN"/>
        </w:rPr>
        <w:t xml:space="preserve"> (</w:t>
      </w:r>
      <w:r w:rsidR="003E277E">
        <w:rPr>
          <w:lang w:eastAsia="zh-CN"/>
        </w:rPr>
        <w:t>update</w:t>
      </w:r>
      <w:r>
        <w:rPr>
          <w:lang w:eastAsia="zh-CN"/>
        </w:rPr>
        <w:t>)</w:t>
      </w:r>
    </w:p>
    <w:p w14:paraId="79BD0284" w14:textId="42EC5EBE" w:rsidR="009C587E" w:rsidRDefault="009C587E" w:rsidP="009C58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003E277E" w:rsidRPr="003E277E">
        <w:rPr>
          <w:rFonts w:ascii="Times New Roman" w:hAnsi="Times New Roman"/>
          <w:color w:val="C00000"/>
          <w:sz w:val="22"/>
          <w:szCs w:val="22"/>
          <w:u w:val="single"/>
          <w:lang w:eastAsia="zh-CN"/>
        </w:rPr>
        <w:t>all</w:t>
      </w:r>
      <w:r w:rsidR="003E277E">
        <w:rPr>
          <w:rFonts w:ascii="Times New Roman" w:hAnsi="Times New Roman"/>
          <w:sz w:val="22"/>
          <w:szCs w:val="22"/>
          <w:lang w:eastAsia="zh-CN"/>
        </w:rPr>
        <w:t xml:space="preserve"> </w:t>
      </w:r>
      <w:r>
        <w:rPr>
          <w:rFonts w:ascii="Times New Roman" w:hAnsi="Times New Roman"/>
          <w:sz w:val="22"/>
          <w:szCs w:val="22"/>
          <w:lang w:eastAsia="zh-CN"/>
        </w:rPr>
        <w:t>SCS cases.</w:t>
      </w:r>
    </w:p>
    <w:p w14:paraId="63168D2B"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3329757"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76E4D3F2"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40869878" w14:textId="77777777" w:rsidR="009C587E" w:rsidRDefault="009C587E">
      <w:pPr>
        <w:pStyle w:val="BodyText"/>
        <w:spacing w:after="0"/>
        <w:rPr>
          <w:rFonts w:ascii="Times New Roman" w:hAnsi="Times New Roman"/>
          <w:sz w:val="22"/>
          <w:szCs w:val="22"/>
          <w:lang w:eastAsia="zh-CN"/>
        </w:rPr>
      </w:pPr>
    </w:p>
    <w:p w14:paraId="0224D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A100BB0" w14:textId="77777777" w:rsidTr="003B1F3A">
        <w:tc>
          <w:tcPr>
            <w:tcW w:w="1727" w:type="dxa"/>
            <w:shd w:val="clear" w:color="auto" w:fill="D9D9D9" w:themeFill="background1" w:themeFillShade="D9"/>
          </w:tcPr>
          <w:p w14:paraId="5A05857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0DEAFE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BF448D3" w14:textId="77777777">
        <w:tc>
          <w:tcPr>
            <w:tcW w:w="1727" w:type="dxa"/>
          </w:tcPr>
          <w:p w14:paraId="749D2AB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4C7B9447"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are fine with Proposal #2.4-7</w:t>
            </w:r>
          </w:p>
        </w:tc>
      </w:tr>
      <w:tr w:rsidR="007345A9" w14:paraId="425D273B" w14:textId="77777777">
        <w:tc>
          <w:tcPr>
            <w:tcW w:w="1727" w:type="dxa"/>
          </w:tcPr>
          <w:p w14:paraId="259AA91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9566493" w14:textId="77777777" w:rsidR="007345A9" w:rsidRDefault="009E0D31">
            <w:pPr>
              <w:pStyle w:val="BodyText"/>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7345A9" w14:paraId="0B3D3E6C" w14:textId="77777777">
        <w:tc>
          <w:tcPr>
            <w:tcW w:w="1727" w:type="dxa"/>
          </w:tcPr>
          <w:p w14:paraId="0AB6D5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24C700" w14:textId="77777777" w:rsidR="007345A9" w:rsidRDefault="009E0D31">
            <w:pPr>
              <w:pStyle w:val="BodyText"/>
              <w:spacing w:after="0"/>
              <w:rPr>
                <w:rFonts w:eastAsia="MS Mincho"/>
                <w:sz w:val="22"/>
                <w:szCs w:val="22"/>
                <w:lang w:eastAsia="ja-JP"/>
              </w:rPr>
            </w:pPr>
            <w:r>
              <w:rPr>
                <w:rFonts w:eastAsia="MS Mincho"/>
                <w:sz w:val="22"/>
                <w:szCs w:val="22"/>
                <w:lang w:eastAsia="ja-JP"/>
              </w:rPr>
              <w:t>We do not support Proposal #2.4-7</w:t>
            </w:r>
          </w:p>
          <w:p w14:paraId="54F31FE5" w14:textId="6132E3A1" w:rsidR="007345A9" w:rsidRDefault="009E0D31">
            <w:pPr>
              <w:pStyle w:val="BodyText"/>
              <w:spacing w:after="0"/>
              <w:rPr>
                <w:rFonts w:eastAsia="MS Mincho"/>
                <w:sz w:val="22"/>
                <w:szCs w:val="22"/>
                <w:lang w:eastAsia="ja-JP"/>
              </w:rPr>
            </w:pPr>
            <w:r>
              <w:rPr>
                <w:rFonts w:eastAsia="MS Mincho"/>
                <w:sz w:val="22"/>
                <w:szCs w:val="22"/>
                <w:lang w:eastAsia="ja-JP"/>
              </w:rPr>
              <w:t>We don’t see value in this agreement as it does not provide any clear guideline on PRACH configuration for higher SCSs if they are supported. PRACH configuration for 120 kHz may be changed itself, due to, the need for gap between adjacent R</w:t>
            </w:r>
            <w:r w:rsidR="00417DB6">
              <w:rPr>
                <w:rFonts w:eastAsia="MS Mincho"/>
                <w:sz w:val="22"/>
                <w:szCs w:val="22"/>
                <w:lang w:eastAsia="ja-JP"/>
              </w:rPr>
              <w:t>o</w:t>
            </w:r>
            <w:r>
              <w:rPr>
                <w:rFonts w:eastAsia="MS Mincho"/>
                <w:sz w:val="22"/>
                <w:szCs w:val="22"/>
                <w:lang w:eastAsia="ja-JP"/>
              </w:rPr>
              <w:t xml:space="preserve">s if PRACH is not agreed to be LBT-exempted. </w:t>
            </w:r>
          </w:p>
          <w:p w14:paraId="0E1B6651"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C30E7E6" w14:textId="77777777" w:rsidR="007345A9" w:rsidRDefault="009E0D31">
            <w:pPr>
              <w:pStyle w:val="BodyText"/>
              <w:spacing w:after="0"/>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7345A9" w14:paraId="41D9C70C" w14:textId="77777777">
        <w:tc>
          <w:tcPr>
            <w:tcW w:w="1727" w:type="dxa"/>
          </w:tcPr>
          <w:p w14:paraId="47905CD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422" w:type="dxa"/>
          </w:tcPr>
          <w:p w14:paraId="0847B43A" w14:textId="77777777" w:rsidR="007345A9" w:rsidRDefault="009E0D31">
            <w:pPr>
              <w:pStyle w:val="BodyText"/>
              <w:spacing w:after="0"/>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7345A9" w14:paraId="5D894247" w14:textId="77777777">
        <w:tc>
          <w:tcPr>
            <w:tcW w:w="1727" w:type="dxa"/>
          </w:tcPr>
          <w:p w14:paraId="5AB5F71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1D618FC" w14:textId="77777777" w:rsidR="007345A9" w:rsidRDefault="009E0D31">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7345A9" w14:paraId="4A7D123E" w14:textId="77777777">
        <w:tc>
          <w:tcPr>
            <w:tcW w:w="1727" w:type="dxa"/>
          </w:tcPr>
          <w:p w14:paraId="75C0899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766C347B"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#2.4-7.</w:t>
            </w:r>
          </w:p>
          <w:p w14:paraId="30265AFB"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don’t agree with the comments provided by Huawei. Actually, Proposal #2.4-7 is just an initial and very small step towards the design of PRACH for NR extension up to 71 GHz. It just states that the current NR PRACH design for SCS 120 kHz is the reference and guidance for further work in RAN1. All other points, including some mentioned by Huawei, are FFS or not precluded by the proposal.</w:t>
            </w:r>
          </w:p>
        </w:tc>
      </w:tr>
      <w:tr w:rsidR="007345A9" w14:paraId="3FFE7B14" w14:textId="77777777">
        <w:tc>
          <w:tcPr>
            <w:tcW w:w="1727" w:type="dxa"/>
          </w:tcPr>
          <w:p w14:paraId="3B31C4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7F3F71D2" w14:textId="77777777" w:rsidR="007345A9" w:rsidRDefault="009E0D31">
            <w:pPr>
              <w:pStyle w:val="BodyText"/>
              <w:spacing w:after="0"/>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417DB6" w14:paraId="492AF630" w14:textId="77777777">
        <w:tc>
          <w:tcPr>
            <w:tcW w:w="1727" w:type="dxa"/>
          </w:tcPr>
          <w:p w14:paraId="0C28C568" w14:textId="7A0426A3"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1329E460" w14:textId="6867349E" w:rsidR="00417DB6" w:rsidRDefault="00417DB6">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9110F4" w14:paraId="18C10603" w14:textId="77777777">
        <w:tc>
          <w:tcPr>
            <w:tcW w:w="1727" w:type="dxa"/>
          </w:tcPr>
          <w:p w14:paraId="08727CCD" w14:textId="1CA078DA"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lastRenderedPageBreak/>
              <w:t>Futurewei</w:t>
            </w:r>
          </w:p>
        </w:tc>
        <w:tc>
          <w:tcPr>
            <w:tcW w:w="7422" w:type="dxa"/>
          </w:tcPr>
          <w:p w14:paraId="53490522" w14:textId="77777777" w:rsidR="009110F4" w:rsidRDefault="009110F4" w:rsidP="009110F4">
            <w:pPr>
              <w:pStyle w:val="BodyText"/>
              <w:spacing w:after="0"/>
              <w:rPr>
                <w:szCs w:val="22"/>
                <w:lang w:eastAsia="zh-CN"/>
              </w:rPr>
            </w:pPr>
            <w:r>
              <w:rPr>
                <w:szCs w:val="22"/>
                <w:lang w:eastAsia="zh-CN"/>
              </w:rPr>
              <w:t>We prefer to discuss first the RO pattern for SCS = 120 kHz for unlicensed, as then use it as basis for larger SCS.  Therefore, we suggest having this proposal as FFS:</w:t>
            </w:r>
          </w:p>
          <w:p w14:paraId="3356BD33"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2B2A81C4" w14:textId="77777777" w:rsidR="009110F4" w:rsidRDefault="009110F4" w:rsidP="009110F4">
            <w:pPr>
              <w:pStyle w:val="BodyText"/>
              <w:spacing w:after="0"/>
              <w:rPr>
                <w:rFonts w:eastAsiaTheme="minorEastAsia"/>
                <w:sz w:val="22"/>
                <w:szCs w:val="22"/>
                <w:lang w:eastAsia="ko-KR"/>
              </w:rPr>
            </w:pPr>
          </w:p>
        </w:tc>
      </w:tr>
      <w:tr w:rsidR="003E277E" w14:paraId="725F01F6" w14:textId="77777777" w:rsidTr="009110F4">
        <w:tc>
          <w:tcPr>
            <w:tcW w:w="1727" w:type="dxa"/>
            <w:shd w:val="clear" w:color="auto" w:fill="E2EFD9" w:themeFill="accent6" w:themeFillTint="33"/>
          </w:tcPr>
          <w:p w14:paraId="05D4C0D3" w14:textId="4594810E" w:rsidR="003E277E" w:rsidRDefault="003E277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35B6EE75" w14:textId="77777777" w:rsidR="003E277E" w:rsidRDefault="003E277E">
            <w:pPr>
              <w:pStyle w:val="BodyText"/>
              <w:spacing w:after="0"/>
              <w:rPr>
                <w:rFonts w:eastAsiaTheme="minorEastAsia"/>
                <w:sz w:val="22"/>
                <w:szCs w:val="22"/>
                <w:lang w:eastAsia="ko-KR"/>
              </w:rPr>
            </w:pPr>
            <w:r>
              <w:rPr>
                <w:rFonts w:eastAsiaTheme="minorEastAsia"/>
                <w:sz w:val="22"/>
                <w:szCs w:val="22"/>
                <w:lang w:eastAsia="ko-KR"/>
              </w:rPr>
              <w:t>Added Proposal #2.4-8 based on Huawei comments.</w:t>
            </w:r>
          </w:p>
          <w:p w14:paraId="4DF6065D" w14:textId="5F36033F" w:rsidR="009110F4" w:rsidRDefault="003E277E">
            <w:pPr>
              <w:pStyle w:val="BodyText"/>
              <w:spacing w:after="0"/>
              <w:rPr>
                <w:rFonts w:eastAsiaTheme="minorEastAsia"/>
                <w:sz w:val="22"/>
                <w:szCs w:val="22"/>
                <w:lang w:eastAsia="ko-KR"/>
              </w:rPr>
            </w:pPr>
            <w:r>
              <w:rPr>
                <w:rFonts w:eastAsiaTheme="minorEastAsia"/>
                <w:sz w:val="22"/>
                <w:szCs w:val="22"/>
                <w:lang w:eastAsia="ko-KR"/>
              </w:rPr>
              <w:t>Moderatos thinks Huawei has some point. Given that consecutive vs non-consecutive RO is being debated even for 120kHz (maybe not from beam switching but from LBT), maybe one way to progress is to agree the statement for all SCS.</w:t>
            </w:r>
          </w:p>
        </w:tc>
      </w:tr>
    </w:tbl>
    <w:p w14:paraId="20C4766C" w14:textId="77777777" w:rsidR="007345A9" w:rsidRDefault="007345A9">
      <w:pPr>
        <w:pStyle w:val="BodyText"/>
        <w:spacing w:after="0"/>
        <w:rPr>
          <w:rFonts w:ascii="Times New Roman" w:hAnsi="Times New Roman"/>
          <w:sz w:val="22"/>
          <w:szCs w:val="22"/>
          <w:lang w:eastAsia="zh-CN"/>
        </w:rPr>
      </w:pPr>
    </w:p>
    <w:p w14:paraId="05D650E6" w14:textId="09EA4633" w:rsidR="00BB5441" w:rsidRDefault="00BB5441">
      <w:pPr>
        <w:pStyle w:val="BodyText"/>
        <w:spacing w:after="0"/>
        <w:rPr>
          <w:rFonts w:ascii="Times New Roman" w:hAnsi="Times New Roman"/>
          <w:sz w:val="22"/>
          <w:szCs w:val="22"/>
          <w:lang w:eastAsia="zh-CN"/>
        </w:rPr>
      </w:pPr>
    </w:p>
    <w:p w14:paraId="76F1D206" w14:textId="77777777" w:rsidR="00BB5441" w:rsidRDefault="00BB5441" w:rsidP="00BB544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6132033" w14:textId="4DF90E2F" w:rsidR="00BB5441" w:rsidRDefault="003E277E" w:rsidP="00BB544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8E1511E" w14:textId="5BB89BCA" w:rsidR="00BB5441" w:rsidRDefault="00BB5441">
      <w:pPr>
        <w:pStyle w:val="BodyText"/>
        <w:spacing w:after="0"/>
        <w:rPr>
          <w:rFonts w:ascii="Times New Roman" w:hAnsi="Times New Roman"/>
          <w:sz w:val="22"/>
          <w:szCs w:val="22"/>
          <w:lang w:eastAsia="zh-CN"/>
        </w:rPr>
      </w:pPr>
    </w:p>
    <w:p w14:paraId="543D689A" w14:textId="148DB48E" w:rsidR="003B1F3A" w:rsidRDefault="003B1F3A">
      <w:pPr>
        <w:pStyle w:val="BodyText"/>
        <w:spacing w:after="0"/>
        <w:rPr>
          <w:rFonts w:ascii="Times New Roman" w:hAnsi="Times New Roman"/>
          <w:sz w:val="22"/>
          <w:szCs w:val="22"/>
          <w:lang w:eastAsia="zh-CN"/>
        </w:rPr>
      </w:pPr>
    </w:p>
    <w:p w14:paraId="10F1E1EA" w14:textId="60680010" w:rsidR="003B1F3A" w:rsidRDefault="003B1F3A" w:rsidP="003B1F3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36D2E11D" w14:textId="77777777" w:rsidR="003B1F3A" w:rsidRDefault="003B1F3A" w:rsidP="003B1F3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6FE9D03A" w14:textId="77777777" w:rsidR="003B1F3A" w:rsidRDefault="003B1F3A" w:rsidP="003B1F3A">
      <w:pPr>
        <w:pStyle w:val="BodyText"/>
        <w:spacing w:after="0"/>
        <w:rPr>
          <w:rFonts w:ascii="Times New Roman" w:hAnsi="Times New Roman"/>
          <w:sz w:val="22"/>
          <w:szCs w:val="22"/>
          <w:lang w:eastAsia="zh-CN"/>
        </w:rPr>
      </w:pPr>
    </w:p>
    <w:p w14:paraId="2D2822CE" w14:textId="77777777" w:rsidR="003B1F3A" w:rsidRDefault="003B1F3A" w:rsidP="003B1F3A">
      <w:pPr>
        <w:pStyle w:val="Heading5"/>
        <w:rPr>
          <w:lang w:eastAsia="zh-CN"/>
        </w:rPr>
      </w:pPr>
      <w:r>
        <w:rPr>
          <w:lang w:eastAsia="zh-CN"/>
        </w:rPr>
        <w:t>Proposal #2.4-8 (update)</w:t>
      </w:r>
    </w:p>
    <w:p w14:paraId="77CBF167" w14:textId="77777777" w:rsidR="003B1F3A" w:rsidRDefault="003B1F3A" w:rsidP="003B1F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Pr="003E277E">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65F901F0"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1CCC4867"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640266B1"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7F12A9F9" w14:textId="77777777" w:rsidR="003B1F3A" w:rsidRDefault="003B1F3A" w:rsidP="003B1F3A">
      <w:pPr>
        <w:pStyle w:val="BodyText"/>
        <w:spacing w:after="0"/>
        <w:rPr>
          <w:rFonts w:ascii="Times New Roman" w:hAnsi="Times New Roman"/>
          <w:sz w:val="22"/>
          <w:szCs w:val="22"/>
          <w:lang w:eastAsia="zh-CN"/>
        </w:rPr>
      </w:pPr>
    </w:p>
    <w:p w14:paraId="0A0FAB19" w14:textId="77777777" w:rsidR="003B1F3A" w:rsidRDefault="003B1F3A" w:rsidP="003B1F3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3B1F3A" w14:paraId="00377719" w14:textId="77777777" w:rsidTr="00191639">
        <w:tc>
          <w:tcPr>
            <w:tcW w:w="1727" w:type="dxa"/>
            <w:shd w:val="clear" w:color="auto" w:fill="FBE4D5" w:themeFill="accent2" w:themeFillTint="33"/>
          </w:tcPr>
          <w:p w14:paraId="16239874" w14:textId="77777777" w:rsidR="003B1F3A" w:rsidRDefault="003B1F3A" w:rsidP="0019163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6E9C60B8" w14:textId="77777777" w:rsidR="003B1F3A" w:rsidRDefault="003B1F3A" w:rsidP="0019163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B1F3A" w14:paraId="2C673E10" w14:textId="77777777" w:rsidTr="00191639">
        <w:tc>
          <w:tcPr>
            <w:tcW w:w="1727" w:type="dxa"/>
          </w:tcPr>
          <w:p w14:paraId="6AE09E1F" w14:textId="77777777" w:rsidR="003B1F3A" w:rsidRDefault="003B1F3A" w:rsidP="00191639">
            <w:pPr>
              <w:pStyle w:val="BodyText"/>
              <w:spacing w:after="0"/>
              <w:rPr>
                <w:rFonts w:ascii="Times New Roman" w:hAnsi="Times New Roman"/>
                <w:sz w:val="22"/>
                <w:szCs w:val="22"/>
                <w:lang w:eastAsia="zh-CN"/>
              </w:rPr>
            </w:pPr>
          </w:p>
        </w:tc>
        <w:tc>
          <w:tcPr>
            <w:tcW w:w="7422" w:type="dxa"/>
          </w:tcPr>
          <w:p w14:paraId="461EF343" w14:textId="77777777" w:rsidR="003B1F3A" w:rsidRDefault="003B1F3A" w:rsidP="00191639">
            <w:pPr>
              <w:pStyle w:val="BodyText"/>
              <w:spacing w:after="0"/>
              <w:rPr>
                <w:rFonts w:ascii="Times New Roman" w:hAnsi="Times New Roman"/>
                <w:sz w:val="22"/>
                <w:szCs w:val="22"/>
                <w:lang w:eastAsia="zh-CN"/>
              </w:rPr>
            </w:pPr>
          </w:p>
        </w:tc>
      </w:tr>
    </w:tbl>
    <w:p w14:paraId="0FC4B4CC" w14:textId="77777777" w:rsidR="003B1F3A" w:rsidRDefault="003B1F3A" w:rsidP="003B1F3A">
      <w:pPr>
        <w:pStyle w:val="BodyText"/>
        <w:spacing w:after="0"/>
        <w:rPr>
          <w:rFonts w:ascii="Times New Roman" w:hAnsi="Times New Roman"/>
          <w:sz w:val="22"/>
          <w:szCs w:val="22"/>
          <w:lang w:eastAsia="zh-CN"/>
        </w:rPr>
      </w:pPr>
    </w:p>
    <w:p w14:paraId="5F5626D4" w14:textId="071C6B82" w:rsidR="003B1F3A" w:rsidRDefault="003B1F3A">
      <w:pPr>
        <w:pStyle w:val="BodyText"/>
        <w:spacing w:after="0"/>
        <w:rPr>
          <w:rFonts w:ascii="Times New Roman" w:hAnsi="Times New Roman"/>
          <w:sz w:val="22"/>
          <w:szCs w:val="22"/>
          <w:lang w:eastAsia="zh-CN"/>
        </w:rPr>
      </w:pPr>
    </w:p>
    <w:p w14:paraId="6855218E" w14:textId="77777777" w:rsidR="003B1F3A" w:rsidRDefault="003B1F3A">
      <w:pPr>
        <w:pStyle w:val="BodyText"/>
        <w:spacing w:after="0"/>
        <w:rPr>
          <w:rFonts w:ascii="Times New Roman" w:hAnsi="Times New Roman"/>
          <w:sz w:val="22"/>
          <w:szCs w:val="22"/>
          <w:lang w:eastAsia="zh-CN"/>
        </w:rPr>
      </w:pPr>
    </w:p>
    <w:p w14:paraId="6C400C46" w14:textId="77777777" w:rsidR="007345A9" w:rsidRDefault="009E0D31">
      <w:pPr>
        <w:pStyle w:val="Heading3"/>
        <w:rPr>
          <w:lang w:eastAsia="zh-CN"/>
        </w:rPr>
      </w:pPr>
      <w:r>
        <w:rPr>
          <w:lang w:eastAsia="zh-CN"/>
        </w:rPr>
        <w:t>2.2.5 RA Preamble ID calculation</w:t>
      </w:r>
    </w:p>
    <w:p w14:paraId="7023BE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6561C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082FE6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C658C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ECD073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4A9A793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How to configure RACH slot for 480 or 960 kHz subcarrier spacing PRACH</w:t>
      </w:r>
    </w:p>
    <w:p w14:paraId="2329CBB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579DC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7F0A992A" w14:textId="27896AC4"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w:t>
      </w:r>
      <w:r w:rsidR="00417DB6">
        <w:rPr>
          <w:rFonts w:ascii="Times New Roman" w:hAnsi="Times New Roman"/>
          <w:sz w:val="22"/>
          <w:szCs w:val="22"/>
          <w:lang w:eastAsia="zh-CN"/>
        </w:rPr>
        <w:t>o</w:t>
      </w:r>
      <w:r>
        <w:rPr>
          <w:rFonts w:ascii="Times New Roman" w:hAnsi="Times New Roman"/>
          <w:sz w:val="22"/>
          <w:szCs w:val="22"/>
          <w:lang w:eastAsia="zh-CN"/>
        </w:rPr>
        <w:t>s have the same RA-RNTI</w:t>
      </w:r>
    </w:p>
    <w:p w14:paraId="54A2D05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51FDC5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254F908" w14:textId="77777777" w:rsidR="007345A9" w:rsidRDefault="007345A9">
      <w:pPr>
        <w:pStyle w:val="BodyText"/>
        <w:spacing w:after="0"/>
        <w:rPr>
          <w:rFonts w:ascii="Times New Roman" w:hAnsi="Times New Roman"/>
          <w:sz w:val="22"/>
          <w:szCs w:val="22"/>
          <w:lang w:eastAsia="zh-CN"/>
        </w:rPr>
      </w:pPr>
    </w:p>
    <w:p w14:paraId="00E2725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0A4828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0D4E395E" w14:textId="77777777" w:rsidR="007345A9" w:rsidRDefault="007345A9">
      <w:pPr>
        <w:pStyle w:val="BodyText"/>
        <w:spacing w:after="0"/>
        <w:rPr>
          <w:rFonts w:ascii="Times New Roman" w:hAnsi="Times New Roman"/>
          <w:sz w:val="22"/>
          <w:szCs w:val="22"/>
          <w:lang w:eastAsia="zh-CN"/>
        </w:rPr>
      </w:pPr>
    </w:p>
    <w:p w14:paraId="0CFB7E11" w14:textId="77777777" w:rsidR="007345A9" w:rsidRDefault="007345A9">
      <w:pPr>
        <w:pStyle w:val="BodyText"/>
        <w:spacing w:after="0"/>
        <w:rPr>
          <w:rFonts w:ascii="Times New Roman" w:hAnsi="Times New Roman"/>
          <w:sz w:val="22"/>
          <w:szCs w:val="22"/>
          <w:lang w:eastAsia="zh-CN"/>
        </w:rPr>
      </w:pPr>
    </w:p>
    <w:p w14:paraId="272002C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16FE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17275B3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7345A9" w14:paraId="7548C4BF" w14:textId="77777777">
        <w:tc>
          <w:tcPr>
            <w:tcW w:w="1243" w:type="dxa"/>
            <w:shd w:val="clear" w:color="auto" w:fill="F2F2F2" w:themeFill="background1" w:themeFillShade="F2"/>
          </w:tcPr>
          <w:p w14:paraId="5BE2C0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24EEB95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B2B335" w14:textId="77777777">
        <w:tc>
          <w:tcPr>
            <w:tcW w:w="1243" w:type="dxa"/>
          </w:tcPr>
          <w:p w14:paraId="03B0CF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116E09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7345A9" w14:paraId="0C237639" w14:textId="77777777">
        <w:tc>
          <w:tcPr>
            <w:tcW w:w="1243" w:type="dxa"/>
          </w:tcPr>
          <w:p w14:paraId="4391D47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4C91B0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7345A9" w14:paraId="72BD723A" w14:textId="77777777">
        <w:tc>
          <w:tcPr>
            <w:tcW w:w="1243" w:type="dxa"/>
          </w:tcPr>
          <w:p w14:paraId="477B1C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5903681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7345A9" w14:paraId="73FBBEEB" w14:textId="77777777">
        <w:tc>
          <w:tcPr>
            <w:tcW w:w="1243" w:type="dxa"/>
          </w:tcPr>
          <w:p w14:paraId="68D4118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2AB16EF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7345A9" w14:paraId="400A5A36" w14:textId="77777777">
        <w:tc>
          <w:tcPr>
            <w:tcW w:w="1243" w:type="dxa"/>
          </w:tcPr>
          <w:p w14:paraId="1BD82380" w14:textId="4E2A52E6"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669" w:type="dxa"/>
          </w:tcPr>
          <w:p w14:paraId="4DD6AF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7345A9" w14:paraId="3A4CCE06" w14:textId="77777777">
        <w:tc>
          <w:tcPr>
            <w:tcW w:w="1243" w:type="dxa"/>
          </w:tcPr>
          <w:p w14:paraId="6833AA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212C44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7345A9" w14:paraId="46DFD127" w14:textId="77777777">
        <w:tc>
          <w:tcPr>
            <w:tcW w:w="1243" w:type="dxa"/>
          </w:tcPr>
          <w:p w14:paraId="2F8888C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23F346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7345A9" w14:paraId="5AAC4131" w14:textId="77777777">
        <w:tc>
          <w:tcPr>
            <w:tcW w:w="1243" w:type="dxa"/>
          </w:tcPr>
          <w:p w14:paraId="13679D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091DE3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7345A9" w14:paraId="7C07735A" w14:textId="77777777">
        <w:tc>
          <w:tcPr>
            <w:tcW w:w="1243" w:type="dxa"/>
          </w:tcPr>
          <w:p w14:paraId="1D4DE3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501977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7345A9" w14:paraId="1045F7CA" w14:textId="77777777">
        <w:trPr>
          <w:trHeight w:val="233"/>
        </w:trPr>
        <w:tc>
          <w:tcPr>
            <w:tcW w:w="1243" w:type="dxa"/>
          </w:tcPr>
          <w:p w14:paraId="44E12C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0D8707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7345A9" w14:paraId="187D96EF" w14:textId="77777777">
        <w:trPr>
          <w:trHeight w:val="233"/>
        </w:trPr>
        <w:tc>
          <w:tcPr>
            <w:tcW w:w="1243" w:type="dxa"/>
          </w:tcPr>
          <w:p w14:paraId="673FCA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15592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7345A9" w14:paraId="71FB86DC" w14:textId="77777777">
        <w:trPr>
          <w:trHeight w:val="233"/>
        </w:trPr>
        <w:tc>
          <w:tcPr>
            <w:tcW w:w="1243" w:type="dxa"/>
          </w:tcPr>
          <w:p w14:paraId="25141D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FB6C6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7345A9" w14:paraId="181FDB63" w14:textId="77777777">
        <w:trPr>
          <w:trHeight w:val="233"/>
        </w:trPr>
        <w:tc>
          <w:tcPr>
            <w:tcW w:w="1243" w:type="dxa"/>
          </w:tcPr>
          <w:p w14:paraId="597188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669" w:type="dxa"/>
          </w:tcPr>
          <w:p w14:paraId="7386DE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7345A9" w14:paraId="7BA9C6CD" w14:textId="77777777">
        <w:trPr>
          <w:trHeight w:val="233"/>
        </w:trPr>
        <w:tc>
          <w:tcPr>
            <w:tcW w:w="1243" w:type="dxa"/>
          </w:tcPr>
          <w:p w14:paraId="193033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69314A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22F7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7345A9" w14:paraId="094752C2" w14:textId="77777777">
        <w:trPr>
          <w:trHeight w:val="233"/>
        </w:trPr>
        <w:tc>
          <w:tcPr>
            <w:tcW w:w="1243" w:type="dxa"/>
          </w:tcPr>
          <w:p w14:paraId="3B3C96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E71A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7345A9" w14:paraId="0770BE5F" w14:textId="77777777">
        <w:trPr>
          <w:trHeight w:val="233"/>
        </w:trPr>
        <w:tc>
          <w:tcPr>
            <w:tcW w:w="1243" w:type="dxa"/>
          </w:tcPr>
          <w:p w14:paraId="103EA3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4E21F2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7345A9" w14:paraId="5F17EF02" w14:textId="77777777">
        <w:trPr>
          <w:trHeight w:val="233"/>
        </w:trPr>
        <w:tc>
          <w:tcPr>
            <w:tcW w:w="1243" w:type="dxa"/>
          </w:tcPr>
          <w:p w14:paraId="0B44014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AF2C9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7345A9" w14:paraId="5733F319" w14:textId="77777777">
        <w:trPr>
          <w:trHeight w:val="233"/>
        </w:trPr>
        <w:tc>
          <w:tcPr>
            <w:tcW w:w="1243" w:type="dxa"/>
          </w:tcPr>
          <w:p w14:paraId="3439002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09C7F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7F01F546" w14:textId="77777777" w:rsidR="007345A9" w:rsidRDefault="007345A9">
      <w:pPr>
        <w:pStyle w:val="BodyText"/>
        <w:spacing w:after="0"/>
        <w:rPr>
          <w:rFonts w:ascii="Times New Roman" w:hAnsi="Times New Roman"/>
          <w:sz w:val="22"/>
          <w:szCs w:val="22"/>
          <w:lang w:eastAsia="zh-CN"/>
        </w:rPr>
      </w:pPr>
    </w:p>
    <w:p w14:paraId="092B6D8D" w14:textId="77777777" w:rsidR="007345A9" w:rsidRDefault="007345A9">
      <w:pPr>
        <w:pStyle w:val="BodyText"/>
        <w:spacing w:after="0"/>
        <w:rPr>
          <w:rFonts w:ascii="Times New Roman" w:hAnsi="Times New Roman"/>
          <w:sz w:val="22"/>
          <w:szCs w:val="22"/>
          <w:lang w:eastAsia="zh-CN"/>
        </w:rPr>
      </w:pPr>
    </w:p>
    <w:p w14:paraId="62167C1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3A324D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4CA40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0E165F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0B4869A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740B25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AB44C61"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1E31B67"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9F030E" w14:textId="77777777" w:rsidR="007345A9" w:rsidRDefault="007345A9">
      <w:pPr>
        <w:pStyle w:val="BodyText"/>
        <w:spacing w:after="0"/>
        <w:rPr>
          <w:rFonts w:ascii="Times New Roman" w:hAnsi="Times New Roman"/>
          <w:sz w:val="22"/>
          <w:szCs w:val="22"/>
          <w:lang w:eastAsia="zh-CN"/>
        </w:rPr>
      </w:pPr>
    </w:p>
    <w:p w14:paraId="0F44F240" w14:textId="77777777" w:rsidR="007345A9" w:rsidRDefault="007345A9">
      <w:pPr>
        <w:pStyle w:val="BodyText"/>
        <w:spacing w:after="0"/>
        <w:rPr>
          <w:rFonts w:ascii="Times New Roman" w:hAnsi="Times New Roman"/>
          <w:sz w:val="22"/>
          <w:szCs w:val="22"/>
          <w:lang w:eastAsia="zh-CN"/>
        </w:rPr>
      </w:pPr>
    </w:p>
    <w:p w14:paraId="630E43A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5459B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A6B9528" w14:textId="77777777" w:rsidR="007345A9" w:rsidRDefault="007345A9">
      <w:pPr>
        <w:pStyle w:val="BodyText"/>
        <w:spacing w:after="0"/>
        <w:rPr>
          <w:rFonts w:ascii="Times New Roman" w:hAnsi="Times New Roman"/>
          <w:sz w:val="22"/>
          <w:szCs w:val="22"/>
          <w:lang w:eastAsia="zh-CN"/>
        </w:rPr>
      </w:pPr>
    </w:p>
    <w:p w14:paraId="1C45EB96" w14:textId="77777777" w:rsidR="007345A9" w:rsidRDefault="009E0D31">
      <w:pPr>
        <w:pStyle w:val="Heading5"/>
        <w:rPr>
          <w:lang w:eastAsia="zh-CN"/>
        </w:rPr>
      </w:pPr>
      <w:r>
        <w:rPr>
          <w:lang w:eastAsia="zh-CN"/>
        </w:rPr>
        <w:t>Proposal #2.5-1 (original)</w:t>
      </w:r>
    </w:p>
    <w:p w14:paraId="416B9A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58255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2CD0AD2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5C8F52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1577F2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14B6761B" w14:textId="77777777" w:rsidR="007345A9" w:rsidRDefault="007345A9">
      <w:pPr>
        <w:pStyle w:val="BodyText"/>
        <w:spacing w:after="0"/>
        <w:rPr>
          <w:rFonts w:ascii="Times New Roman" w:hAnsi="Times New Roman"/>
          <w:sz w:val="22"/>
          <w:szCs w:val="22"/>
          <w:lang w:eastAsia="zh-CN"/>
        </w:rPr>
      </w:pPr>
    </w:p>
    <w:p w14:paraId="36DDA95A" w14:textId="77777777" w:rsidR="007345A9" w:rsidRDefault="009E0D31">
      <w:pPr>
        <w:pStyle w:val="Heading5"/>
        <w:rPr>
          <w:lang w:eastAsia="zh-CN"/>
        </w:rPr>
      </w:pPr>
      <w:r>
        <w:rPr>
          <w:lang w:eastAsia="zh-CN"/>
        </w:rPr>
        <w:t>Proposal #2.5-2 (updated)</w:t>
      </w:r>
    </w:p>
    <w:p w14:paraId="70B6A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96CC4C6"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CC5B4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57BC948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789A608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576B778" w14:textId="77777777" w:rsidR="007345A9" w:rsidRDefault="007345A9">
      <w:pPr>
        <w:pStyle w:val="BodyText"/>
        <w:spacing w:after="0"/>
        <w:rPr>
          <w:rFonts w:ascii="Times New Roman" w:hAnsi="Times New Roman"/>
          <w:sz w:val="22"/>
          <w:szCs w:val="22"/>
          <w:lang w:eastAsia="zh-CN"/>
        </w:rPr>
      </w:pPr>
    </w:p>
    <w:p w14:paraId="466963EA" w14:textId="77777777" w:rsidR="007345A9" w:rsidRDefault="009E0D31">
      <w:pPr>
        <w:pStyle w:val="Heading5"/>
        <w:rPr>
          <w:lang w:eastAsia="zh-CN"/>
        </w:rPr>
      </w:pPr>
      <w:r>
        <w:rPr>
          <w:lang w:eastAsia="zh-CN"/>
        </w:rPr>
        <w:t>Proposal #2.5-3 (update of 2-5-2)</w:t>
      </w:r>
    </w:p>
    <w:p w14:paraId="542AE2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C3B329A"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610FA7D" w14:textId="77777777" w:rsidR="007345A9" w:rsidRDefault="009E0D31">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64665E4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463AE37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5C343B3E" w14:textId="77777777" w:rsidR="007345A9" w:rsidRDefault="007345A9">
      <w:pPr>
        <w:pStyle w:val="BodyText"/>
        <w:spacing w:after="0"/>
        <w:rPr>
          <w:rFonts w:ascii="Times New Roman" w:hAnsi="Times New Roman"/>
          <w:sz w:val="22"/>
          <w:szCs w:val="22"/>
          <w:lang w:eastAsia="zh-CN"/>
        </w:rPr>
      </w:pPr>
    </w:p>
    <w:p w14:paraId="5AD1A784" w14:textId="77777777" w:rsidR="007345A9" w:rsidRDefault="007345A9">
      <w:pPr>
        <w:pStyle w:val="BodyText"/>
        <w:spacing w:after="0"/>
        <w:rPr>
          <w:rFonts w:ascii="Times New Roman" w:hAnsi="Times New Roman"/>
          <w:sz w:val="22"/>
          <w:szCs w:val="22"/>
          <w:lang w:eastAsia="zh-CN"/>
        </w:rPr>
      </w:pPr>
    </w:p>
    <w:p w14:paraId="381465AB"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60DA56E2" w14:textId="77777777">
        <w:tc>
          <w:tcPr>
            <w:tcW w:w="1720" w:type="dxa"/>
            <w:shd w:val="clear" w:color="auto" w:fill="F2F2F2" w:themeFill="background1" w:themeFillShade="F2"/>
          </w:tcPr>
          <w:p w14:paraId="018D2E7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03D0AF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BCD9981" w14:textId="77777777">
        <w:tc>
          <w:tcPr>
            <w:tcW w:w="1720" w:type="dxa"/>
          </w:tcPr>
          <w:p w14:paraId="33440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3DE22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543F7014" w14:textId="77777777">
        <w:tc>
          <w:tcPr>
            <w:tcW w:w="1720" w:type="dxa"/>
          </w:tcPr>
          <w:p w14:paraId="6986AD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EBEA836" w14:textId="4B84557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w:t>
            </w:r>
            <w:r w:rsidR="00417DB6">
              <w:rPr>
                <w:rFonts w:ascii="Times New Roman" w:hAnsi="Times New Roman"/>
                <w:sz w:val="22"/>
                <w:szCs w:val="22"/>
                <w:lang w:eastAsia="zh-CN"/>
              </w:rPr>
              <w:t>o</w:t>
            </w:r>
            <w:r>
              <w:rPr>
                <w:rFonts w:ascii="Times New Roman" w:hAnsi="Times New Roman"/>
                <w:sz w:val="22"/>
                <w:szCs w:val="22"/>
                <w:lang w:eastAsia="zh-CN"/>
              </w:rPr>
              <w:t>s), then the RA-RNTI formula may not need modification. Therefore we suggest the following reformulation:</w:t>
            </w:r>
          </w:p>
          <w:p w14:paraId="234813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1F1F4274" w14:textId="77777777" w:rsidR="007345A9" w:rsidRDefault="009E0D31">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0D4512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2DE50D0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73197A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4943198" w14:textId="77777777" w:rsidR="007345A9" w:rsidRDefault="007345A9">
            <w:pPr>
              <w:pStyle w:val="BodyText"/>
              <w:spacing w:after="0"/>
              <w:rPr>
                <w:rFonts w:ascii="Times New Roman" w:hAnsi="Times New Roman"/>
                <w:sz w:val="22"/>
                <w:szCs w:val="22"/>
                <w:lang w:eastAsia="zh-CN"/>
              </w:rPr>
            </w:pPr>
          </w:p>
        </w:tc>
      </w:tr>
      <w:tr w:rsidR="007345A9" w14:paraId="4CCF8F5E" w14:textId="77777777">
        <w:tc>
          <w:tcPr>
            <w:tcW w:w="1720" w:type="dxa"/>
          </w:tcPr>
          <w:p w14:paraId="20BBA3A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598134B3" w14:textId="77777777" w:rsidR="007345A9" w:rsidRDefault="009E0D31">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7345A9" w14:paraId="0C6C3BE2" w14:textId="77777777">
        <w:tc>
          <w:tcPr>
            <w:tcW w:w="1720" w:type="dxa"/>
          </w:tcPr>
          <w:p w14:paraId="51BBE8E8" w14:textId="71BED02F"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30E2EB5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5F838AD6" w14:textId="77777777">
        <w:tc>
          <w:tcPr>
            <w:tcW w:w="1720" w:type="dxa"/>
            <w:shd w:val="clear" w:color="auto" w:fill="E2EFD9" w:themeFill="accent6" w:themeFillTint="33"/>
          </w:tcPr>
          <w:p w14:paraId="2F421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4CEE0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7345A9" w14:paraId="0812593D" w14:textId="77777777">
        <w:tc>
          <w:tcPr>
            <w:tcW w:w="1720" w:type="dxa"/>
          </w:tcPr>
          <w:p w14:paraId="54720F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6BC3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6E59E790" w14:textId="77777777" w:rsidR="007345A9" w:rsidRDefault="009E0D31">
            <w:pPr>
              <w:pStyle w:val="Heading5"/>
              <w:outlineLvl w:val="4"/>
              <w:rPr>
                <w:lang w:eastAsia="zh-CN"/>
              </w:rPr>
            </w:pPr>
            <w:r>
              <w:rPr>
                <w:lang w:eastAsia="zh-CN"/>
              </w:rPr>
              <w:t>Proposal #2.5-2 (</w:t>
            </w:r>
            <w:r>
              <w:rPr>
                <w:highlight w:val="yellow"/>
                <w:lang w:eastAsia="zh-CN"/>
              </w:rPr>
              <w:t>modified</w:t>
            </w:r>
            <w:r>
              <w:rPr>
                <w:lang w:eastAsia="zh-CN"/>
              </w:rPr>
              <w:t>)</w:t>
            </w:r>
          </w:p>
          <w:p w14:paraId="0A157BC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753A032A"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D9850DA" w14:textId="77777777" w:rsidR="007345A9" w:rsidRDefault="009E0D31">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lastRenderedPageBreak/>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676298EE" w14:textId="77777777" w:rsidR="007345A9" w:rsidRDefault="009E0D31">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4C91C537" w14:textId="77777777" w:rsidR="007345A9" w:rsidRDefault="009E0D31">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0F47B842" w14:textId="77777777" w:rsidR="007345A9" w:rsidRDefault="007345A9">
            <w:pPr>
              <w:pStyle w:val="BodyText"/>
              <w:spacing w:after="0"/>
              <w:rPr>
                <w:rFonts w:ascii="Times New Roman" w:hAnsi="Times New Roman"/>
                <w:sz w:val="22"/>
                <w:szCs w:val="22"/>
                <w:lang w:eastAsia="zh-CN"/>
              </w:rPr>
            </w:pPr>
          </w:p>
          <w:p w14:paraId="4D747752" w14:textId="77777777" w:rsidR="007345A9" w:rsidRDefault="007345A9">
            <w:pPr>
              <w:pStyle w:val="BodyText"/>
              <w:spacing w:after="0"/>
              <w:rPr>
                <w:rFonts w:ascii="Times New Roman" w:hAnsi="Times New Roman"/>
                <w:sz w:val="22"/>
                <w:szCs w:val="22"/>
                <w:lang w:eastAsia="zh-CN"/>
              </w:rPr>
            </w:pPr>
          </w:p>
        </w:tc>
      </w:tr>
      <w:tr w:rsidR="007345A9" w14:paraId="75B34E24" w14:textId="77777777">
        <w:tc>
          <w:tcPr>
            <w:tcW w:w="1720" w:type="dxa"/>
          </w:tcPr>
          <w:p w14:paraId="42F621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776EEE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7345A9" w14:paraId="3A52EACB" w14:textId="77777777">
        <w:tc>
          <w:tcPr>
            <w:tcW w:w="1720" w:type="dxa"/>
          </w:tcPr>
          <w:p w14:paraId="7AC9C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986FAD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7345A9" w14:paraId="5E0CC6A1" w14:textId="77777777">
        <w:tc>
          <w:tcPr>
            <w:tcW w:w="1720" w:type="dxa"/>
            <w:shd w:val="clear" w:color="auto" w:fill="E2EFD9" w:themeFill="accent6" w:themeFillTint="33"/>
          </w:tcPr>
          <w:p w14:paraId="1A064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DDB385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7345A9" w14:paraId="441A08B7" w14:textId="77777777">
        <w:tc>
          <w:tcPr>
            <w:tcW w:w="1720" w:type="dxa"/>
          </w:tcPr>
          <w:p w14:paraId="2B2CFF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785A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7345A9" w14:paraId="388CAF79" w14:textId="77777777">
        <w:tc>
          <w:tcPr>
            <w:tcW w:w="1720" w:type="dxa"/>
          </w:tcPr>
          <w:p w14:paraId="35CD249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A01224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7345A9" w14:paraId="64221514" w14:textId="77777777">
        <w:tc>
          <w:tcPr>
            <w:tcW w:w="1720" w:type="dxa"/>
          </w:tcPr>
          <w:p w14:paraId="083478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00CBFAC" w14:textId="77777777" w:rsidR="007345A9" w:rsidRDefault="009E0D31">
            <w:pPr>
              <w:rPr>
                <w:sz w:val="21"/>
                <w:szCs w:val="21"/>
              </w:rPr>
            </w:pPr>
            <w:r>
              <w:rPr>
                <w:sz w:val="21"/>
                <w:szCs w:val="21"/>
              </w:rPr>
              <w:t>Proposal #2.5-3, we are fine with this proposal, although some example may help.</w:t>
            </w:r>
          </w:p>
        </w:tc>
      </w:tr>
      <w:tr w:rsidR="007345A9" w14:paraId="0C7F6448" w14:textId="77777777">
        <w:trPr>
          <w:trHeight w:val="345"/>
        </w:trPr>
        <w:tc>
          <w:tcPr>
            <w:tcW w:w="1720" w:type="dxa"/>
            <w:shd w:val="clear" w:color="auto" w:fill="E2EFD9" w:themeFill="accent6" w:themeFillTint="33"/>
          </w:tcPr>
          <w:p w14:paraId="0A8F9A2D"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21A7821" w14:textId="77777777" w:rsidR="007345A9" w:rsidRDefault="009E0D31">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7345A9" w14:paraId="662DAFF5" w14:textId="77777777">
        <w:tc>
          <w:tcPr>
            <w:tcW w:w="1720" w:type="dxa"/>
          </w:tcPr>
          <w:p w14:paraId="0E36CCE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75FEDAB" w14:textId="77777777" w:rsidR="007345A9" w:rsidRDefault="009E0D31">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7345A9" w14:paraId="150088E1" w14:textId="77777777">
        <w:tc>
          <w:tcPr>
            <w:tcW w:w="1720" w:type="dxa"/>
          </w:tcPr>
          <w:p w14:paraId="01C426F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75" w:type="dxa"/>
          </w:tcPr>
          <w:p w14:paraId="5D18A1B5" w14:textId="77777777" w:rsidR="007345A9" w:rsidRDefault="009E0D31">
            <w:pPr>
              <w:rPr>
                <w:sz w:val="21"/>
                <w:szCs w:val="21"/>
                <w:lang w:eastAsia="ja-JP"/>
              </w:rPr>
            </w:pPr>
            <w:r>
              <w:rPr>
                <w:rFonts w:hint="eastAsia"/>
                <w:sz w:val="21"/>
                <w:szCs w:val="21"/>
                <w:lang w:eastAsia="zh-CN"/>
              </w:rPr>
              <w:t>We are fine with Proposal #2.5-3</w:t>
            </w:r>
          </w:p>
        </w:tc>
      </w:tr>
      <w:tr w:rsidR="007345A9" w14:paraId="5E4BBA7A" w14:textId="77777777">
        <w:tc>
          <w:tcPr>
            <w:tcW w:w="1720" w:type="dxa"/>
            <w:shd w:val="clear" w:color="auto" w:fill="E2EFD9" w:themeFill="accent6" w:themeFillTint="33"/>
          </w:tcPr>
          <w:p w14:paraId="508FEE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CB747D6" w14:textId="77777777" w:rsidR="007345A9" w:rsidRDefault="009E0D31">
            <w:pPr>
              <w:rPr>
                <w:sz w:val="21"/>
                <w:szCs w:val="21"/>
                <w:lang w:eastAsia="zh-CN"/>
              </w:rPr>
            </w:pPr>
            <w:r>
              <w:rPr>
                <w:sz w:val="22"/>
                <w:szCs w:val="22"/>
                <w:lang w:eastAsia="zh-CN"/>
              </w:rPr>
              <w:t>See summary below</w:t>
            </w:r>
          </w:p>
        </w:tc>
      </w:tr>
    </w:tbl>
    <w:p w14:paraId="1A3DBD14" w14:textId="77777777" w:rsidR="007345A9" w:rsidRDefault="007345A9">
      <w:pPr>
        <w:pStyle w:val="BodyText"/>
        <w:spacing w:after="0"/>
        <w:rPr>
          <w:rFonts w:ascii="Times New Roman" w:hAnsi="Times New Roman"/>
          <w:sz w:val="22"/>
          <w:szCs w:val="22"/>
          <w:lang w:eastAsia="zh-CN"/>
        </w:rPr>
      </w:pPr>
    </w:p>
    <w:p w14:paraId="4D8B6B2D" w14:textId="77777777" w:rsidR="007345A9" w:rsidRDefault="007345A9">
      <w:pPr>
        <w:pStyle w:val="BodyText"/>
        <w:spacing w:after="0"/>
        <w:rPr>
          <w:rFonts w:ascii="Times New Roman" w:hAnsi="Times New Roman"/>
          <w:sz w:val="22"/>
          <w:szCs w:val="22"/>
          <w:lang w:eastAsia="zh-CN"/>
        </w:rPr>
      </w:pPr>
    </w:p>
    <w:p w14:paraId="789B7F0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0661089" w14:textId="77777777" w:rsidR="007345A9" w:rsidRDefault="007345A9">
      <w:pPr>
        <w:pStyle w:val="BodyText"/>
        <w:spacing w:after="0"/>
        <w:rPr>
          <w:rFonts w:ascii="Times New Roman" w:hAnsi="Times New Roman"/>
          <w:sz w:val="22"/>
          <w:szCs w:val="22"/>
          <w:lang w:eastAsia="zh-CN"/>
        </w:rPr>
      </w:pPr>
    </w:p>
    <w:p w14:paraId="669500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7D33D4B2" w14:textId="77777777" w:rsidR="007345A9" w:rsidRDefault="007345A9">
      <w:pPr>
        <w:pStyle w:val="BodyText"/>
        <w:spacing w:after="0"/>
        <w:rPr>
          <w:rFonts w:ascii="Times New Roman" w:hAnsi="Times New Roman"/>
          <w:sz w:val="22"/>
          <w:szCs w:val="22"/>
          <w:lang w:eastAsia="zh-CN"/>
        </w:rPr>
      </w:pPr>
    </w:p>
    <w:p w14:paraId="4873BA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1AD63511" w14:textId="77777777" w:rsidR="007345A9" w:rsidRDefault="007345A9">
      <w:pPr>
        <w:pStyle w:val="BodyText"/>
        <w:spacing w:after="0"/>
        <w:rPr>
          <w:rFonts w:ascii="Times New Roman" w:hAnsi="Times New Roman"/>
          <w:sz w:val="22"/>
          <w:szCs w:val="22"/>
          <w:lang w:eastAsia="zh-CN"/>
        </w:rPr>
      </w:pPr>
    </w:p>
    <w:p w14:paraId="26BE9E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79CF84FF" w14:textId="77777777" w:rsidR="007345A9" w:rsidRDefault="007345A9">
      <w:pPr>
        <w:pStyle w:val="BodyText"/>
        <w:spacing w:after="0"/>
        <w:rPr>
          <w:rFonts w:ascii="Times New Roman" w:hAnsi="Times New Roman"/>
          <w:sz w:val="22"/>
          <w:szCs w:val="22"/>
          <w:lang w:eastAsia="zh-CN"/>
        </w:rPr>
      </w:pPr>
    </w:p>
    <w:p w14:paraId="292E1197" w14:textId="77777777" w:rsidR="007345A9" w:rsidRDefault="009E0D31">
      <w:pPr>
        <w:pStyle w:val="Heading5"/>
        <w:rPr>
          <w:lang w:eastAsia="zh-CN"/>
        </w:rPr>
      </w:pPr>
      <w:r>
        <w:rPr>
          <w:lang w:eastAsia="zh-CN"/>
        </w:rPr>
        <w:t>Proposal #2.5-2</w:t>
      </w:r>
    </w:p>
    <w:p w14:paraId="676597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3F724545"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DD84940" w14:textId="77777777" w:rsidR="007345A9" w:rsidRDefault="009E0D31">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lastRenderedPageBreak/>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0D7EE648"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58551D50"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54527900" w14:textId="77777777" w:rsidR="007345A9" w:rsidRDefault="007345A9">
      <w:pPr>
        <w:pStyle w:val="BodyText"/>
        <w:spacing w:after="0"/>
        <w:rPr>
          <w:rFonts w:ascii="Times New Roman" w:hAnsi="Times New Roman"/>
          <w:sz w:val="22"/>
          <w:szCs w:val="22"/>
          <w:lang w:eastAsia="zh-CN"/>
        </w:rPr>
      </w:pPr>
    </w:p>
    <w:p w14:paraId="7AF8E743" w14:textId="77777777" w:rsidR="007345A9" w:rsidRDefault="007345A9">
      <w:pPr>
        <w:pStyle w:val="BodyText"/>
        <w:spacing w:after="0"/>
        <w:rPr>
          <w:rFonts w:ascii="Times New Roman" w:hAnsi="Times New Roman"/>
          <w:sz w:val="22"/>
          <w:szCs w:val="22"/>
          <w:lang w:eastAsia="zh-CN"/>
        </w:rPr>
      </w:pPr>
    </w:p>
    <w:p w14:paraId="39CCF59E" w14:textId="77777777" w:rsidR="007345A9" w:rsidRDefault="007345A9">
      <w:pPr>
        <w:pStyle w:val="BodyText"/>
        <w:spacing w:after="0"/>
        <w:rPr>
          <w:rFonts w:ascii="Times New Roman" w:hAnsi="Times New Roman"/>
          <w:sz w:val="22"/>
          <w:szCs w:val="22"/>
          <w:lang w:eastAsia="zh-CN"/>
        </w:rPr>
      </w:pPr>
    </w:p>
    <w:p w14:paraId="06F7870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1045F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7FDFEF84" w14:textId="77777777" w:rsidR="007345A9" w:rsidRDefault="007345A9">
      <w:pPr>
        <w:pStyle w:val="BodyText"/>
        <w:spacing w:after="0"/>
        <w:rPr>
          <w:rFonts w:ascii="Times New Roman" w:hAnsi="Times New Roman"/>
          <w:sz w:val="22"/>
          <w:szCs w:val="22"/>
          <w:lang w:eastAsia="zh-CN"/>
        </w:rPr>
      </w:pPr>
    </w:p>
    <w:p w14:paraId="4CF4898C" w14:textId="77777777" w:rsidR="007345A9" w:rsidRDefault="009E0D31">
      <w:pPr>
        <w:pStyle w:val="Heading5"/>
        <w:rPr>
          <w:lang w:eastAsia="zh-CN"/>
        </w:rPr>
      </w:pPr>
      <w:r>
        <w:rPr>
          <w:lang w:eastAsia="zh-CN"/>
        </w:rPr>
        <w:t>Proposal #2.5-2 (cleaned up)</w:t>
      </w:r>
    </w:p>
    <w:p w14:paraId="5C4D9D9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28A3B2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2B15E3B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1CE5EA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5118E05" w14:textId="77777777" w:rsidR="007345A9" w:rsidRDefault="007345A9">
      <w:pPr>
        <w:pStyle w:val="BodyText"/>
        <w:spacing w:after="0"/>
        <w:rPr>
          <w:rFonts w:ascii="Times New Roman" w:hAnsi="Times New Roman"/>
          <w:sz w:val="22"/>
          <w:szCs w:val="22"/>
          <w:lang w:eastAsia="zh-CN"/>
        </w:rPr>
      </w:pPr>
    </w:p>
    <w:p w14:paraId="6D824ADB" w14:textId="77777777" w:rsidR="007345A9" w:rsidRDefault="007345A9">
      <w:pPr>
        <w:pStyle w:val="BodyText"/>
        <w:spacing w:after="0"/>
        <w:rPr>
          <w:rFonts w:ascii="Times New Roman" w:hAnsi="Times New Roman"/>
          <w:sz w:val="22"/>
          <w:szCs w:val="22"/>
          <w:lang w:eastAsia="zh-CN"/>
        </w:rPr>
      </w:pPr>
    </w:p>
    <w:p w14:paraId="3A7E99C3" w14:textId="77777777" w:rsidR="007345A9" w:rsidRDefault="009E0D31">
      <w:pPr>
        <w:pStyle w:val="Heading5"/>
        <w:rPr>
          <w:lang w:eastAsia="zh-CN"/>
        </w:rPr>
      </w:pPr>
      <w:r>
        <w:rPr>
          <w:lang w:eastAsia="zh-CN"/>
        </w:rPr>
        <w:t>Proposal #2.5-4 (removal of example from 2.5-2)</w:t>
      </w:r>
    </w:p>
    <w:p w14:paraId="25DD9E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2121FEB"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4C5F600C" w14:textId="77777777" w:rsidR="007345A9" w:rsidRDefault="009E0D31">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01F498DC" w14:textId="77777777" w:rsidR="007345A9" w:rsidRDefault="009E0D31">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1F98E400" w14:textId="77777777" w:rsidR="007345A9" w:rsidRDefault="007345A9">
      <w:pPr>
        <w:pStyle w:val="BodyText"/>
        <w:spacing w:after="0"/>
        <w:rPr>
          <w:rFonts w:ascii="Times New Roman" w:hAnsi="Times New Roman"/>
          <w:sz w:val="22"/>
          <w:szCs w:val="22"/>
          <w:lang w:eastAsia="zh-CN"/>
        </w:rPr>
      </w:pPr>
    </w:p>
    <w:p w14:paraId="476F90B2" w14:textId="77777777" w:rsidR="007345A9" w:rsidRDefault="007345A9">
      <w:pPr>
        <w:pStyle w:val="BodyText"/>
        <w:spacing w:after="0"/>
        <w:rPr>
          <w:rFonts w:ascii="Times New Roman" w:hAnsi="Times New Roman"/>
          <w:sz w:val="22"/>
          <w:szCs w:val="22"/>
          <w:lang w:eastAsia="zh-CN"/>
        </w:rPr>
      </w:pPr>
    </w:p>
    <w:p w14:paraId="1E0ECC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B856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20A64BA" w14:textId="77777777">
        <w:tc>
          <w:tcPr>
            <w:tcW w:w="1805" w:type="dxa"/>
            <w:shd w:val="clear" w:color="auto" w:fill="D9D9D9" w:themeFill="background1" w:themeFillShade="D9"/>
          </w:tcPr>
          <w:p w14:paraId="12DBB65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11EFA7F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F68A43E" w14:textId="77777777">
        <w:tc>
          <w:tcPr>
            <w:tcW w:w="1805" w:type="dxa"/>
          </w:tcPr>
          <w:p w14:paraId="53C6F2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24F7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0D56B0AE" w14:textId="77777777" w:rsidR="007345A9" w:rsidRDefault="009E0D31">
            <w:pPr>
              <w:pStyle w:val="Heading5"/>
              <w:outlineLvl w:val="4"/>
              <w:rPr>
                <w:lang w:eastAsia="zh-CN"/>
              </w:rPr>
            </w:pPr>
            <w:r>
              <w:rPr>
                <w:lang w:eastAsia="zh-CN"/>
              </w:rPr>
              <w:t>Proposal #2.5-2 (</w:t>
            </w:r>
            <w:r>
              <w:rPr>
                <w:highlight w:val="yellow"/>
                <w:lang w:eastAsia="zh-CN"/>
              </w:rPr>
              <w:t>modification</w:t>
            </w:r>
            <w:r>
              <w:rPr>
                <w:lang w:eastAsia="zh-CN"/>
              </w:rPr>
              <w:t>)</w:t>
            </w:r>
          </w:p>
          <w:p w14:paraId="51C4BD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03ACA396" w14:textId="77777777" w:rsidR="007345A9" w:rsidRDefault="009E0D31">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110C64E5"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23876FE6"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1DDC81B4" w14:textId="77777777" w:rsidR="007345A9" w:rsidRDefault="007345A9">
            <w:pPr>
              <w:pStyle w:val="BodyText"/>
              <w:spacing w:after="0"/>
              <w:rPr>
                <w:rFonts w:ascii="Times New Roman" w:hAnsi="Times New Roman"/>
                <w:sz w:val="22"/>
                <w:szCs w:val="22"/>
                <w:lang w:eastAsia="zh-CN"/>
              </w:rPr>
            </w:pPr>
          </w:p>
        </w:tc>
      </w:tr>
      <w:tr w:rsidR="007345A9" w14:paraId="01D5A450" w14:textId="77777777">
        <w:tc>
          <w:tcPr>
            <w:tcW w:w="1805" w:type="dxa"/>
          </w:tcPr>
          <w:p w14:paraId="5C71AD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254B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7345A9" w14:paraId="01EB2C60" w14:textId="77777777">
        <w:tc>
          <w:tcPr>
            <w:tcW w:w="1805" w:type="dxa"/>
          </w:tcPr>
          <w:p w14:paraId="7C0D50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5E29E99" w14:textId="77777777" w:rsidR="007345A9" w:rsidRDefault="009E0D31">
            <w:pPr>
              <w:pStyle w:val="BodyText"/>
              <w:spacing w:after="0"/>
              <w:rPr>
                <w:rFonts w:ascii="Times New Roman" w:hAnsi="Times New Roman"/>
                <w:sz w:val="22"/>
                <w:szCs w:val="22"/>
                <w:lang w:eastAsia="zh-CN"/>
              </w:rPr>
            </w:pPr>
            <w:r>
              <w:rPr>
                <w:sz w:val="21"/>
                <w:szCs w:val="21"/>
              </w:rPr>
              <w:t>We are fine with Proposal #2.5-2</w:t>
            </w:r>
          </w:p>
        </w:tc>
      </w:tr>
      <w:tr w:rsidR="007345A9" w14:paraId="6D1932DF" w14:textId="77777777">
        <w:tc>
          <w:tcPr>
            <w:tcW w:w="1805" w:type="dxa"/>
          </w:tcPr>
          <w:p w14:paraId="36121BB8" w14:textId="77777777" w:rsidR="007345A9" w:rsidRDefault="009E0D31">
            <w:pPr>
              <w:pStyle w:val="BodyText"/>
              <w:spacing w:after="0"/>
              <w:rPr>
                <w:rFonts w:ascii="Times New Roman" w:hAnsi="Times New Roman"/>
                <w:sz w:val="22"/>
                <w:szCs w:val="22"/>
                <w:lang w:eastAsia="zh-CN"/>
              </w:rPr>
            </w:pPr>
            <w:r>
              <w:t>CATT</w:t>
            </w:r>
          </w:p>
        </w:tc>
        <w:tc>
          <w:tcPr>
            <w:tcW w:w="8157" w:type="dxa"/>
          </w:tcPr>
          <w:p w14:paraId="6FBE2834" w14:textId="77777777" w:rsidR="007345A9" w:rsidRDefault="009E0D31">
            <w:pPr>
              <w:pStyle w:val="BodyText"/>
              <w:spacing w:after="0"/>
              <w:rPr>
                <w:sz w:val="21"/>
                <w:szCs w:val="21"/>
              </w:rPr>
            </w:pPr>
            <w:r>
              <w:t>We are OK with Proposal #2.5-2</w:t>
            </w:r>
          </w:p>
        </w:tc>
      </w:tr>
      <w:tr w:rsidR="007345A9" w14:paraId="41792DB7" w14:textId="77777777">
        <w:tc>
          <w:tcPr>
            <w:tcW w:w="1805" w:type="dxa"/>
          </w:tcPr>
          <w:p w14:paraId="7AC18913" w14:textId="77777777" w:rsidR="007345A9" w:rsidRDefault="009E0D31">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6DB485AD" w14:textId="77777777" w:rsidR="007345A9" w:rsidRDefault="009E0D31">
            <w:pPr>
              <w:pStyle w:val="BodyText"/>
              <w:spacing w:after="0"/>
              <w:rPr>
                <w:rFonts w:eastAsiaTheme="minorEastAsia"/>
                <w:lang w:eastAsia="ko-KR"/>
              </w:rPr>
            </w:pPr>
            <w:r>
              <w:rPr>
                <w:rFonts w:eastAsiaTheme="minorEastAsia" w:hint="eastAsia"/>
                <w:lang w:eastAsia="ko-KR"/>
              </w:rPr>
              <w:t>We are fine with Proposal #2.5-2.</w:t>
            </w:r>
          </w:p>
        </w:tc>
      </w:tr>
      <w:tr w:rsidR="007345A9" w14:paraId="3606B78B" w14:textId="77777777">
        <w:tc>
          <w:tcPr>
            <w:tcW w:w="1805" w:type="dxa"/>
          </w:tcPr>
          <w:p w14:paraId="60DBA6A9" w14:textId="77777777" w:rsidR="007345A9" w:rsidRDefault="009E0D31">
            <w:pPr>
              <w:pStyle w:val="BodyText"/>
              <w:spacing w:after="0"/>
              <w:rPr>
                <w:rFonts w:eastAsiaTheme="minorEastAsia"/>
                <w:lang w:eastAsia="ko-KR"/>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659591C9" w14:textId="77777777" w:rsidR="007345A9" w:rsidRDefault="009E0D31">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7345A9" w14:paraId="249048C0" w14:textId="77777777">
        <w:tc>
          <w:tcPr>
            <w:tcW w:w="1805" w:type="dxa"/>
          </w:tcPr>
          <w:p w14:paraId="3ABC1C13" w14:textId="77777777" w:rsidR="007345A9" w:rsidRDefault="009E0D31">
            <w:pPr>
              <w:pStyle w:val="BodyText"/>
              <w:spacing w:after="0"/>
              <w:rPr>
                <w:lang w:eastAsia="zh-CN"/>
              </w:rPr>
            </w:pPr>
            <w:r>
              <w:rPr>
                <w:rFonts w:hint="eastAsia"/>
                <w:lang w:eastAsia="zh-CN"/>
              </w:rPr>
              <w:t>ZTE, Sanechips</w:t>
            </w:r>
          </w:p>
        </w:tc>
        <w:tc>
          <w:tcPr>
            <w:tcW w:w="8157" w:type="dxa"/>
          </w:tcPr>
          <w:p w14:paraId="5D8DD0CE" w14:textId="77777777" w:rsidR="007345A9" w:rsidRDefault="009E0D31">
            <w:pPr>
              <w:pStyle w:val="BodyText"/>
              <w:spacing w:after="0"/>
              <w:rPr>
                <w:lang w:eastAsia="zh-CN"/>
              </w:rPr>
            </w:pPr>
            <w:r>
              <w:rPr>
                <w:rFonts w:hint="eastAsia"/>
                <w:lang w:eastAsia="zh-CN"/>
              </w:rPr>
              <w:t>We are fine with Proposal #2.5-2.</w:t>
            </w:r>
          </w:p>
        </w:tc>
      </w:tr>
      <w:tr w:rsidR="007345A9" w14:paraId="4BA91F2E" w14:textId="77777777">
        <w:tc>
          <w:tcPr>
            <w:tcW w:w="1805" w:type="dxa"/>
          </w:tcPr>
          <w:p w14:paraId="4E43C664" w14:textId="466BE6AF" w:rsidR="007345A9" w:rsidRDefault="00417DB6">
            <w:pPr>
              <w:pStyle w:val="BodyText"/>
              <w:spacing w:after="0"/>
              <w:rPr>
                <w:lang w:eastAsia="zh-CN"/>
              </w:rPr>
            </w:pPr>
            <w:r>
              <w:rPr>
                <w:lang w:eastAsia="zh-CN"/>
              </w:rPr>
              <w:t>V</w:t>
            </w:r>
            <w:r w:rsidR="009E0D31">
              <w:rPr>
                <w:lang w:eastAsia="zh-CN"/>
              </w:rPr>
              <w:t>ivo</w:t>
            </w:r>
          </w:p>
        </w:tc>
        <w:tc>
          <w:tcPr>
            <w:tcW w:w="8157" w:type="dxa"/>
          </w:tcPr>
          <w:p w14:paraId="191EBF99" w14:textId="77777777" w:rsidR="007345A9" w:rsidRDefault="009E0D31">
            <w:pPr>
              <w:pStyle w:val="BodyText"/>
              <w:spacing w:after="0"/>
              <w:rPr>
                <w:lang w:eastAsia="zh-CN"/>
              </w:rPr>
            </w:pPr>
            <w:r>
              <w:rPr>
                <w:rFonts w:hint="eastAsia"/>
                <w:lang w:eastAsia="zh-CN"/>
              </w:rPr>
              <w:t>We are fine with Proposal #2.5-2.</w:t>
            </w:r>
          </w:p>
        </w:tc>
      </w:tr>
      <w:tr w:rsidR="007345A9" w14:paraId="11EC714C" w14:textId="77777777">
        <w:tc>
          <w:tcPr>
            <w:tcW w:w="1805" w:type="dxa"/>
          </w:tcPr>
          <w:p w14:paraId="321E164E" w14:textId="77777777" w:rsidR="007345A9" w:rsidRDefault="009E0D31">
            <w:pPr>
              <w:pStyle w:val="BodyText"/>
              <w:spacing w:after="0"/>
              <w:rPr>
                <w:lang w:eastAsia="zh-CN"/>
              </w:rPr>
            </w:pPr>
            <w:r>
              <w:rPr>
                <w:rFonts w:ascii="Times New Roman" w:hAnsi="Times New Roman"/>
                <w:sz w:val="22"/>
                <w:szCs w:val="22"/>
                <w:lang w:eastAsia="zh-CN"/>
              </w:rPr>
              <w:t>Lenovo, Motorola Mobility</w:t>
            </w:r>
          </w:p>
        </w:tc>
        <w:tc>
          <w:tcPr>
            <w:tcW w:w="8157" w:type="dxa"/>
          </w:tcPr>
          <w:p w14:paraId="474A8C12" w14:textId="77777777" w:rsidR="007345A9" w:rsidRDefault="009E0D31">
            <w:pPr>
              <w:pStyle w:val="BodyText"/>
              <w:spacing w:after="0"/>
              <w:rPr>
                <w:lang w:eastAsia="zh-CN"/>
              </w:rPr>
            </w:pPr>
            <w:r>
              <w:rPr>
                <w:lang w:eastAsia="zh-CN"/>
              </w:rPr>
              <w:t>We are ok with Proposal #2.5-2.</w:t>
            </w:r>
          </w:p>
        </w:tc>
      </w:tr>
      <w:tr w:rsidR="007345A9" w14:paraId="7DC3559F" w14:textId="77777777">
        <w:tc>
          <w:tcPr>
            <w:tcW w:w="1805" w:type="dxa"/>
          </w:tcPr>
          <w:p w14:paraId="36C333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99C5705" w14:textId="77777777" w:rsidR="007345A9" w:rsidRDefault="009E0D31">
            <w:pPr>
              <w:pStyle w:val="BodyText"/>
              <w:spacing w:after="0"/>
              <w:rPr>
                <w:lang w:eastAsia="zh-CN"/>
              </w:rPr>
            </w:pPr>
            <w:r>
              <w:rPr>
                <w:rFonts w:hint="eastAsia"/>
                <w:lang w:eastAsia="zh-CN"/>
              </w:rPr>
              <w:t>We prefer to remove the examples.</w:t>
            </w:r>
          </w:p>
        </w:tc>
      </w:tr>
      <w:tr w:rsidR="007345A9" w14:paraId="2C0BA5DD" w14:textId="77777777">
        <w:tc>
          <w:tcPr>
            <w:tcW w:w="1805" w:type="dxa"/>
          </w:tcPr>
          <w:p w14:paraId="49B8A9E0"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4C59CC9E" w14:textId="77777777" w:rsidR="007345A9" w:rsidRDefault="009E0D31">
            <w:pPr>
              <w:pStyle w:val="BodyText"/>
              <w:spacing w:after="0"/>
              <w:rPr>
                <w:sz w:val="22"/>
                <w:lang w:eastAsia="zh-CN"/>
              </w:rPr>
            </w:pPr>
            <w:r>
              <w:rPr>
                <w:sz w:val="22"/>
                <w:lang w:eastAsia="zh-CN"/>
              </w:rPr>
              <w:t>Similar to Nokia, we are fine with the first bullet of the the proposal, but prefer to remove the examples.</w:t>
            </w:r>
          </w:p>
        </w:tc>
      </w:tr>
      <w:tr w:rsidR="007345A9" w14:paraId="24A50AE4" w14:textId="77777777">
        <w:tc>
          <w:tcPr>
            <w:tcW w:w="1805" w:type="dxa"/>
          </w:tcPr>
          <w:p w14:paraId="55E6C84E"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InterDigital</w:t>
            </w:r>
          </w:p>
        </w:tc>
        <w:tc>
          <w:tcPr>
            <w:tcW w:w="8157" w:type="dxa"/>
          </w:tcPr>
          <w:p w14:paraId="119F3AF2" w14:textId="77777777" w:rsidR="007345A9" w:rsidRDefault="009E0D31">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7345A9" w14:paraId="2C1ECE9C" w14:textId="77777777">
        <w:tc>
          <w:tcPr>
            <w:tcW w:w="1805" w:type="dxa"/>
          </w:tcPr>
          <w:p w14:paraId="6A9F906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Futurewei</w:t>
            </w:r>
          </w:p>
        </w:tc>
        <w:tc>
          <w:tcPr>
            <w:tcW w:w="8157" w:type="dxa"/>
          </w:tcPr>
          <w:p w14:paraId="06740635" w14:textId="77777777" w:rsidR="007345A9" w:rsidRDefault="009E0D31">
            <w:pPr>
              <w:pStyle w:val="BodyText"/>
              <w:spacing w:after="0"/>
              <w:rPr>
                <w:sz w:val="22"/>
                <w:lang w:eastAsia="zh-CN"/>
              </w:rPr>
            </w:pPr>
            <w:r>
              <w:rPr>
                <w:sz w:val="22"/>
                <w:lang w:eastAsia="zh-CN"/>
              </w:rPr>
              <w:t>We support the first bullet with the examples removed.</w:t>
            </w:r>
          </w:p>
        </w:tc>
      </w:tr>
      <w:tr w:rsidR="007345A9" w14:paraId="0625361B" w14:textId="77777777">
        <w:tc>
          <w:tcPr>
            <w:tcW w:w="1805" w:type="dxa"/>
          </w:tcPr>
          <w:p w14:paraId="34E908B8" w14:textId="77777777" w:rsidR="007345A9" w:rsidRDefault="009E0D31">
            <w:pPr>
              <w:pStyle w:val="BodyText"/>
              <w:spacing w:after="0"/>
              <w:rPr>
                <w:rFonts w:ascii="Times New Roman" w:hAnsi="Times New Roman"/>
                <w:sz w:val="22"/>
                <w:lang w:eastAsia="zh-CN"/>
              </w:rPr>
            </w:pPr>
            <w:r>
              <w:rPr>
                <w:rFonts w:eastAsia="MS Mincho" w:hint="eastAsia"/>
                <w:sz w:val="22"/>
                <w:lang w:eastAsia="ja-JP"/>
              </w:rPr>
              <w:t>DOCOMO</w:t>
            </w:r>
          </w:p>
        </w:tc>
        <w:tc>
          <w:tcPr>
            <w:tcW w:w="8157" w:type="dxa"/>
          </w:tcPr>
          <w:p w14:paraId="6B0050B6" w14:textId="77777777" w:rsidR="007345A9" w:rsidRDefault="009E0D31">
            <w:pPr>
              <w:pStyle w:val="BodyText"/>
              <w:spacing w:after="0"/>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7345A9" w14:paraId="0205ADE8" w14:textId="77777777">
        <w:tc>
          <w:tcPr>
            <w:tcW w:w="1805" w:type="dxa"/>
            <w:shd w:val="clear" w:color="auto" w:fill="E2EFD9" w:themeFill="accent6" w:themeFillTint="33"/>
          </w:tcPr>
          <w:p w14:paraId="5C995125" w14:textId="77777777" w:rsidR="007345A9" w:rsidRDefault="009E0D31">
            <w:pPr>
              <w:pStyle w:val="BodyText"/>
              <w:spacing w:after="0"/>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14:paraId="00CAE025" w14:textId="77777777" w:rsidR="007345A9" w:rsidRDefault="009E0D31">
            <w:pPr>
              <w:pStyle w:val="BodyText"/>
              <w:spacing w:after="0"/>
              <w:rPr>
                <w:rFonts w:eastAsia="MS Mincho"/>
                <w:sz w:val="22"/>
                <w:lang w:eastAsia="ja-JP"/>
              </w:rPr>
            </w:pPr>
            <w:r>
              <w:rPr>
                <w:rFonts w:eastAsia="MS Mincho"/>
                <w:sz w:val="22"/>
                <w:lang w:eastAsia="ja-JP"/>
              </w:rPr>
              <w:t>Added Proposal 2.5-4, which removes the examples.</w:t>
            </w:r>
          </w:p>
        </w:tc>
      </w:tr>
      <w:tr w:rsidR="007345A9" w14:paraId="5979BBE3" w14:textId="77777777">
        <w:tc>
          <w:tcPr>
            <w:tcW w:w="1805" w:type="dxa"/>
          </w:tcPr>
          <w:p w14:paraId="2EED552E" w14:textId="77777777" w:rsidR="007345A9" w:rsidRDefault="009E0D31">
            <w:pPr>
              <w:pStyle w:val="BodyText"/>
              <w:spacing w:after="0"/>
              <w:rPr>
                <w:rFonts w:eastAsia="MS Mincho"/>
                <w:sz w:val="22"/>
                <w:lang w:eastAsia="ja-JP"/>
              </w:rPr>
            </w:pPr>
            <w:r>
              <w:rPr>
                <w:rFonts w:eastAsia="MS Mincho"/>
                <w:sz w:val="22"/>
                <w:lang w:eastAsia="ja-JP"/>
              </w:rPr>
              <w:t>Samsung</w:t>
            </w:r>
          </w:p>
        </w:tc>
        <w:tc>
          <w:tcPr>
            <w:tcW w:w="8157" w:type="dxa"/>
          </w:tcPr>
          <w:p w14:paraId="61E99804" w14:textId="77777777" w:rsidR="007345A9" w:rsidRDefault="009E0D31">
            <w:pPr>
              <w:pStyle w:val="BodyText"/>
              <w:spacing w:after="0"/>
              <w:rPr>
                <w:rFonts w:eastAsia="MS Mincho"/>
                <w:sz w:val="22"/>
                <w:lang w:eastAsia="ja-JP"/>
              </w:rPr>
            </w:pPr>
            <w:r>
              <w:rPr>
                <w:sz w:val="22"/>
                <w:lang w:eastAsia="zh-CN"/>
              </w:rPr>
              <w:t>We are ok with Proposal #2.5-4</w:t>
            </w:r>
          </w:p>
        </w:tc>
      </w:tr>
      <w:tr w:rsidR="007345A9" w14:paraId="27DBC5ED" w14:textId="77777777">
        <w:tc>
          <w:tcPr>
            <w:tcW w:w="1805" w:type="dxa"/>
          </w:tcPr>
          <w:p w14:paraId="2E29E150" w14:textId="77777777" w:rsidR="007345A9" w:rsidRDefault="009E0D31">
            <w:pPr>
              <w:pStyle w:val="BodyText"/>
              <w:spacing w:after="0"/>
              <w:rPr>
                <w:rFonts w:eastAsia="MS Mincho"/>
                <w:lang w:eastAsia="ja-JP"/>
              </w:rPr>
            </w:pPr>
            <w:r>
              <w:rPr>
                <w:rFonts w:eastAsia="MS Mincho"/>
                <w:lang w:eastAsia="ja-JP"/>
              </w:rPr>
              <w:t>Qualcomm</w:t>
            </w:r>
          </w:p>
        </w:tc>
        <w:tc>
          <w:tcPr>
            <w:tcW w:w="8157" w:type="dxa"/>
          </w:tcPr>
          <w:p w14:paraId="17B5787B" w14:textId="77777777" w:rsidR="007345A9" w:rsidRDefault="009E0D31">
            <w:pPr>
              <w:pStyle w:val="BodyText"/>
              <w:spacing w:after="0"/>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7345A9" w14:paraId="2880163D" w14:textId="77777777">
        <w:tc>
          <w:tcPr>
            <w:tcW w:w="1805" w:type="dxa"/>
            <w:shd w:val="clear" w:color="auto" w:fill="FFFFFF" w:themeFill="background1"/>
          </w:tcPr>
          <w:p w14:paraId="3544D443" w14:textId="77777777" w:rsidR="007345A9" w:rsidRDefault="009E0D31">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C8FECE7" w14:textId="77777777" w:rsidR="007345A9" w:rsidRDefault="009E0D31">
            <w:pPr>
              <w:pStyle w:val="BodyText"/>
              <w:spacing w:after="0"/>
              <w:rPr>
                <w:rFonts w:eastAsia="MS Mincho"/>
                <w:lang w:eastAsia="ja-JP"/>
              </w:rPr>
            </w:pPr>
            <w:r>
              <w:rPr>
                <w:sz w:val="22"/>
                <w:lang w:eastAsia="zh-CN"/>
              </w:rPr>
              <w:t>We are ok with the new Proposal 2.5-4.</w:t>
            </w:r>
          </w:p>
        </w:tc>
      </w:tr>
      <w:tr w:rsidR="007345A9" w14:paraId="76905E7F" w14:textId="77777777">
        <w:tc>
          <w:tcPr>
            <w:tcW w:w="1805" w:type="dxa"/>
          </w:tcPr>
          <w:p w14:paraId="54E1DE1A" w14:textId="77777777" w:rsidR="007345A9" w:rsidRDefault="009E0D31">
            <w:pPr>
              <w:pStyle w:val="BodyText"/>
              <w:spacing w:after="0"/>
              <w:rPr>
                <w:rFonts w:eastAsia="MS Mincho"/>
                <w:lang w:eastAsia="ja-JP"/>
              </w:rPr>
            </w:pPr>
            <w:r>
              <w:rPr>
                <w:rFonts w:eastAsia="MS Mincho"/>
                <w:lang w:eastAsia="ja-JP"/>
              </w:rPr>
              <w:t>Intel</w:t>
            </w:r>
          </w:p>
        </w:tc>
        <w:tc>
          <w:tcPr>
            <w:tcW w:w="8157" w:type="dxa"/>
          </w:tcPr>
          <w:p w14:paraId="78127145" w14:textId="77777777" w:rsidR="007345A9" w:rsidRDefault="009E0D31">
            <w:pPr>
              <w:pStyle w:val="BodyText"/>
              <w:spacing w:after="0"/>
              <w:rPr>
                <w:rFonts w:eastAsia="MS Mincho"/>
                <w:lang w:eastAsia="ja-JP"/>
              </w:rPr>
            </w:pPr>
            <w:r>
              <w:rPr>
                <w:rFonts w:eastAsia="MS Mincho"/>
                <w:lang w:eastAsia="ja-JP"/>
              </w:rPr>
              <w:t>We support Proposal #2.5-4</w:t>
            </w:r>
          </w:p>
        </w:tc>
      </w:tr>
      <w:tr w:rsidR="007345A9" w14:paraId="34CFACFD" w14:textId="77777777">
        <w:tc>
          <w:tcPr>
            <w:tcW w:w="1805" w:type="dxa"/>
          </w:tcPr>
          <w:p w14:paraId="1B8626D9" w14:textId="77777777" w:rsidR="007345A9" w:rsidRDefault="009E0D31">
            <w:pPr>
              <w:pStyle w:val="BodyText"/>
              <w:spacing w:after="0"/>
              <w:rPr>
                <w:rFonts w:eastAsia="MS Mincho"/>
                <w:lang w:eastAsia="ja-JP"/>
              </w:rPr>
            </w:pPr>
            <w:r>
              <w:rPr>
                <w:rFonts w:eastAsia="MS Mincho"/>
                <w:lang w:eastAsia="ja-JP"/>
              </w:rPr>
              <w:t>Futurewei</w:t>
            </w:r>
          </w:p>
        </w:tc>
        <w:tc>
          <w:tcPr>
            <w:tcW w:w="8157" w:type="dxa"/>
          </w:tcPr>
          <w:p w14:paraId="048D1E4A" w14:textId="77777777" w:rsidR="007345A9" w:rsidRDefault="009E0D31">
            <w:pPr>
              <w:pStyle w:val="BodyText"/>
              <w:spacing w:after="0"/>
              <w:rPr>
                <w:rFonts w:eastAsia="MS Mincho"/>
                <w:lang w:eastAsia="ja-JP"/>
              </w:rPr>
            </w:pPr>
            <w:r>
              <w:rPr>
                <w:rFonts w:eastAsia="MS Mincho"/>
                <w:lang w:eastAsia="ja-JP"/>
              </w:rPr>
              <w:t>We are OK with the Proposal #2.5-4</w:t>
            </w:r>
          </w:p>
        </w:tc>
      </w:tr>
    </w:tbl>
    <w:p w14:paraId="1E2C30EA" w14:textId="77777777" w:rsidR="007345A9" w:rsidRDefault="007345A9">
      <w:pPr>
        <w:pStyle w:val="BodyText"/>
        <w:spacing w:after="0"/>
        <w:rPr>
          <w:rFonts w:ascii="Times New Roman" w:hAnsi="Times New Roman"/>
          <w:sz w:val="22"/>
          <w:szCs w:val="22"/>
          <w:lang w:eastAsia="zh-CN"/>
        </w:rPr>
      </w:pPr>
    </w:p>
    <w:p w14:paraId="205D5408" w14:textId="77777777" w:rsidR="007345A9" w:rsidRDefault="007345A9">
      <w:pPr>
        <w:pStyle w:val="BodyText"/>
        <w:spacing w:after="0"/>
        <w:rPr>
          <w:rFonts w:ascii="Times New Roman" w:hAnsi="Times New Roman"/>
          <w:sz w:val="22"/>
          <w:szCs w:val="22"/>
          <w:lang w:eastAsia="zh-CN"/>
        </w:rPr>
      </w:pPr>
    </w:p>
    <w:p w14:paraId="376D744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D127233" w14:textId="74FCFEDC"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28CA23AD" w14:textId="6DC77119" w:rsidR="00E45B15" w:rsidRDefault="00E45B15">
      <w:pPr>
        <w:pStyle w:val="BodyText"/>
        <w:spacing w:after="0"/>
        <w:rPr>
          <w:rFonts w:ascii="Times New Roman" w:hAnsi="Times New Roman"/>
          <w:sz w:val="22"/>
          <w:szCs w:val="22"/>
          <w:lang w:val="en-GB" w:eastAsia="zh-CN"/>
        </w:rPr>
      </w:pPr>
    </w:p>
    <w:p w14:paraId="174AB057" w14:textId="77777777" w:rsidR="00E45B15" w:rsidRDefault="00E45B15">
      <w:pPr>
        <w:pStyle w:val="BodyText"/>
        <w:spacing w:after="0"/>
        <w:rPr>
          <w:rFonts w:ascii="Times New Roman" w:hAnsi="Times New Roman"/>
          <w:sz w:val="22"/>
          <w:szCs w:val="22"/>
          <w:lang w:val="en-GB" w:eastAsia="zh-CN"/>
        </w:rPr>
      </w:pPr>
    </w:p>
    <w:p w14:paraId="47B4076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08C3A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7EA78348" w14:textId="77777777" w:rsidR="007345A9" w:rsidRDefault="007345A9">
      <w:pPr>
        <w:pStyle w:val="BodyText"/>
        <w:spacing w:after="0"/>
        <w:rPr>
          <w:rFonts w:ascii="Times New Roman" w:hAnsi="Times New Roman"/>
          <w:sz w:val="22"/>
          <w:szCs w:val="22"/>
          <w:lang w:eastAsia="zh-CN"/>
        </w:rPr>
      </w:pPr>
    </w:p>
    <w:p w14:paraId="7B645345" w14:textId="77777777" w:rsidR="007345A9" w:rsidRDefault="009E0D31">
      <w:pPr>
        <w:pStyle w:val="Heading5"/>
        <w:rPr>
          <w:lang w:eastAsia="zh-CN"/>
        </w:rPr>
      </w:pPr>
      <w:r>
        <w:rPr>
          <w:lang w:eastAsia="zh-CN"/>
        </w:rPr>
        <w:t>Proposal #2.5-4 (cleaned up)</w:t>
      </w:r>
    </w:p>
    <w:p w14:paraId="52DB70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777069C" w14:textId="77777777" w:rsidR="007345A9" w:rsidRDefault="007345A9">
      <w:pPr>
        <w:pStyle w:val="BodyText"/>
        <w:spacing w:after="0"/>
        <w:rPr>
          <w:rFonts w:ascii="Times New Roman" w:hAnsi="Times New Roman"/>
          <w:sz w:val="22"/>
          <w:szCs w:val="22"/>
          <w:lang w:eastAsia="zh-CN"/>
        </w:rPr>
      </w:pPr>
    </w:p>
    <w:p w14:paraId="3C45660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8514778" w14:textId="77777777" w:rsidTr="00CE32E0">
        <w:tc>
          <w:tcPr>
            <w:tcW w:w="1727" w:type="dxa"/>
            <w:shd w:val="clear" w:color="auto" w:fill="D9D9D9" w:themeFill="background1" w:themeFillShade="D9"/>
          </w:tcPr>
          <w:p w14:paraId="4D685F8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3825AC5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5E6E7F1" w14:textId="77777777">
        <w:tc>
          <w:tcPr>
            <w:tcW w:w="1727" w:type="dxa"/>
          </w:tcPr>
          <w:p w14:paraId="012F93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19394A5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7345A9" w14:paraId="5CD5B71A" w14:textId="77777777">
        <w:tc>
          <w:tcPr>
            <w:tcW w:w="1727" w:type="dxa"/>
          </w:tcPr>
          <w:p w14:paraId="465CEE3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762AA3A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7345A9" w14:paraId="7813FAEB" w14:textId="77777777">
        <w:tc>
          <w:tcPr>
            <w:tcW w:w="1727" w:type="dxa"/>
          </w:tcPr>
          <w:p w14:paraId="0DDE54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7422" w:type="dxa"/>
          </w:tcPr>
          <w:p w14:paraId="255CE6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7345A9" w14:paraId="0958BF96" w14:textId="77777777">
        <w:tc>
          <w:tcPr>
            <w:tcW w:w="1727" w:type="dxa"/>
          </w:tcPr>
          <w:p w14:paraId="318E0DF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31BBB69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7345A9" w14:paraId="1E9FE051" w14:textId="77777777">
        <w:tc>
          <w:tcPr>
            <w:tcW w:w="1727" w:type="dxa"/>
          </w:tcPr>
          <w:p w14:paraId="2CBA93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0CAE87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7345A9" w14:paraId="451621DE" w14:textId="77777777">
        <w:tc>
          <w:tcPr>
            <w:tcW w:w="1727" w:type="dxa"/>
          </w:tcPr>
          <w:p w14:paraId="766D368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56D1A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7345A9" w14:paraId="46186E9B" w14:textId="77777777">
        <w:tc>
          <w:tcPr>
            <w:tcW w:w="1727" w:type="dxa"/>
          </w:tcPr>
          <w:p w14:paraId="7D1E14F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422" w:type="dxa"/>
          </w:tcPr>
          <w:p w14:paraId="061747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17DB6" w14:paraId="0B582471" w14:textId="77777777">
        <w:tc>
          <w:tcPr>
            <w:tcW w:w="1727" w:type="dxa"/>
          </w:tcPr>
          <w:p w14:paraId="6518F4AB" w14:textId="7C6FDB72"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096F3BDC" w14:textId="6D501E7C"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#2.5-4</w:t>
            </w:r>
          </w:p>
        </w:tc>
      </w:tr>
      <w:tr w:rsidR="00EE2985" w14:paraId="53AB6D18" w14:textId="77777777">
        <w:tc>
          <w:tcPr>
            <w:tcW w:w="1727" w:type="dxa"/>
          </w:tcPr>
          <w:p w14:paraId="744A4C74" w14:textId="007A8B2B" w:rsidR="00EE2985" w:rsidRDefault="00EE2985" w:rsidP="00EE2985">
            <w:pPr>
              <w:pStyle w:val="BodyText"/>
              <w:spacing w:after="0"/>
              <w:rPr>
                <w:rFonts w:ascii="Times New Roman" w:hAnsi="Times New Roman"/>
                <w:sz w:val="22"/>
                <w:szCs w:val="22"/>
                <w:lang w:eastAsia="zh-CN"/>
              </w:rPr>
            </w:pPr>
            <w:r>
              <w:rPr>
                <w:rFonts w:ascii="Times New Roman" w:hAnsi="Times New Roman"/>
                <w:szCs w:val="22"/>
                <w:lang w:eastAsia="zh-CN"/>
              </w:rPr>
              <w:t>Futurewei</w:t>
            </w:r>
          </w:p>
        </w:tc>
        <w:tc>
          <w:tcPr>
            <w:tcW w:w="7422" w:type="dxa"/>
          </w:tcPr>
          <w:p w14:paraId="6163FB45" w14:textId="7839ACB6" w:rsidR="00EE2985" w:rsidRDefault="00EE2985" w:rsidP="00EE2985">
            <w:pPr>
              <w:pStyle w:val="BodyText"/>
              <w:spacing w:after="0"/>
              <w:rPr>
                <w:rFonts w:ascii="Times New Roman" w:hAnsi="Times New Roman"/>
                <w:sz w:val="22"/>
                <w:szCs w:val="22"/>
                <w:lang w:eastAsia="zh-CN"/>
              </w:rPr>
            </w:pPr>
            <w:r>
              <w:rPr>
                <w:rFonts w:ascii="Times New Roman" w:hAnsi="Times New Roman"/>
                <w:szCs w:val="22"/>
                <w:lang w:eastAsia="zh-CN"/>
              </w:rPr>
              <w:t>We are OK with Proposal #2.5-4</w:t>
            </w:r>
          </w:p>
        </w:tc>
      </w:tr>
    </w:tbl>
    <w:p w14:paraId="32580B46" w14:textId="77777777" w:rsidR="007345A9" w:rsidRDefault="007345A9">
      <w:pPr>
        <w:pStyle w:val="BodyText"/>
        <w:spacing w:after="0"/>
        <w:rPr>
          <w:rFonts w:ascii="Times New Roman" w:hAnsi="Times New Roman"/>
          <w:sz w:val="22"/>
          <w:szCs w:val="22"/>
          <w:lang w:eastAsia="zh-CN"/>
        </w:rPr>
      </w:pPr>
    </w:p>
    <w:p w14:paraId="76B54389" w14:textId="7B9DDA8E" w:rsidR="007345A9" w:rsidRDefault="007345A9">
      <w:pPr>
        <w:pStyle w:val="BodyText"/>
        <w:spacing w:after="0"/>
        <w:rPr>
          <w:rFonts w:ascii="Times New Roman" w:hAnsi="Times New Roman"/>
          <w:sz w:val="22"/>
          <w:szCs w:val="22"/>
          <w:lang w:eastAsia="zh-CN"/>
        </w:rPr>
      </w:pPr>
    </w:p>
    <w:p w14:paraId="4BC60F3C"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7650E30" w14:textId="77777777" w:rsidR="001458F5" w:rsidRDefault="001458F5" w:rsidP="001458F5">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0843410C" w14:textId="77777777" w:rsidR="00DD3832" w:rsidRDefault="00DD3832" w:rsidP="00DD3832">
      <w:pPr>
        <w:pStyle w:val="BodyText"/>
        <w:spacing w:after="0"/>
        <w:rPr>
          <w:rFonts w:ascii="Times New Roman" w:hAnsi="Times New Roman"/>
          <w:sz w:val="22"/>
          <w:szCs w:val="22"/>
          <w:lang w:eastAsia="zh-CN"/>
        </w:rPr>
      </w:pPr>
    </w:p>
    <w:p w14:paraId="17233171" w14:textId="77777777" w:rsidR="00DD3832" w:rsidRDefault="00DD3832" w:rsidP="00DD3832">
      <w:pPr>
        <w:pStyle w:val="BodyText"/>
        <w:spacing w:after="0"/>
        <w:rPr>
          <w:rFonts w:ascii="Times New Roman" w:hAnsi="Times New Roman"/>
          <w:sz w:val="22"/>
          <w:szCs w:val="22"/>
          <w:lang w:eastAsia="zh-CN"/>
        </w:rPr>
      </w:pPr>
    </w:p>
    <w:p w14:paraId="1A076A8F" w14:textId="77777777" w:rsidR="0083129C" w:rsidRDefault="0083129C" w:rsidP="0083129C">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222567E0" w14:textId="1B27281E" w:rsidR="0083129C" w:rsidRDefault="0083129C" w:rsidP="0083129C">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Discussion seems to be converging. </w:t>
      </w:r>
      <w:r>
        <w:rPr>
          <w:rFonts w:ascii="Times New Roman" w:hAnsi="Times New Roman"/>
          <w:sz w:val="22"/>
          <w:szCs w:val="22"/>
          <w:lang w:eastAsia="zh-CN"/>
        </w:rPr>
        <w:t xml:space="preserve">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w:t>
      </w:r>
      <w:r w:rsidR="00FA4871">
        <w:rPr>
          <w:rFonts w:ascii="Times New Roman" w:hAnsi="Times New Roman"/>
          <w:b/>
          <w:bCs/>
          <w:sz w:val="22"/>
          <w:szCs w:val="22"/>
          <w:u w:val="single"/>
          <w:lang w:eastAsia="zh-CN"/>
        </w:rPr>
        <w:t>5</w:t>
      </w:r>
      <w:r>
        <w:rPr>
          <w:rFonts w:ascii="Times New Roman" w:hAnsi="Times New Roman"/>
          <w:b/>
          <w:bCs/>
          <w:sz w:val="22"/>
          <w:szCs w:val="22"/>
          <w:u w:val="single"/>
          <w:lang w:eastAsia="zh-CN"/>
        </w:rPr>
        <w:t>-</w:t>
      </w:r>
      <w:r w:rsidR="00FA4871">
        <w:rPr>
          <w:rFonts w:ascii="Times New Roman" w:hAnsi="Times New Roman"/>
          <w:b/>
          <w:bCs/>
          <w:sz w:val="22"/>
          <w:szCs w:val="22"/>
          <w:u w:val="single"/>
          <w:lang w:eastAsia="zh-CN"/>
        </w:rPr>
        <w:t>4</w:t>
      </w:r>
      <w:r>
        <w:rPr>
          <w:rFonts w:ascii="Times New Roman" w:hAnsi="Times New Roman"/>
          <w:sz w:val="22"/>
          <w:szCs w:val="22"/>
          <w:lang w:eastAsia="zh-CN"/>
        </w:rPr>
        <w:t>.</w:t>
      </w:r>
    </w:p>
    <w:p w14:paraId="298FABBE" w14:textId="100ED1F2" w:rsidR="0083129C" w:rsidRDefault="0083129C" w:rsidP="0083129C">
      <w:pPr>
        <w:pStyle w:val="BodyText"/>
        <w:spacing w:after="0"/>
        <w:rPr>
          <w:rFonts w:ascii="Times New Roman" w:hAnsi="Times New Roman"/>
          <w:sz w:val="22"/>
          <w:szCs w:val="22"/>
          <w:lang w:val="en-GB" w:eastAsia="zh-CN"/>
        </w:rPr>
      </w:pPr>
    </w:p>
    <w:p w14:paraId="2F9177C1" w14:textId="2E9E57DC" w:rsidR="00FA4871" w:rsidRDefault="00FA4871" w:rsidP="00FA4871">
      <w:pPr>
        <w:pStyle w:val="Heading5"/>
        <w:rPr>
          <w:lang w:eastAsia="zh-CN"/>
        </w:rPr>
      </w:pPr>
      <w:r>
        <w:rPr>
          <w:lang w:eastAsia="zh-CN"/>
        </w:rPr>
        <w:t>Proposal #2.5-4</w:t>
      </w:r>
      <w:r w:rsidR="00CE32E0">
        <w:rPr>
          <w:lang w:eastAsia="zh-CN"/>
        </w:rPr>
        <w:t>d</w:t>
      </w:r>
    </w:p>
    <w:p w14:paraId="7AABF2F0" w14:textId="77777777" w:rsidR="00FA4871" w:rsidRDefault="00FA4871" w:rsidP="00FA487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D7332D0" w14:textId="77777777" w:rsidR="0083129C" w:rsidRDefault="0083129C" w:rsidP="0083129C">
      <w:pPr>
        <w:pStyle w:val="BodyText"/>
        <w:spacing w:after="0"/>
        <w:rPr>
          <w:rFonts w:ascii="Times New Roman" w:hAnsi="Times New Roman"/>
          <w:sz w:val="22"/>
          <w:szCs w:val="22"/>
          <w:lang w:eastAsia="zh-CN"/>
        </w:rPr>
      </w:pPr>
    </w:p>
    <w:p w14:paraId="57712788" w14:textId="0B9D6D4A" w:rsidR="0083129C" w:rsidRDefault="00CE32E0" w:rsidP="0083129C">
      <w:pPr>
        <w:pStyle w:val="BodyText"/>
        <w:spacing w:after="0"/>
        <w:rPr>
          <w:rFonts w:ascii="Times New Roman" w:hAnsi="Times New Roman"/>
          <w:sz w:val="22"/>
          <w:szCs w:val="22"/>
          <w:lang w:eastAsia="zh-CN"/>
        </w:rPr>
      </w:pPr>
      <w:r>
        <w:rPr>
          <w:rFonts w:ascii="Times New Roman" w:hAnsi="Times New Roman"/>
          <w:sz w:val="22"/>
          <w:szCs w:val="22"/>
          <w:lang w:eastAsia="zh-CN"/>
        </w:rPr>
        <w:t>d</w:t>
      </w:r>
    </w:p>
    <w:tbl>
      <w:tblPr>
        <w:tblStyle w:val="TableGrid"/>
        <w:tblW w:w="0" w:type="auto"/>
        <w:tblLook w:val="04A0" w:firstRow="1" w:lastRow="0" w:firstColumn="1" w:lastColumn="0" w:noHBand="0" w:noVBand="1"/>
      </w:tblPr>
      <w:tblGrid>
        <w:gridCol w:w="1727"/>
        <w:gridCol w:w="7422"/>
      </w:tblGrid>
      <w:tr w:rsidR="0083129C" w14:paraId="0403BB53" w14:textId="77777777" w:rsidTr="00191639">
        <w:tc>
          <w:tcPr>
            <w:tcW w:w="1727" w:type="dxa"/>
            <w:shd w:val="clear" w:color="auto" w:fill="FBE4D5" w:themeFill="accent2" w:themeFillTint="33"/>
          </w:tcPr>
          <w:p w14:paraId="2B0681AC" w14:textId="77777777" w:rsidR="0083129C" w:rsidRDefault="0083129C" w:rsidP="0019163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3A9613A" w14:textId="77777777" w:rsidR="0083129C" w:rsidRDefault="0083129C" w:rsidP="0019163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3129C" w14:paraId="65648916" w14:textId="77777777" w:rsidTr="00191639">
        <w:tc>
          <w:tcPr>
            <w:tcW w:w="1727" w:type="dxa"/>
          </w:tcPr>
          <w:p w14:paraId="1E361D0C" w14:textId="77777777" w:rsidR="0083129C" w:rsidRDefault="0083129C" w:rsidP="00191639">
            <w:pPr>
              <w:pStyle w:val="BodyText"/>
              <w:spacing w:after="0"/>
              <w:rPr>
                <w:rFonts w:ascii="Times New Roman" w:hAnsi="Times New Roman"/>
                <w:sz w:val="22"/>
                <w:szCs w:val="22"/>
                <w:lang w:eastAsia="zh-CN"/>
              </w:rPr>
            </w:pPr>
          </w:p>
        </w:tc>
        <w:tc>
          <w:tcPr>
            <w:tcW w:w="7422" w:type="dxa"/>
          </w:tcPr>
          <w:p w14:paraId="1D050A30" w14:textId="77777777" w:rsidR="0083129C" w:rsidRDefault="0083129C" w:rsidP="00191639">
            <w:pPr>
              <w:pStyle w:val="BodyText"/>
              <w:spacing w:after="0"/>
              <w:rPr>
                <w:rFonts w:ascii="Times New Roman" w:hAnsi="Times New Roman"/>
                <w:sz w:val="22"/>
                <w:szCs w:val="22"/>
                <w:lang w:eastAsia="zh-CN"/>
              </w:rPr>
            </w:pPr>
          </w:p>
        </w:tc>
      </w:tr>
    </w:tbl>
    <w:p w14:paraId="5CEBECEE" w14:textId="77777777" w:rsidR="0083129C" w:rsidRDefault="0083129C" w:rsidP="0083129C">
      <w:pPr>
        <w:pStyle w:val="BodyText"/>
        <w:spacing w:after="0"/>
        <w:rPr>
          <w:rFonts w:ascii="Times New Roman" w:hAnsi="Times New Roman"/>
          <w:sz w:val="22"/>
          <w:szCs w:val="22"/>
          <w:lang w:eastAsia="zh-CN"/>
        </w:rPr>
      </w:pPr>
    </w:p>
    <w:p w14:paraId="71D677FD" w14:textId="77777777" w:rsidR="00DD3832" w:rsidRDefault="00DD3832">
      <w:pPr>
        <w:pStyle w:val="BodyText"/>
        <w:spacing w:after="0"/>
        <w:rPr>
          <w:rFonts w:ascii="Times New Roman" w:hAnsi="Times New Roman"/>
          <w:sz w:val="22"/>
          <w:szCs w:val="22"/>
          <w:lang w:eastAsia="zh-CN"/>
        </w:rPr>
      </w:pPr>
    </w:p>
    <w:p w14:paraId="22ECC712" w14:textId="77777777" w:rsidR="007345A9" w:rsidRDefault="007345A9">
      <w:pPr>
        <w:pStyle w:val="BodyText"/>
        <w:spacing w:after="0"/>
        <w:rPr>
          <w:rFonts w:ascii="Times New Roman" w:hAnsi="Times New Roman"/>
          <w:sz w:val="22"/>
          <w:szCs w:val="22"/>
          <w:lang w:eastAsia="zh-CN"/>
        </w:rPr>
      </w:pPr>
    </w:p>
    <w:p w14:paraId="709DD162" w14:textId="77777777" w:rsidR="007345A9" w:rsidRDefault="009E0D31">
      <w:pPr>
        <w:pStyle w:val="Heading3"/>
        <w:rPr>
          <w:lang w:eastAsia="zh-CN"/>
        </w:rPr>
      </w:pPr>
      <w:r>
        <w:rPr>
          <w:lang w:eastAsia="zh-CN"/>
        </w:rPr>
        <w:t>2.2.6 Short Signal Exception for PRACH</w:t>
      </w:r>
    </w:p>
    <w:p w14:paraId="717680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A232D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62A5E816" w14:textId="77777777" w:rsidR="007345A9" w:rsidRDefault="009E0D31">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11C59206" w14:textId="77777777" w:rsidR="007345A9" w:rsidRDefault="009E0D31">
      <w:pPr>
        <w:pStyle w:val="ListParagraph"/>
        <w:numPr>
          <w:ilvl w:val="0"/>
          <w:numId w:val="6"/>
        </w:numPr>
        <w:rPr>
          <w:rFonts w:eastAsia="SimSun"/>
          <w:lang w:eastAsia="zh-CN"/>
        </w:rPr>
      </w:pPr>
      <w:r>
        <w:rPr>
          <w:rFonts w:eastAsia="SimSun"/>
          <w:lang w:eastAsia="zh-CN"/>
        </w:rPr>
        <w:t>From [22] Ericsson:</w:t>
      </w:r>
    </w:p>
    <w:p w14:paraId="637FB796" w14:textId="77777777" w:rsidR="007345A9" w:rsidRDefault="009E0D31">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35B2D34E" w14:textId="77777777" w:rsidR="007345A9" w:rsidRDefault="007345A9">
      <w:pPr>
        <w:pStyle w:val="BodyText"/>
        <w:spacing w:after="0"/>
        <w:rPr>
          <w:rFonts w:ascii="Times New Roman" w:hAnsi="Times New Roman"/>
          <w:sz w:val="22"/>
          <w:szCs w:val="22"/>
          <w:lang w:eastAsia="zh-CN"/>
        </w:rPr>
      </w:pPr>
    </w:p>
    <w:p w14:paraId="28611A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04A03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22814B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55275CA6" w14:textId="77777777" w:rsidR="007345A9" w:rsidRDefault="007345A9">
      <w:pPr>
        <w:pStyle w:val="BodyText"/>
        <w:spacing w:after="0"/>
        <w:rPr>
          <w:rFonts w:ascii="Times New Roman" w:hAnsi="Times New Roman"/>
          <w:sz w:val="22"/>
          <w:szCs w:val="22"/>
          <w:lang w:eastAsia="zh-CN"/>
        </w:rPr>
      </w:pPr>
    </w:p>
    <w:p w14:paraId="621A2CBC" w14:textId="77777777" w:rsidR="007345A9" w:rsidRDefault="007345A9">
      <w:pPr>
        <w:pStyle w:val="BodyText"/>
        <w:spacing w:after="0"/>
        <w:rPr>
          <w:rFonts w:ascii="Times New Roman" w:hAnsi="Times New Roman"/>
          <w:sz w:val="22"/>
          <w:szCs w:val="22"/>
          <w:lang w:eastAsia="zh-CN"/>
        </w:rPr>
      </w:pPr>
    </w:p>
    <w:p w14:paraId="21331FB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15537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7D3774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1BBCBF53" w14:textId="77777777">
        <w:tc>
          <w:tcPr>
            <w:tcW w:w="1720" w:type="dxa"/>
            <w:shd w:val="clear" w:color="auto" w:fill="F2F2F2" w:themeFill="background1" w:themeFillShade="F2"/>
          </w:tcPr>
          <w:p w14:paraId="53705E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8E1711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20F0DF2" w14:textId="77777777">
        <w:tc>
          <w:tcPr>
            <w:tcW w:w="1720" w:type="dxa"/>
          </w:tcPr>
          <w:p w14:paraId="33049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1C448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682B3065" w14:textId="77777777">
        <w:tc>
          <w:tcPr>
            <w:tcW w:w="1720" w:type="dxa"/>
          </w:tcPr>
          <w:p w14:paraId="4696EA7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26AD79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7345A9" w14:paraId="6334ECCF" w14:textId="77777777">
        <w:tc>
          <w:tcPr>
            <w:tcW w:w="1720" w:type="dxa"/>
          </w:tcPr>
          <w:p w14:paraId="5BEC6E7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18572B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3DC31A7B" w14:textId="77777777">
        <w:tc>
          <w:tcPr>
            <w:tcW w:w="1720" w:type="dxa"/>
          </w:tcPr>
          <w:p w14:paraId="006DBF8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0D59815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7345A9" w14:paraId="053F0ADB" w14:textId="77777777">
        <w:tc>
          <w:tcPr>
            <w:tcW w:w="1720" w:type="dxa"/>
          </w:tcPr>
          <w:p w14:paraId="00DBB10C"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723D8C1"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7345A9" w14:paraId="2ED6E556" w14:textId="77777777">
        <w:tc>
          <w:tcPr>
            <w:tcW w:w="1720" w:type="dxa"/>
          </w:tcPr>
          <w:p w14:paraId="5E902F0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C6878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76C9B1F9" w14:textId="77777777">
        <w:tc>
          <w:tcPr>
            <w:tcW w:w="1720" w:type="dxa"/>
          </w:tcPr>
          <w:p w14:paraId="0528D4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6599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7345A9" w14:paraId="10F3E2A2" w14:textId="77777777">
        <w:tc>
          <w:tcPr>
            <w:tcW w:w="1720" w:type="dxa"/>
          </w:tcPr>
          <w:p w14:paraId="32BD84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B87B9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49226D2E" w14:textId="77777777">
        <w:tc>
          <w:tcPr>
            <w:tcW w:w="1720" w:type="dxa"/>
          </w:tcPr>
          <w:p w14:paraId="774A23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7233D29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345A9" w14:paraId="4654A023" w14:textId="77777777">
        <w:tc>
          <w:tcPr>
            <w:tcW w:w="1720" w:type="dxa"/>
          </w:tcPr>
          <w:p w14:paraId="48C3497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E62636"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7345A9" w14:paraId="523C6C21" w14:textId="77777777">
        <w:tc>
          <w:tcPr>
            <w:tcW w:w="1720" w:type="dxa"/>
          </w:tcPr>
          <w:p w14:paraId="379033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20A5A7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7345A9" w14:paraId="21900A1C" w14:textId="77777777">
        <w:tc>
          <w:tcPr>
            <w:tcW w:w="1720" w:type="dxa"/>
          </w:tcPr>
          <w:p w14:paraId="730D07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5F7E16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7345A9" w14:paraId="29106A16" w14:textId="77777777">
        <w:tc>
          <w:tcPr>
            <w:tcW w:w="1720" w:type="dxa"/>
          </w:tcPr>
          <w:p w14:paraId="2DE0A32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DDFAD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7345A9" w14:paraId="5D455C7F" w14:textId="77777777">
        <w:tc>
          <w:tcPr>
            <w:tcW w:w="1720" w:type="dxa"/>
          </w:tcPr>
          <w:p w14:paraId="75C28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38B97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71303407" w14:textId="77777777">
        <w:tc>
          <w:tcPr>
            <w:tcW w:w="1720" w:type="dxa"/>
          </w:tcPr>
          <w:p w14:paraId="48FA5F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3D42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4FC113F6" w14:textId="77777777">
        <w:tc>
          <w:tcPr>
            <w:tcW w:w="1720" w:type="dxa"/>
          </w:tcPr>
          <w:p w14:paraId="6148F1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769F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7345A9" w14:paraId="4C505E3C" w14:textId="77777777">
        <w:tc>
          <w:tcPr>
            <w:tcW w:w="1720" w:type="dxa"/>
          </w:tcPr>
          <w:p w14:paraId="3D2794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327779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2C861FB4"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ms per every 100 ms. For instance, PRACH configuration Index 28 in </w:t>
            </w:r>
            <w:r>
              <w:t xml:space="preserve">Table 6.3.3.2-4 of 38.211 for FR2 allows RACH transmission in symbols (7-13) of all 40 reference subframes of all frames;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don’t meet the maximum 10 ms per every 100 ms requirement. </w:t>
            </w:r>
          </w:p>
          <w:p w14:paraId="307B0047"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9C66CFF"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In our view, and as discussed in our reply in Section 2.1.1, the 10 ms out of 100 ms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gNB transmits SSB because of a broader energy emission foot-print of SSB burst. Moreover, if default periodicity of 20 ms is assumed, neither Case D nor Case E SSB patterns in 120 and 240 kHz satisfy the necessary 10/100 ms criteria. </w:t>
            </w:r>
          </w:p>
        </w:tc>
      </w:tr>
      <w:tr w:rsidR="007345A9" w14:paraId="5DB24A09" w14:textId="77777777">
        <w:tc>
          <w:tcPr>
            <w:tcW w:w="1720" w:type="dxa"/>
          </w:tcPr>
          <w:p w14:paraId="423BF7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118CB2C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7345A9" w14:paraId="436584C4" w14:textId="77777777">
        <w:tc>
          <w:tcPr>
            <w:tcW w:w="1720" w:type="dxa"/>
          </w:tcPr>
          <w:p w14:paraId="1BCF36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77744A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28A33057" w14:textId="77777777" w:rsidR="007345A9" w:rsidRDefault="007345A9">
      <w:pPr>
        <w:pStyle w:val="BodyText"/>
        <w:spacing w:after="0"/>
        <w:rPr>
          <w:rFonts w:ascii="Times New Roman" w:hAnsi="Times New Roman"/>
          <w:sz w:val="22"/>
          <w:szCs w:val="22"/>
          <w:lang w:eastAsia="zh-CN"/>
        </w:rPr>
      </w:pPr>
    </w:p>
    <w:p w14:paraId="17824AFB" w14:textId="77777777" w:rsidR="007345A9" w:rsidRDefault="007345A9">
      <w:pPr>
        <w:pStyle w:val="BodyText"/>
        <w:spacing w:after="0"/>
        <w:rPr>
          <w:rFonts w:ascii="Times New Roman" w:hAnsi="Times New Roman"/>
          <w:sz w:val="22"/>
          <w:szCs w:val="22"/>
          <w:lang w:eastAsia="zh-CN"/>
        </w:rPr>
      </w:pPr>
    </w:p>
    <w:p w14:paraId="7C833CB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BC7D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473085EA" w14:textId="77777777" w:rsidR="007345A9" w:rsidRDefault="007345A9">
      <w:pPr>
        <w:pStyle w:val="BodyText"/>
        <w:spacing w:after="0"/>
        <w:ind w:left="720"/>
        <w:rPr>
          <w:rFonts w:ascii="Times New Roman" w:hAnsi="Times New Roman"/>
          <w:sz w:val="22"/>
          <w:szCs w:val="22"/>
          <w:lang w:eastAsia="zh-CN"/>
        </w:rPr>
      </w:pPr>
    </w:p>
    <w:p w14:paraId="2B8E3C1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AA3651F" w14:textId="77777777" w:rsidR="007345A9" w:rsidRDefault="007345A9">
      <w:pPr>
        <w:pStyle w:val="BodyText"/>
        <w:spacing w:after="0"/>
        <w:ind w:left="720"/>
        <w:rPr>
          <w:rFonts w:ascii="Times New Roman" w:hAnsi="Times New Roman"/>
          <w:sz w:val="22"/>
          <w:szCs w:val="22"/>
          <w:lang w:eastAsia="zh-CN"/>
        </w:rPr>
      </w:pPr>
    </w:p>
    <w:p w14:paraId="396AFC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5875DF72" w14:textId="77777777" w:rsidR="007345A9" w:rsidRDefault="007345A9">
      <w:pPr>
        <w:pStyle w:val="ListParagraph"/>
        <w:rPr>
          <w:lang w:eastAsia="zh-CN"/>
        </w:rPr>
      </w:pPr>
    </w:p>
    <w:p w14:paraId="3D09FFF7" w14:textId="77777777" w:rsidR="007345A9" w:rsidRDefault="009E0D31">
      <w:pPr>
        <w:pStyle w:val="Heading5"/>
        <w:rPr>
          <w:lang w:eastAsia="zh-CN"/>
        </w:rPr>
      </w:pPr>
      <w:r>
        <w:rPr>
          <w:lang w:eastAsia="zh-CN"/>
        </w:rPr>
        <w:t>Proposal #2.6-1</w:t>
      </w:r>
    </w:p>
    <w:p w14:paraId="43AD8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725270E6" w14:textId="77777777" w:rsidR="007345A9" w:rsidRDefault="007345A9">
      <w:pPr>
        <w:pStyle w:val="BodyText"/>
        <w:spacing w:after="0"/>
        <w:rPr>
          <w:rFonts w:ascii="Times New Roman" w:hAnsi="Times New Roman"/>
          <w:sz w:val="22"/>
          <w:szCs w:val="22"/>
          <w:lang w:eastAsia="zh-CN"/>
        </w:rPr>
      </w:pPr>
    </w:p>
    <w:p w14:paraId="5FC213F9" w14:textId="77777777" w:rsidR="007345A9" w:rsidRDefault="007345A9">
      <w:pPr>
        <w:pStyle w:val="BodyText"/>
        <w:spacing w:after="0"/>
        <w:rPr>
          <w:rFonts w:ascii="Times New Roman" w:hAnsi="Times New Roman"/>
          <w:sz w:val="22"/>
          <w:szCs w:val="22"/>
          <w:lang w:eastAsia="zh-CN"/>
        </w:rPr>
      </w:pPr>
    </w:p>
    <w:p w14:paraId="3385315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7C3AA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488146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28408DF" w14:textId="77777777" w:rsidR="007345A9" w:rsidRDefault="007345A9">
      <w:pPr>
        <w:pStyle w:val="BodyText"/>
        <w:spacing w:after="0"/>
        <w:rPr>
          <w:rFonts w:ascii="Times New Roman" w:hAnsi="Times New Roman"/>
          <w:sz w:val="22"/>
          <w:szCs w:val="22"/>
          <w:lang w:eastAsia="zh-CN"/>
        </w:rPr>
      </w:pPr>
    </w:p>
    <w:p w14:paraId="3E5513AD" w14:textId="77777777" w:rsidR="007345A9" w:rsidRDefault="007345A9">
      <w:pPr>
        <w:pStyle w:val="BodyText"/>
        <w:spacing w:after="0"/>
        <w:rPr>
          <w:rFonts w:ascii="Times New Roman" w:hAnsi="Times New Roman"/>
          <w:sz w:val="22"/>
          <w:szCs w:val="22"/>
          <w:lang w:eastAsia="zh-CN"/>
        </w:rPr>
      </w:pPr>
    </w:p>
    <w:p w14:paraId="60E0A452" w14:textId="77777777" w:rsidR="007345A9" w:rsidRDefault="009E0D31">
      <w:pPr>
        <w:pStyle w:val="Heading1"/>
        <w:numPr>
          <w:ilvl w:val="0"/>
          <w:numId w:val="5"/>
        </w:numPr>
        <w:ind w:left="360"/>
        <w:rPr>
          <w:rFonts w:cs="Arial"/>
          <w:sz w:val="32"/>
          <w:szCs w:val="32"/>
          <w:lang w:val="en-US"/>
        </w:rPr>
      </w:pPr>
      <w:r>
        <w:rPr>
          <w:rFonts w:cs="Arial"/>
          <w:sz w:val="32"/>
          <w:szCs w:val="32"/>
        </w:rPr>
        <w:t>Summary of Moderator Proposals and Conclusions</w:t>
      </w:r>
    </w:p>
    <w:p w14:paraId="250CBAC7"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2.1.1</w:t>
      </w:r>
    </w:p>
    <w:p w14:paraId="0E0EF6B2" w14:textId="77777777" w:rsidR="007345A9" w:rsidRDefault="007345A9">
      <w:pPr>
        <w:pStyle w:val="BodyText"/>
        <w:spacing w:after="0"/>
        <w:rPr>
          <w:rFonts w:ascii="Times New Roman" w:hAnsi="Times New Roman"/>
          <w:sz w:val="22"/>
          <w:szCs w:val="22"/>
          <w:lang w:eastAsia="zh-CN"/>
        </w:rPr>
      </w:pPr>
    </w:p>
    <w:p w14:paraId="6F1AC255" w14:textId="77777777" w:rsidR="007345A9" w:rsidRDefault="007345A9">
      <w:pPr>
        <w:pStyle w:val="BodyText"/>
        <w:spacing w:after="0"/>
        <w:rPr>
          <w:rFonts w:ascii="Times New Roman" w:hAnsi="Times New Roman"/>
          <w:sz w:val="22"/>
          <w:szCs w:val="22"/>
          <w:lang w:eastAsia="zh-CN"/>
        </w:rPr>
      </w:pPr>
    </w:p>
    <w:p w14:paraId="709E3581"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2.1.2/2.1.4</w:t>
      </w:r>
    </w:p>
    <w:p w14:paraId="07908890" w14:textId="77777777" w:rsidR="00160E57" w:rsidRDefault="00160E57" w:rsidP="00160E57">
      <w:pPr>
        <w:pStyle w:val="BodyText"/>
        <w:spacing w:after="0"/>
        <w:rPr>
          <w:rFonts w:ascii="Times New Roman" w:hAnsi="Times New Roman"/>
          <w:sz w:val="22"/>
          <w:szCs w:val="22"/>
          <w:lang w:eastAsia="zh-CN"/>
        </w:rPr>
      </w:pPr>
    </w:p>
    <w:p w14:paraId="0077952C" w14:textId="77777777" w:rsidR="007345A9" w:rsidRDefault="007345A9">
      <w:pPr>
        <w:pStyle w:val="BodyText"/>
        <w:spacing w:after="0"/>
        <w:rPr>
          <w:rFonts w:ascii="Times New Roman" w:hAnsi="Times New Roman"/>
          <w:sz w:val="22"/>
          <w:szCs w:val="22"/>
          <w:lang w:eastAsia="zh-CN"/>
        </w:rPr>
      </w:pPr>
    </w:p>
    <w:p w14:paraId="06A25D7A" w14:textId="77777777" w:rsidR="007345A9" w:rsidRDefault="007345A9">
      <w:pPr>
        <w:pStyle w:val="BodyText"/>
        <w:spacing w:after="0"/>
        <w:rPr>
          <w:rFonts w:ascii="Times New Roman" w:hAnsi="Times New Roman"/>
          <w:sz w:val="22"/>
          <w:szCs w:val="22"/>
          <w:lang w:eastAsia="zh-CN"/>
        </w:rPr>
      </w:pPr>
    </w:p>
    <w:p w14:paraId="1DE8D668"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2.1.3</w:t>
      </w:r>
    </w:p>
    <w:p w14:paraId="3771EF7F" w14:textId="77777777" w:rsidR="007345A9" w:rsidRDefault="007345A9">
      <w:pPr>
        <w:pStyle w:val="BodyText"/>
        <w:spacing w:after="0"/>
        <w:rPr>
          <w:rFonts w:ascii="Times New Roman" w:hAnsi="Times New Roman"/>
          <w:sz w:val="22"/>
          <w:szCs w:val="22"/>
          <w:lang w:eastAsia="zh-CN"/>
        </w:rPr>
      </w:pPr>
    </w:p>
    <w:p w14:paraId="28FDA0D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2.1.5</w:t>
      </w:r>
    </w:p>
    <w:p w14:paraId="2510DF41" w14:textId="77777777" w:rsidR="007345A9" w:rsidRDefault="007345A9">
      <w:pPr>
        <w:pStyle w:val="BodyText"/>
        <w:spacing w:after="0"/>
        <w:rPr>
          <w:rFonts w:ascii="Times New Roman" w:hAnsi="Times New Roman"/>
          <w:sz w:val="22"/>
          <w:szCs w:val="22"/>
          <w:lang w:eastAsia="zh-CN"/>
        </w:rPr>
      </w:pPr>
    </w:p>
    <w:p w14:paraId="13519775" w14:textId="77777777" w:rsidR="007345A9" w:rsidRDefault="007345A9">
      <w:pPr>
        <w:pStyle w:val="BodyText"/>
        <w:spacing w:after="0"/>
        <w:rPr>
          <w:rFonts w:ascii="Times New Roman" w:hAnsi="Times New Roman"/>
          <w:sz w:val="22"/>
          <w:szCs w:val="22"/>
          <w:lang w:eastAsia="zh-CN"/>
        </w:rPr>
      </w:pPr>
    </w:p>
    <w:p w14:paraId="3C2C2AF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2.1.6/2.1.7</w:t>
      </w:r>
    </w:p>
    <w:p w14:paraId="363FC968" w14:textId="7953AFB0" w:rsidR="002A4D30" w:rsidRDefault="002A4D30" w:rsidP="002A4D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ED3CC2">
        <w:rPr>
          <w:rFonts w:ascii="Times New Roman" w:hAnsi="Times New Roman"/>
          <w:sz w:val="22"/>
          <w:szCs w:val="22"/>
          <w:lang w:eastAsia="zh-CN"/>
        </w:rPr>
        <w:t>postponing</w:t>
      </w:r>
      <w:r>
        <w:rPr>
          <w:rFonts w:ascii="Times New Roman" w:hAnsi="Times New Roman"/>
          <w:sz w:val="22"/>
          <w:szCs w:val="22"/>
          <w:lang w:eastAsia="zh-CN"/>
        </w:rPr>
        <w:t xml:space="preserve"> discussing SSB and CORESET#0 multiplexing issue until the SCS combination for SSB and CORESET#0 is further resolved.</w:t>
      </w:r>
    </w:p>
    <w:p w14:paraId="311F57C2" w14:textId="72B31663" w:rsidR="007345A9" w:rsidRDefault="007345A9">
      <w:pPr>
        <w:pStyle w:val="BodyText"/>
        <w:spacing w:after="0"/>
        <w:rPr>
          <w:rFonts w:ascii="Times New Roman" w:hAnsi="Times New Roman"/>
          <w:sz w:val="22"/>
          <w:szCs w:val="22"/>
          <w:lang w:eastAsia="zh-CN"/>
        </w:rPr>
      </w:pPr>
    </w:p>
    <w:p w14:paraId="5B6EC9FA" w14:textId="77777777" w:rsidR="00907608" w:rsidRDefault="00907608">
      <w:pPr>
        <w:pStyle w:val="BodyText"/>
        <w:spacing w:after="0"/>
        <w:rPr>
          <w:rFonts w:ascii="Times New Roman" w:hAnsi="Times New Roman"/>
          <w:sz w:val="22"/>
          <w:szCs w:val="22"/>
          <w:lang w:eastAsia="zh-CN"/>
        </w:rPr>
      </w:pPr>
    </w:p>
    <w:p w14:paraId="1A766CA5"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2.1.8</w:t>
      </w:r>
    </w:p>
    <w:p w14:paraId="68771630" w14:textId="77777777" w:rsidR="00B51A52" w:rsidRDefault="00B51A52" w:rsidP="00B51A52">
      <w:pPr>
        <w:pStyle w:val="BodyText"/>
        <w:spacing w:after="0"/>
        <w:rPr>
          <w:rFonts w:ascii="Times New Roman" w:hAnsi="Times New Roman"/>
          <w:sz w:val="22"/>
          <w:szCs w:val="22"/>
          <w:lang w:eastAsia="zh-CN"/>
        </w:rPr>
      </w:pPr>
    </w:p>
    <w:p w14:paraId="4C32AE23" w14:textId="77777777" w:rsidR="007345A9" w:rsidRDefault="007345A9">
      <w:pPr>
        <w:pStyle w:val="BodyText"/>
        <w:spacing w:after="0"/>
        <w:rPr>
          <w:rFonts w:ascii="Times New Roman" w:hAnsi="Times New Roman"/>
          <w:sz w:val="22"/>
          <w:szCs w:val="22"/>
          <w:lang w:eastAsia="zh-CN"/>
        </w:rPr>
      </w:pPr>
    </w:p>
    <w:p w14:paraId="4F4F5765" w14:textId="77777777" w:rsidR="007345A9" w:rsidRDefault="007345A9">
      <w:pPr>
        <w:pStyle w:val="BodyText"/>
        <w:spacing w:after="0"/>
        <w:rPr>
          <w:rFonts w:ascii="Times New Roman" w:hAnsi="Times New Roman"/>
          <w:sz w:val="22"/>
          <w:szCs w:val="22"/>
          <w:lang w:eastAsia="zh-CN"/>
        </w:rPr>
      </w:pPr>
    </w:p>
    <w:p w14:paraId="31D8A000"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2.2.1/2.2.2/2.2.3</w:t>
      </w:r>
    </w:p>
    <w:p w14:paraId="39DB307C" w14:textId="77777777" w:rsidR="003173AA" w:rsidRDefault="003173AA" w:rsidP="003173AA">
      <w:pPr>
        <w:pStyle w:val="BodyText"/>
        <w:spacing w:after="0"/>
        <w:rPr>
          <w:rFonts w:ascii="Times New Roman" w:hAnsi="Times New Roman"/>
          <w:sz w:val="22"/>
          <w:szCs w:val="22"/>
          <w:lang w:eastAsia="zh-CN"/>
        </w:rPr>
      </w:pPr>
    </w:p>
    <w:p w14:paraId="5E7EDF76" w14:textId="77777777" w:rsidR="007345A9" w:rsidRDefault="007345A9">
      <w:pPr>
        <w:pStyle w:val="BodyText"/>
        <w:spacing w:after="0"/>
        <w:rPr>
          <w:rFonts w:ascii="Times New Roman" w:hAnsi="Times New Roman"/>
          <w:sz w:val="22"/>
          <w:szCs w:val="22"/>
          <w:lang w:eastAsia="zh-CN"/>
        </w:rPr>
      </w:pPr>
    </w:p>
    <w:p w14:paraId="444FAC4D" w14:textId="77777777" w:rsidR="007345A9" w:rsidRDefault="007345A9">
      <w:pPr>
        <w:pStyle w:val="BodyText"/>
        <w:spacing w:after="0"/>
        <w:rPr>
          <w:rFonts w:ascii="Times New Roman" w:hAnsi="Times New Roman"/>
          <w:sz w:val="22"/>
          <w:szCs w:val="22"/>
          <w:lang w:eastAsia="zh-CN"/>
        </w:rPr>
      </w:pPr>
    </w:p>
    <w:p w14:paraId="3F91D82B"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2.2.4</w:t>
      </w:r>
    </w:p>
    <w:p w14:paraId="591ECD6D" w14:textId="77777777" w:rsidR="007345A9" w:rsidRDefault="007345A9">
      <w:pPr>
        <w:pStyle w:val="BodyText"/>
        <w:spacing w:after="0"/>
        <w:rPr>
          <w:rFonts w:ascii="Times New Roman" w:hAnsi="Times New Roman"/>
          <w:sz w:val="22"/>
          <w:szCs w:val="22"/>
          <w:lang w:eastAsia="zh-CN"/>
        </w:rPr>
      </w:pPr>
    </w:p>
    <w:p w14:paraId="0DBBA658" w14:textId="77777777" w:rsidR="007345A9" w:rsidRDefault="007345A9">
      <w:pPr>
        <w:pStyle w:val="BodyText"/>
        <w:spacing w:after="0"/>
        <w:rPr>
          <w:rFonts w:ascii="Times New Roman" w:hAnsi="Times New Roman"/>
          <w:sz w:val="22"/>
          <w:szCs w:val="22"/>
          <w:lang w:eastAsia="zh-CN"/>
        </w:rPr>
      </w:pPr>
    </w:p>
    <w:p w14:paraId="72E925FA"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2.2.5</w:t>
      </w:r>
    </w:p>
    <w:p w14:paraId="0ADF1D0B" w14:textId="7AB451CD" w:rsidR="006E5DEB" w:rsidRDefault="006E5DEB" w:rsidP="0090760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E66402F" w14:textId="5DC1553B" w:rsidR="007345A9" w:rsidRDefault="007345A9">
      <w:pPr>
        <w:pStyle w:val="BodyText"/>
        <w:spacing w:after="0"/>
        <w:rPr>
          <w:rFonts w:ascii="Times New Roman" w:hAnsi="Times New Roman"/>
          <w:sz w:val="22"/>
          <w:szCs w:val="22"/>
          <w:lang w:eastAsia="zh-CN"/>
        </w:rPr>
      </w:pPr>
    </w:p>
    <w:p w14:paraId="5CEFB257" w14:textId="77777777" w:rsidR="006E5DEB" w:rsidRDefault="006E5DEB">
      <w:pPr>
        <w:pStyle w:val="BodyText"/>
        <w:spacing w:after="0"/>
        <w:rPr>
          <w:rFonts w:ascii="Times New Roman" w:hAnsi="Times New Roman"/>
          <w:sz w:val="22"/>
          <w:szCs w:val="22"/>
          <w:lang w:eastAsia="zh-CN"/>
        </w:rPr>
      </w:pPr>
    </w:p>
    <w:p w14:paraId="63B933BF"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2.2.6</w:t>
      </w:r>
    </w:p>
    <w:p w14:paraId="53031D2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398210D3" w14:textId="77777777" w:rsidR="007345A9" w:rsidRDefault="009E0D31">
      <w:pPr>
        <w:pStyle w:val="Heading5"/>
        <w:rPr>
          <w:lang w:eastAsia="zh-CN"/>
        </w:rPr>
      </w:pPr>
      <w:r>
        <w:rPr>
          <w:lang w:eastAsia="zh-CN"/>
        </w:rPr>
        <w:t>Proposal #2.6-1</w:t>
      </w:r>
    </w:p>
    <w:p w14:paraId="4DCC36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2E487B01" w14:textId="77777777" w:rsidR="007345A9" w:rsidRDefault="007345A9">
      <w:pPr>
        <w:pStyle w:val="BodyText"/>
        <w:spacing w:after="0"/>
        <w:rPr>
          <w:rFonts w:ascii="Times New Roman" w:hAnsi="Times New Roman"/>
          <w:sz w:val="22"/>
          <w:szCs w:val="22"/>
          <w:lang w:eastAsia="zh-CN"/>
        </w:rPr>
      </w:pPr>
    </w:p>
    <w:p w14:paraId="2DA3907C" w14:textId="77777777" w:rsidR="007345A9" w:rsidRDefault="007345A9">
      <w:pPr>
        <w:pStyle w:val="BodyText"/>
        <w:spacing w:after="0"/>
        <w:rPr>
          <w:rFonts w:ascii="Times New Roman" w:hAnsi="Times New Roman"/>
          <w:sz w:val="22"/>
          <w:szCs w:val="22"/>
          <w:lang w:eastAsia="zh-CN"/>
        </w:rPr>
      </w:pPr>
    </w:p>
    <w:p w14:paraId="76EAA495" w14:textId="77777777" w:rsidR="007345A9" w:rsidRDefault="009E0D31">
      <w:pPr>
        <w:pStyle w:val="Heading1"/>
        <w:numPr>
          <w:ilvl w:val="0"/>
          <w:numId w:val="5"/>
        </w:numPr>
        <w:ind w:left="360"/>
        <w:rPr>
          <w:rFonts w:cs="Arial"/>
          <w:sz w:val="32"/>
          <w:szCs w:val="32"/>
          <w:lang w:val="en-US"/>
        </w:rPr>
      </w:pPr>
      <w:r>
        <w:rPr>
          <w:rFonts w:cs="Arial"/>
          <w:sz w:val="32"/>
          <w:szCs w:val="32"/>
        </w:rPr>
        <w:t>Summary of Agreements/Conclusion in RAN1 #104e</w:t>
      </w:r>
    </w:p>
    <w:p w14:paraId="22B8E9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2AE3D48F" w14:textId="77777777" w:rsidR="007345A9" w:rsidRDefault="007345A9">
      <w:pPr>
        <w:pStyle w:val="BodyText"/>
        <w:spacing w:after="0"/>
        <w:rPr>
          <w:rFonts w:ascii="Times New Roman" w:hAnsi="Times New Roman"/>
          <w:sz w:val="22"/>
          <w:szCs w:val="22"/>
          <w:lang w:eastAsia="zh-CN"/>
        </w:rPr>
      </w:pPr>
    </w:p>
    <w:p w14:paraId="015E36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16669A66" w14:textId="77777777" w:rsidR="007345A9" w:rsidRDefault="007345A9">
      <w:pPr>
        <w:pStyle w:val="BodyText"/>
        <w:spacing w:after="0"/>
        <w:rPr>
          <w:rFonts w:ascii="Times New Roman" w:hAnsi="Times New Roman"/>
          <w:sz w:val="22"/>
          <w:szCs w:val="22"/>
          <w:lang w:eastAsia="zh-CN"/>
        </w:rPr>
      </w:pPr>
    </w:p>
    <w:p w14:paraId="793DF5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58F48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gNBs and UEs for beam switching and for UL/DL and DL/UL switching.</w:t>
      </w:r>
    </w:p>
    <w:p w14:paraId="383B4A30" w14:textId="77777777" w:rsidR="007345A9" w:rsidRDefault="007345A9">
      <w:pPr>
        <w:pStyle w:val="BodyText"/>
        <w:spacing w:after="0"/>
        <w:rPr>
          <w:rFonts w:ascii="Times New Roman" w:hAnsi="Times New Roman"/>
          <w:sz w:val="22"/>
          <w:szCs w:val="22"/>
          <w:lang w:eastAsia="zh-CN"/>
        </w:rPr>
      </w:pPr>
    </w:p>
    <w:p w14:paraId="5599D453" w14:textId="77777777" w:rsidR="007345A9" w:rsidRDefault="007345A9">
      <w:pPr>
        <w:pStyle w:val="BodyText"/>
        <w:spacing w:after="0"/>
        <w:rPr>
          <w:rFonts w:ascii="Times New Roman" w:hAnsi="Times New Roman"/>
          <w:sz w:val="22"/>
          <w:szCs w:val="22"/>
          <w:lang w:eastAsia="zh-CN"/>
        </w:rPr>
      </w:pPr>
    </w:p>
    <w:p w14:paraId="09735989" w14:textId="77777777" w:rsidR="007345A9" w:rsidRDefault="009E0D31">
      <w:pPr>
        <w:pStyle w:val="Heading1"/>
        <w:textAlignment w:val="auto"/>
        <w:rPr>
          <w:rFonts w:cs="Arial"/>
          <w:sz w:val="32"/>
          <w:szCs w:val="32"/>
          <w:lang w:val="en-US"/>
        </w:rPr>
      </w:pPr>
      <w:r>
        <w:rPr>
          <w:rFonts w:cs="Arial"/>
          <w:sz w:val="32"/>
          <w:szCs w:val="32"/>
          <w:lang w:val="en-US"/>
        </w:rPr>
        <w:t>Reference</w:t>
      </w:r>
    </w:p>
    <w:p w14:paraId="293E87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R1-2100051, “Considerations on initial access for additional SCS in Beyond 52.6GHz,” FUTUREWEI</w:t>
      </w:r>
    </w:p>
    <w:p w14:paraId="5ECF0277" w14:textId="77777777" w:rsidR="007345A9" w:rsidRDefault="009E0D31">
      <w:pPr>
        <w:pStyle w:val="ListParagraph"/>
        <w:numPr>
          <w:ilvl w:val="0"/>
          <w:numId w:val="38"/>
        </w:numPr>
        <w:ind w:left="540" w:hanging="540"/>
        <w:rPr>
          <w:rFonts w:eastAsia="Calibri"/>
          <w:lang w:eastAsia="zh-CN"/>
        </w:rPr>
      </w:pPr>
      <w:r>
        <w:rPr>
          <w:rFonts w:eastAsia="Calibri"/>
          <w:lang w:eastAsia="zh-CN"/>
        </w:rPr>
        <w:lastRenderedPageBreak/>
        <w:t>R1-2100057, “Initial access enhancements for NR from 52.6 GHz to 71GHz,” Lenovo, Motorola Mobility</w:t>
      </w:r>
    </w:p>
    <w:p w14:paraId="469E70C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R1-2100073, “Discussion on the initial access aspects for 52.6 to 71GHz,” ZTE, Sanechips</w:t>
      </w:r>
    </w:p>
    <w:p w14:paraId="4759BBE4" w14:textId="77777777" w:rsidR="007345A9" w:rsidRDefault="009E0D31">
      <w:pPr>
        <w:pStyle w:val="ListParagraph"/>
        <w:numPr>
          <w:ilvl w:val="0"/>
          <w:numId w:val="38"/>
        </w:numPr>
        <w:ind w:left="540" w:hanging="540"/>
        <w:rPr>
          <w:rFonts w:eastAsia="Calibri"/>
          <w:lang w:eastAsia="zh-CN"/>
        </w:rPr>
      </w:pPr>
      <w:r>
        <w:rPr>
          <w:rFonts w:eastAsia="Calibri"/>
          <w:lang w:eastAsia="zh-CN"/>
        </w:rPr>
        <w:t>R1-2100149, “Discusson on initial access aspects,” OPPO</w:t>
      </w:r>
    </w:p>
    <w:p w14:paraId="5889F0B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R1-2100200, “Initial access signals and channels for 52-71GHz band,” Huawei, HiSilicon</w:t>
      </w:r>
    </w:p>
    <w:p w14:paraId="3EE59DD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R1-2100257, “Initial access aspects,” Nokia, Nokia Shanghai Bell</w:t>
      </w:r>
    </w:p>
    <w:p w14:paraId="09E4FB6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R1-2100299, “Some views on initial access aspects for 52.6-71GHz,” CAICT</w:t>
      </w:r>
    </w:p>
    <w:p w14:paraId="308D5E0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R1-2100370, “Initial access aspects for up to 71GHz operation,” CATT</w:t>
      </w:r>
    </w:p>
    <w:p w14:paraId="3A5D3AEA" w14:textId="77777777" w:rsidR="007345A9" w:rsidRDefault="009E0D31">
      <w:pPr>
        <w:pStyle w:val="ListParagraph"/>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14:paraId="25A9ECF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R1-2100541, “Initial access aspects,” TCL Communication Ltd.</w:t>
      </w:r>
    </w:p>
    <w:p w14:paraId="02F47DED"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R1-2100607, “Initial access aspects for NR operations in 52.6-71 GHz,” MediaTek Inc.</w:t>
      </w:r>
    </w:p>
    <w:p w14:paraId="788F976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R1-2100643, “Discussion on initial access aspects for extending NR up to 71 GHz,” Intel Corporation</w:t>
      </w:r>
    </w:p>
    <w:p w14:paraId="37B148DB"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R1-2100740, “Considerations on initial access for NR from 52.6GHz to 71 GHz,” Fujitsu</w:t>
      </w:r>
    </w:p>
    <w:p w14:paraId="2744C7B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R1-2100781, “Further Discussion of Initial Access Aspects,” AT&amp;T</w:t>
      </w:r>
    </w:p>
    <w:p w14:paraId="14AE55E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R1-2100825, “Discussion on initial access aspects for NR from 52.6GHz to 71GHz,” Spreadtrum Communications</w:t>
      </w:r>
    </w:p>
    <w:p w14:paraId="7F224F03"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R1-2100836, “Discussions on initial access aspects,” InterDigital, Inc.</w:t>
      </w:r>
    </w:p>
    <w:p w14:paraId="623E2CF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R1-2100892, “Initial access aspects to support NR above 52.6 GHz,” LG Electronics</w:t>
      </w:r>
    </w:p>
    <w:p w14:paraId="064FB16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R1-2100939, “Discussion on initial access aspects supporting NR from 52.6 to 71GHz,” NEC</w:t>
      </w:r>
    </w:p>
    <w:p w14:paraId="3A55CD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R1-2101109, “On initial access aspects for NR from 52.6GHz to 71GHz,” Xiaomi</w:t>
      </w:r>
    </w:p>
    <w:p w14:paraId="08A775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R1-2101194, “Initial access aspects for NR from 52.6 GHz to 71 GHz,” Samsung</w:t>
      </w:r>
    </w:p>
    <w:p w14:paraId="1B449EC5" w14:textId="77777777" w:rsidR="007345A9" w:rsidRDefault="009E0D31">
      <w:pPr>
        <w:pStyle w:val="ListParagraph"/>
        <w:numPr>
          <w:ilvl w:val="0"/>
          <w:numId w:val="38"/>
        </w:numPr>
        <w:ind w:left="540" w:hanging="540"/>
        <w:rPr>
          <w:rFonts w:eastAsia="Calibri"/>
          <w:lang w:eastAsia="zh-CN"/>
        </w:rPr>
      </w:pPr>
      <w:r>
        <w:rPr>
          <w:rFonts w:eastAsia="Calibri"/>
          <w:lang w:eastAsia="zh-CN"/>
        </w:rPr>
        <w:t>R1-2101286, “Discussion on Initial access aspects for NR beyond 52.6 GHz,” CEWiT</w:t>
      </w:r>
    </w:p>
    <w:p w14:paraId="328BBF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R1-2101306, “Initial Access Aspects,” Ericsson</w:t>
      </w:r>
    </w:p>
    <w:p w14:paraId="362F8351"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R1-2101372, “On Initial access signals and channels,” Apple</w:t>
      </w:r>
    </w:p>
    <w:p w14:paraId="57CD94B7"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R1-2101417, “Consideration for NR Initial Access from 52.6 GHz to 71 GHz,” Convida Wireless</w:t>
      </w:r>
    </w:p>
    <w:p w14:paraId="04CF059A"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R1-2101453, “Initial access aspects for NR in 52.6 to 71GHz band,” Qualcomm Incorporated</w:t>
      </w:r>
    </w:p>
    <w:p w14:paraId="1516A59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R1-2101605, “Initial access aspects for NR from 52.6 to 71 GHz,” NTT DOCOMO, INC.</w:t>
      </w:r>
    </w:p>
    <w:p w14:paraId="20DC2226" w14:textId="77777777" w:rsidR="007345A9" w:rsidRDefault="009E0D31">
      <w:pPr>
        <w:pStyle w:val="ListParagraph"/>
        <w:numPr>
          <w:ilvl w:val="0"/>
          <w:numId w:val="38"/>
        </w:numPr>
        <w:ind w:left="540" w:hanging="540"/>
        <w:rPr>
          <w:lang w:eastAsia="zh-CN"/>
        </w:rPr>
      </w:pPr>
      <w:r>
        <w:rPr>
          <w:rFonts w:eastAsia="Calibri"/>
          <w:lang w:eastAsia="zh-CN"/>
        </w:rPr>
        <w:t>R1-2101672, “Discussion on initial access aspects for NR beyond 52.6GHz,” WILUS Inc.</w:t>
      </w:r>
    </w:p>
    <w:p w14:paraId="3816C26E" w14:textId="77777777" w:rsidR="007345A9" w:rsidRDefault="007345A9">
      <w:pPr>
        <w:ind w:left="360"/>
        <w:rPr>
          <w:lang w:eastAsia="zh-CN"/>
        </w:rPr>
      </w:pPr>
    </w:p>
    <w:sectPr w:rsidR="007345A9">
      <w:headerReference w:type="even" r:id="rId31"/>
      <w:headerReference w:type="default" r:id="rId32"/>
      <w:footerReference w:type="even" r:id="rId33"/>
      <w:footerReference w:type="default" r:id="rId34"/>
      <w:headerReference w:type="first" r:id="rId35"/>
      <w:footerReference w:type="first" r:id="rId3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96957" w14:textId="77777777" w:rsidR="00CC3625" w:rsidRDefault="00CC3625">
      <w:pPr>
        <w:spacing w:after="0" w:line="240" w:lineRule="auto"/>
      </w:pPr>
      <w:r>
        <w:separator/>
      </w:r>
    </w:p>
  </w:endnote>
  <w:endnote w:type="continuationSeparator" w:id="0">
    <w:p w14:paraId="11AFC4B0" w14:textId="77777777" w:rsidR="00CC3625" w:rsidRDefault="00CC3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2" w:usb2="00000016" w:usb3="00000000" w:csb0="0004001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252AD" w14:textId="77777777" w:rsidR="00963631" w:rsidRDefault="009636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A988D" w14:textId="77777777" w:rsidR="00963631" w:rsidRDefault="009636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38595" w14:textId="77777777" w:rsidR="00963631" w:rsidRDefault="0096363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05F8C" w14:textId="77777777" w:rsidR="00963631" w:rsidRDefault="00963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32A4F" w14:textId="77777777" w:rsidR="00CC3625" w:rsidRDefault="00CC3625">
      <w:pPr>
        <w:spacing w:after="0" w:line="240" w:lineRule="auto"/>
      </w:pPr>
      <w:r>
        <w:separator/>
      </w:r>
    </w:p>
  </w:footnote>
  <w:footnote w:type="continuationSeparator" w:id="0">
    <w:p w14:paraId="3B1546B4" w14:textId="77777777" w:rsidR="00CC3625" w:rsidRDefault="00CC3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925FA" w14:textId="77777777" w:rsidR="00963631" w:rsidRDefault="00963631">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5FFD0" w14:textId="77777777" w:rsidR="00963631" w:rsidRDefault="009636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D9AE2" w14:textId="77777777" w:rsidR="00963631" w:rsidRDefault="00963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0EE53DD"/>
    <w:multiLevelType w:val="hybridMultilevel"/>
    <w:tmpl w:val="1338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A91CBE"/>
    <w:multiLevelType w:val="hybridMultilevel"/>
    <w:tmpl w:val="E5269908"/>
    <w:lvl w:ilvl="0" w:tplc="049E9E7E">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C6133"/>
    <w:multiLevelType w:val="hybridMultilevel"/>
    <w:tmpl w:val="5DDAE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6"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8"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1"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3" w15:restartNumberingAfterBreak="0">
    <w:nsid w:val="63E764A9"/>
    <w:multiLevelType w:val="hybridMultilevel"/>
    <w:tmpl w:val="E50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39"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9"/>
  </w:num>
  <w:num w:numId="6">
    <w:abstractNumId w:val="11"/>
  </w:num>
  <w:num w:numId="7">
    <w:abstractNumId w:val="24"/>
  </w:num>
  <w:num w:numId="8">
    <w:abstractNumId w:val="2"/>
  </w:num>
  <w:num w:numId="9">
    <w:abstractNumId w:val="27"/>
  </w:num>
  <w:num w:numId="10">
    <w:abstractNumId w:val="17"/>
  </w:num>
  <w:num w:numId="11">
    <w:abstractNumId w:val="36"/>
  </w:num>
  <w:num w:numId="12">
    <w:abstractNumId w:val="0"/>
  </w:num>
  <w:num w:numId="13">
    <w:abstractNumId w:val="14"/>
  </w:num>
  <w:num w:numId="14">
    <w:abstractNumId w:val="28"/>
  </w:num>
  <w:num w:numId="15">
    <w:abstractNumId w:val="7"/>
  </w:num>
  <w:num w:numId="16">
    <w:abstractNumId w:val="26"/>
  </w:num>
  <w:num w:numId="17">
    <w:abstractNumId w:val="6"/>
  </w:num>
  <w:num w:numId="18">
    <w:abstractNumId w:val="34"/>
  </w:num>
  <w:num w:numId="19">
    <w:abstractNumId w:val="37"/>
  </w:num>
  <w:num w:numId="20">
    <w:abstractNumId w:val="16"/>
  </w:num>
  <w:num w:numId="21">
    <w:abstractNumId w:val="38"/>
  </w:num>
  <w:num w:numId="22">
    <w:abstractNumId w:val="18"/>
  </w:num>
  <w:num w:numId="23">
    <w:abstractNumId w:val="23"/>
  </w:num>
  <w:num w:numId="24">
    <w:abstractNumId w:val="30"/>
  </w:num>
  <w:num w:numId="25">
    <w:abstractNumId w:val="35"/>
  </w:num>
  <w:num w:numId="26">
    <w:abstractNumId w:val="15"/>
  </w:num>
  <w:num w:numId="27">
    <w:abstractNumId w:val="8"/>
  </w:num>
  <w:num w:numId="28">
    <w:abstractNumId w:val="31"/>
  </w:num>
  <w:num w:numId="29">
    <w:abstractNumId w:val="40"/>
  </w:num>
  <w:num w:numId="30">
    <w:abstractNumId w:val="39"/>
  </w:num>
  <w:num w:numId="31">
    <w:abstractNumId w:val="32"/>
  </w:num>
  <w:num w:numId="32">
    <w:abstractNumId w:val="20"/>
  </w:num>
  <w:num w:numId="33">
    <w:abstractNumId w:val="5"/>
  </w:num>
  <w:num w:numId="34">
    <w:abstractNumId w:val="12"/>
  </w:num>
  <w:num w:numId="35">
    <w:abstractNumId w:val="9"/>
  </w:num>
  <w:num w:numId="36">
    <w:abstractNumId w:val="21"/>
  </w:num>
  <w:num w:numId="37">
    <w:abstractNumId w:val="13"/>
  </w:num>
  <w:num w:numId="38">
    <w:abstractNumId w:val="41"/>
  </w:num>
  <w:num w:numId="39">
    <w:abstractNumId w:val="33"/>
  </w:num>
  <w:num w:numId="40">
    <w:abstractNumId w:val="1"/>
  </w:num>
  <w:num w:numId="41">
    <w:abstractNumId w:val="27"/>
  </w:num>
  <w:num w:numId="42">
    <w:abstractNumId w:val="10"/>
  </w:num>
  <w:num w:numId="43">
    <w:abstractNumId w:val="11"/>
  </w:num>
  <w:num w:numId="44">
    <w:abstractNumId w:val="4"/>
  </w:num>
  <w:num w:numId="4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yvan-Huawei">
    <w15:presenceInfo w15:providerId="None" w15:userId="Keyvan-Huawei"/>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6E1"/>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956"/>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D3"/>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58D"/>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AA8"/>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54B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3A"/>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0A2A"/>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63A"/>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7D"/>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383"/>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2AFF"/>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BF6"/>
    <w:rsid w:val="00656D6F"/>
    <w:rsid w:val="00657005"/>
    <w:rsid w:val="0065782D"/>
    <w:rsid w:val="006578D9"/>
    <w:rsid w:val="00657F67"/>
    <w:rsid w:val="006601F9"/>
    <w:rsid w:val="0066023F"/>
    <w:rsid w:val="006602D1"/>
    <w:rsid w:val="00660494"/>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37D"/>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078"/>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18A"/>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9B1"/>
    <w:rsid w:val="007A6ADF"/>
    <w:rsid w:val="007A7035"/>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C40"/>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7CB"/>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29C"/>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403"/>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D1A"/>
    <w:rsid w:val="00906EED"/>
    <w:rsid w:val="00907071"/>
    <w:rsid w:val="0090715C"/>
    <w:rsid w:val="009072C0"/>
    <w:rsid w:val="00907608"/>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5A"/>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631"/>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AF7"/>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991"/>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A77"/>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0ECB"/>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57A2"/>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0F41"/>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092A"/>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5D"/>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8AA"/>
    <w:rsid w:val="00CB0C2A"/>
    <w:rsid w:val="00CB0CE8"/>
    <w:rsid w:val="00CB11BD"/>
    <w:rsid w:val="00CB1368"/>
    <w:rsid w:val="00CB137A"/>
    <w:rsid w:val="00CB13D0"/>
    <w:rsid w:val="00CB1F2A"/>
    <w:rsid w:val="00CB22E0"/>
    <w:rsid w:val="00CB240A"/>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54D"/>
    <w:rsid w:val="00CC172A"/>
    <w:rsid w:val="00CC1A18"/>
    <w:rsid w:val="00CC1C42"/>
    <w:rsid w:val="00CC1E3E"/>
    <w:rsid w:val="00CC1E40"/>
    <w:rsid w:val="00CC252B"/>
    <w:rsid w:val="00CC2559"/>
    <w:rsid w:val="00CC27F5"/>
    <w:rsid w:val="00CC2D18"/>
    <w:rsid w:val="00CC2EFE"/>
    <w:rsid w:val="00CC2F37"/>
    <w:rsid w:val="00CC2FBF"/>
    <w:rsid w:val="00CC3625"/>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2E0"/>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4F5E"/>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04F"/>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A7E"/>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B87"/>
    <w:rsid w:val="00E34F08"/>
    <w:rsid w:val="00E350FD"/>
    <w:rsid w:val="00E3537E"/>
    <w:rsid w:val="00E354CA"/>
    <w:rsid w:val="00E35758"/>
    <w:rsid w:val="00E35A1D"/>
    <w:rsid w:val="00E35E22"/>
    <w:rsid w:val="00E35E6B"/>
    <w:rsid w:val="00E35F4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5DF7"/>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774"/>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2B5D"/>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685"/>
    <w:rsid w:val="00F676E9"/>
    <w:rsid w:val="00F6780F"/>
    <w:rsid w:val="00F67A85"/>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6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87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F59A22"/>
  <w15:docId w15:val="{1ED2A67D-B4CF-40F7-B2CF-ABFC8F10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pPr>
      <w:jc w:val="both"/>
    </w:pPr>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29805">
      <w:bodyDiv w:val="1"/>
      <w:marLeft w:val="0"/>
      <w:marRight w:val="0"/>
      <w:marTop w:val="0"/>
      <w:marBottom w:val="0"/>
      <w:divBdr>
        <w:top w:val="none" w:sz="0" w:space="0" w:color="auto"/>
        <w:left w:val="none" w:sz="0" w:space="0" w:color="auto"/>
        <w:bottom w:val="none" w:sz="0" w:space="0" w:color="auto"/>
        <w:right w:val="none" w:sz="0" w:space="0" w:color="auto"/>
      </w:divBdr>
    </w:div>
    <w:div w:id="750780532">
      <w:bodyDiv w:val="1"/>
      <w:marLeft w:val="0"/>
      <w:marRight w:val="0"/>
      <w:marTop w:val="0"/>
      <w:marBottom w:val="0"/>
      <w:divBdr>
        <w:top w:val="none" w:sz="0" w:space="0" w:color="auto"/>
        <w:left w:val="none" w:sz="0" w:space="0" w:color="auto"/>
        <w:bottom w:val="none" w:sz="0" w:space="0" w:color="auto"/>
        <w:right w:val="none" w:sz="0" w:space="0" w:color="auto"/>
      </w:divBdr>
    </w:div>
    <w:div w:id="1239827846">
      <w:bodyDiv w:val="1"/>
      <w:marLeft w:val="0"/>
      <w:marRight w:val="0"/>
      <w:marTop w:val="0"/>
      <w:marBottom w:val="0"/>
      <w:divBdr>
        <w:top w:val="none" w:sz="0" w:space="0" w:color="auto"/>
        <w:left w:val="none" w:sz="0" w:space="0" w:color="auto"/>
        <w:bottom w:val="none" w:sz="0" w:space="0" w:color="auto"/>
        <w:right w:val="none" w:sz="0" w:space="0" w:color="auto"/>
      </w:divBdr>
    </w:div>
    <w:div w:id="1423188772">
      <w:bodyDiv w:val="1"/>
      <w:marLeft w:val="0"/>
      <w:marRight w:val="0"/>
      <w:marTop w:val="0"/>
      <w:marBottom w:val="0"/>
      <w:divBdr>
        <w:top w:val="none" w:sz="0" w:space="0" w:color="auto"/>
        <w:left w:val="none" w:sz="0" w:space="0" w:color="auto"/>
        <w:bottom w:val="none" w:sz="0" w:space="0" w:color="auto"/>
        <w:right w:val="none" w:sz="0" w:space="0" w:color="auto"/>
      </w:divBdr>
    </w:div>
    <w:div w:id="1540975309">
      <w:bodyDiv w:val="1"/>
      <w:marLeft w:val="0"/>
      <w:marRight w:val="0"/>
      <w:marTop w:val="0"/>
      <w:marBottom w:val="0"/>
      <w:divBdr>
        <w:top w:val="none" w:sz="0" w:space="0" w:color="auto"/>
        <w:left w:val="none" w:sz="0" w:space="0" w:color="auto"/>
        <w:bottom w:val="none" w:sz="0" w:space="0" w:color="auto"/>
        <w:right w:val="none" w:sz="0" w:space="0" w:color="auto"/>
      </w:divBdr>
    </w:div>
    <w:div w:id="1949385591">
      <w:bodyDiv w:val="1"/>
      <w:marLeft w:val="0"/>
      <w:marRight w:val="0"/>
      <w:marTop w:val="0"/>
      <w:marBottom w:val="0"/>
      <w:divBdr>
        <w:top w:val="none" w:sz="0" w:space="0" w:color="auto"/>
        <w:left w:val="none" w:sz="0" w:space="0" w:color="auto"/>
        <w:bottom w:val="none" w:sz="0" w:space="0" w:color="auto"/>
        <w:right w:val="none" w:sz="0" w:space="0" w:color="auto"/>
      </w:divBdr>
    </w:div>
    <w:div w:id="2137991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vsdx"/><Relationship Id="rId39" Type="http://schemas.openxmlformats.org/officeDocument/2006/relationships/glossaryDocument" Target="glossary/document.xml"/><Relationship Id="rId21" Type="http://schemas.openxmlformats.org/officeDocument/2006/relationships/image" Target="media/image6.e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header" Target="header2.xm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vsdx"/><Relationship Id="rId36"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9.emf"/><Relationship Id="rId30" Type="http://schemas.openxmlformats.org/officeDocument/2006/relationships/package" Target="embeddings/Microsoft_Visio_Drawing5.vsdx"/><Relationship Id="rId35" Type="http://schemas.openxmlformats.org/officeDocument/2006/relationships/header" Target="header3.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2BCA" w:rsidRDefault="00F96CA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2BCA" w:rsidRDefault="00F96CA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2BCA" w:rsidRDefault="00F96CA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2BCA" w:rsidRDefault="00F96CA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2" w:usb2="00000016" w:usb3="00000000" w:csb0="0004001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54710"/>
    <w:rsid w:val="000668A7"/>
    <w:rsid w:val="00067BB9"/>
    <w:rsid w:val="000A3BCD"/>
    <w:rsid w:val="000C4EAA"/>
    <w:rsid w:val="000E4A7C"/>
    <w:rsid w:val="000E5B23"/>
    <w:rsid w:val="00107CBB"/>
    <w:rsid w:val="00107EDA"/>
    <w:rsid w:val="00125956"/>
    <w:rsid w:val="00127540"/>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C1D0B"/>
    <w:rsid w:val="002C4BC4"/>
    <w:rsid w:val="002E2970"/>
    <w:rsid w:val="00303F93"/>
    <w:rsid w:val="003046B4"/>
    <w:rsid w:val="0033341A"/>
    <w:rsid w:val="00333CA6"/>
    <w:rsid w:val="00347EB9"/>
    <w:rsid w:val="00395589"/>
    <w:rsid w:val="003A0F5C"/>
    <w:rsid w:val="003D43E2"/>
    <w:rsid w:val="003D54D0"/>
    <w:rsid w:val="003E694A"/>
    <w:rsid w:val="00423F52"/>
    <w:rsid w:val="004324C2"/>
    <w:rsid w:val="00470330"/>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7B7F"/>
    <w:rsid w:val="005A43B9"/>
    <w:rsid w:val="005F5798"/>
    <w:rsid w:val="005F7F1E"/>
    <w:rsid w:val="006001B2"/>
    <w:rsid w:val="00614BA1"/>
    <w:rsid w:val="006227B3"/>
    <w:rsid w:val="0064289C"/>
    <w:rsid w:val="006622C1"/>
    <w:rsid w:val="00667A32"/>
    <w:rsid w:val="00670540"/>
    <w:rsid w:val="006767F5"/>
    <w:rsid w:val="0068518C"/>
    <w:rsid w:val="00690C8D"/>
    <w:rsid w:val="00693369"/>
    <w:rsid w:val="006A7FC7"/>
    <w:rsid w:val="006B03D3"/>
    <w:rsid w:val="006B132D"/>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396E"/>
    <w:rsid w:val="00956D8C"/>
    <w:rsid w:val="009701FC"/>
    <w:rsid w:val="009716D6"/>
    <w:rsid w:val="0098087C"/>
    <w:rsid w:val="00987B32"/>
    <w:rsid w:val="00990F8E"/>
    <w:rsid w:val="009A6104"/>
    <w:rsid w:val="009A67A6"/>
    <w:rsid w:val="009F3E69"/>
    <w:rsid w:val="009F6B87"/>
    <w:rsid w:val="00A00B5B"/>
    <w:rsid w:val="00A07E60"/>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E0F6C"/>
    <w:rsid w:val="00C0591F"/>
    <w:rsid w:val="00C07C59"/>
    <w:rsid w:val="00C14A3D"/>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eastAsia="ko-KR"/>
    </w:rPr>
  </w:style>
  <w:style w:type="paragraph" w:customStyle="1" w:styleId="99C7DAB2F9D34A1585EEE38733584838">
    <w:name w:val="99C7DAB2F9D34A1585EEE38733584838"/>
    <w:qFormat/>
    <w:pPr>
      <w:jc w:val="both"/>
    </w:pPr>
    <w:rPr>
      <w:sz w:val="22"/>
      <w:szCs w:val="22"/>
      <w:lang w:eastAsia="ko-KR"/>
    </w:rPr>
  </w:style>
  <w:style w:type="paragraph" w:customStyle="1" w:styleId="5D25E2AFB240482396A23C86DEF24383">
    <w:name w:val="5D25E2AFB240482396A23C86DEF24383"/>
    <w:qFormat/>
    <w:pPr>
      <w:jc w:val="both"/>
    </w:pPr>
    <w:rPr>
      <w:sz w:val="22"/>
      <w:szCs w:val="22"/>
      <w:lang w:eastAsia="ko-KR"/>
    </w:rPr>
  </w:style>
  <w:style w:type="paragraph" w:customStyle="1" w:styleId="A08387FB07DB4480B7719F28B0ADAD4E">
    <w:name w:val="A08387FB07DB4480B7719F28B0ADAD4E"/>
    <w:qFormat/>
    <w:pPr>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50D74E-5DB9-4209-BE52-6894A26381BD}">
  <ds:schemaRefs>
    <ds:schemaRef ds:uri="http://schemas.openxmlformats.org/officeDocument/2006/bibliography"/>
  </ds:schemaRefs>
</ds:datastoreItem>
</file>

<file path=customXml/itemProps3.xml><?xml version="1.0" encoding="utf-8"?>
<ds:datastoreItem xmlns:ds="http://schemas.openxmlformats.org/officeDocument/2006/customXml" ds:itemID="{E4124923-BC50-4C30-907C-AD78E4462B31}">
  <ds:schemaRefs>
    <ds:schemaRef ds:uri="Microsoft.SharePoint.Taxonomy.ContentTypeSync"/>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3514C527-1D12-4CD3-9C7C-20337232B172}">
  <ds:schemaRefs>
    <ds:schemaRef ds:uri="http://schemas.openxmlformats.org/officeDocument/2006/bibliography"/>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B851AFEC-4413-435A-9FB8-CBAFE1474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30</TotalTime>
  <Pages>166</Pages>
  <Words>58621</Words>
  <Characters>334142</Characters>
  <Application>Microsoft Office Word</Application>
  <DocSecurity>0</DocSecurity>
  <Lines>2784</Lines>
  <Paragraphs>783</Paragraphs>
  <ScaleCrop>false</ScaleCrop>
  <HeadingPairs>
    <vt:vector size="2" baseType="variant">
      <vt:variant>
        <vt:lpstr>Title</vt:lpstr>
      </vt:variant>
      <vt:variant>
        <vt:i4>1</vt:i4>
      </vt:variant>
    </vt:vector>
  </HeadingPairs>
  <TitlesOfParts>
    <vt:vector size="1" baseType="lpstr">
      <vt:lpstr>Summary #3 of email discussion on initial access aspect of NR extension up to 71 GHz</vt:lpstr>
    </vt:vector>
  </TitlesOfParts>
  <Company>Intel</Company>
  <LinksUpToDate>false</LinksUpToDate>
  <CharactersWithSpaces>391980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Iyab Sakhnini</cp:lastModifiedBy>
  <cp:revision>38</cp:revision>
  <cp:lastPrinted>2011-11-09T07:49:00Z</cp:lastPrinted>
  <dcterms:created xsi:type="dcterms:W3CDTF">2021-02-03T22:11:00Z</dcterms:created>
  <dcterms:modified xsi:type="dcterms:W3CDTF">2021-02-04T01:54:00Z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