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07EDD" w14:textId="77777777"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D2FC4B8" w14:textId="77777777"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77777777"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Heading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Heading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Heading2"/>
        <w:rPr>
          <w:lang w:eastAsia="zh-CN"/>
        </w:rPr>
      </w:pPr>
      <w:r>
        <w:rPr>
          <w:lang w:eastAsia="zh-CN"/>
        </w:rPr>
        <w:t xml:space="preserve">2.1 SSB Aspects </w:t>
      </w:r>
    </w:p>
    <w:p w14:paraId="4327C9CD" w14:textId="77777777" w:rsidR="007345A9" w:rsidRDefault="009E0D31">
      <w:pPr>
        <w:pStyle w:val="Heading3"/>
        <w:rPr>
          <w:lang w:eastAsia="zh-CN"/>
        </w:rPr>
      </w:pPr>
      <w:r>
        <w:rPr>
          <w:lang w:eastAsia="zh-CN"/>
        </w:rPr>
        <w:t>2.1.1 DRS Related Aspects (including potential use of Short Signal Exemption for SSB)</w:t>
      </w:r>
    </w:p>
    <w:p w14:paraId="687582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F1D8A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772BC0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073907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0C692B1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39A5EED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2DC862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B740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2BB4EB61"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7AB7FB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BodyText"/>
        <w:spacing w:after="0"/>
        <w:rPr>
          <w:rFonts w:ascii="Times New Roman" w:hAnsi="Times New Roman"/>
          <w:sz w:val="22"/>
          <w:szCs w:val="22"/>
          <w:lang w:eastAsia="zh-CN"/>
        </w:rPr>
      </w:pPr>
    </w:p>
    <w:p w14:paraId="743AD342" w14:textId="77777777" w:rsidR="007345A9" w:rsidRDefault="007345A9">
      <w:pPr>
        <w:pStyle w:val="BodyText"/>
        <w:spacing w:after="0"/>
        <w:rPr>
          <w:rFonts w:ascii="Times New Roman" w:hAnsi="Times New Roman"/>
          <w:sz w:val="22"/>
          <w:szCs w:val="22"/>
          <w:lang w:eastAsia="zh-CN"/>
        </w:rPr>
      </w:pPr>
    </w:p>
    <w:p w14:paraId="0FC78E7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5B1AF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681D16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3EF38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BodyText"/>
        <w:spacing w:after="0"/>
        <w:rPr>
          <w:rFonts w:ascii="Times New Roman" w:hAnsi="Times New Roman"/>
          <w:sz w:val="22"/>
          <w:szCs w:val="22"/>
          <w:lang w:eastAsia="zh-CN"/>
        </w:rPr>
      </w:pPr>
    </w:p>
    <w:p w14:paraId="1D49F1B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F2F2F2" w:themeFill="background1" w:themeFillShade="F2"/>
          </w:tcPr>
          <w:p w14:paraId="3AB67D4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F19991"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209CF1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1F374DD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AA220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58CA19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560C00D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BodyText"/>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BodyText"/>
              <w:spacing w:after="0"/>
              <w:rPr>
                <w:rFonts w:ascii="Times New Roman" w:hAnsi="Times New Roman"/>
                <w:sz w:val="22"/>
                <w:szCs w:val="22"/>
                <w:lang w:eastAsia="zh-CN"/>
              </w:rPr>
            </w:pPr>
          </w:p>
        </w:tc>
        <w:tc>
          <w:tcPr>
            <w:tcW w:w="6676" w:type="dxa"/>
          </w:tcPr>
          <w:p w14:paraId="2C9096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41E62F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6B1BE326" w14:textId="77777777" w:rsidR="007345A9" w:rsidRDefault="007345A9">
            <w:pPr>
              <w:pStyle w:val="BodyText"/>
              <w:spacing w:after="0"/>
              <w:rPr>
                <w:rFonts w:ascii="Times New Roman" w:hAnsi="Times New Roman"/>
                <w:sz w:val="22"/>
                <w:szCs w:val="22"/>
                <w:lang w:eastAsia="zh-CN"/>
              </w:rPr>
            </w:pPr>
          </w:p>
        </w:tc>
        <w:tc>
          <w:tcPr>
            <w:tcW w:w="6676" w:type="dxa"/>
          </w:tcPr>
          <w:p w14:paraId="27E616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1830F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05D47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428E7C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6F579D8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in itself is not a motivation to introduce a transmission window.</w:t>
            </w:r>
          </w:p>
          <w:p w14:paraId="0E3CC14A" w14:textId="77777777" w:rsidR="007345A9" w:rsidRDefault="009E0D31">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7BD7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BodyText"/>
              <w:spacing w:after="0"/>
              <w:rPr>
                <w:rFonts w:ascii="Times New Roman" w:hAnsi="Times New Roman"/>
                <w:sz w:val="22"/>
                <w:szCs w:val="22"/>
                <w:lang w:eastAsia="zh-CN"/>
              </w:rPr>
            </w:pPr>
          </w:p>
        </w:tc>
        <w:tc>
          <w:tcPr>
            <w:tcW w:w="6676" w:type="dxa"/>
          </w:tcPr>
          <w:p w14:paraId="0ABABD36" w14:textId="77777777" w:rsidR="007345A9" w:rsidRDefault="009E0D31">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0CEBF9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p>
          <w:p w14:paraId="5FA64C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09D6100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6DDA5F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BodyText"/>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486E46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595073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BodyText"/>
        <w:spacing w:after="0"/>
        <w:rPr>
          <w:rFonts w:ascii="Times New Roman" w:hAnsi="Times New Roman"/>
          <w:sz w:val="22"/>
          <w:szCs w:val="22"/>
          <w:lang w:eastAsia="zh-CN"/>
        </w:rPr>
      </w:pPr>
    </w:p>
    <w:p w14:paraId="42D9D361" w14:textId="77777777" w:rsidR="007345A9" w:rsidRDefault="007345A9">
      <w:pPr>
        <w:pStyle w:val="BodyText"/>
        <w:spacing w:after="0"/>
        <w:rPr>
          <w:rFonts w:ascii="Times New Roman" w:hAnsi="Times New Roman"/>
          <w:sz w:val="22"/>
          <w:szCs w:val="22"/>
          <w:lang w:eastAsia="zh-CN"/>
        </w:rPr>
      </w:pPr>
    </w:p>
    <w:p w14:paraId="398F13F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6CED4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Futurewei, Xiaomi, Intel, Huawei, HiSilicon, Lenovo, Motorola Mobility, </w:t>
      </w:r>
      <w:proofErr w:type="spellStart"/>
      <w:r>
        <w:rPr>
          <w:rFonts w:ascii="Times New Roman" w:hAnsi="Times New Roman"/>
          <w:sz w:val="22"/>
          <w:szCs w:val="22"/>
          <w:lang w:eastAsia="zh-CN"/>
        </w:rPr>
        <w:t>Convida</w:t>
      </w:r>
      <w:proofErr w:type="spellEnd"/>
    </w:p>
    <w:p w14:paraId="4298A1B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4E5E58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BodyText"/>
        <w:spacing w:after="0"/>
        <w:rPr>
          <w:rFonts w:ascii="Times New Roman" w:hAnsi="Times New Roman"/>
          <w:sz w:val="22"/>
          <w:szCs w:val="22"/>
          <w:lang w:eastAsia="zh-CN"/>
        </w:rPr>
      </w:pPr>
    </w:p>
    <w:p w14:paraId="40859E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120227B" w14:textId="77777777" w:rsidR="007345A9" w:rsidRDefault="007345A9">
      <w:pPr>
        <w:pStyle w:val="BodyText"/>
        <w:spacing w:after="0"/>
        <w:rPr>
          <w:rFonts w:ascii="Times New Roman" w:hAnsi="Times New Roman"/>
          <w:sz w:val="22"/>
          <w:szCs w:val="22"/>
          <w:lang w:eastAsia="zh-CN"/>
        </w:rPr>
      </w:pPr>
    </w:p>
    <w:p w14:paraId="68D79675" w14:textId="77777777" w:rsidR="007345A9" w:rsidRDefault="007345A9">
      <w:pPr>
        <w:pStyle w:val="BodyText"/>
        <w:spacing w:after="0"/>
        <w:rPr>
          <w:rFonts w:ascii="Times New Roman" w:hAnsi="Times New Roman"/>
          <w:sz w:val="22"/>
          <w:szCs w:val="22"/>
          <w:lang w:eastAsia="zh-CN"/>
        </w:rPr>
      </w:pPr>
    </w:p>
    <w:p w14:paraId="31B3F5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BodyText"/>
        <w:spacing w:after="0"/>
        <w:rPr>
          <w:rFonts w:ascii="Times New Roman" w:hAnsi="Times New Roman"/>
          <w:sz w:val="22"/>
          <w:szCs w:val="22"/>
          <w:lang w:eastAsia="zh-CN"/>
        </w:rPr>
      </w:pPr>
    </w:p>
    <w:p w14:paraId="02CFA7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BodyText"/>
        <w:spacing w:after="0"/>
        <w:rPr>
          <w:rFonts w:ascii="Times New Roman" w:hAnsi="Times New Roman"/>
          <w:sz w:val="22"/>
          <w:szCs w:val="22"/>
          <w:lang w:eastAsia="zh-CN"/>
        </w:rPr>
      </w:pPr>
    </w:p>
    <w:p w14:paraId="3D1BBF20" w14:textId="77777777" w:rsidR="007345A9" w:rsidRDefault="009E0D31">
      <w:pPr>
        <w:pStyle w:val="Heading5"/>
        <w:rPr>
          <w:lang w:eastAsia="zh-CN"/>
        </w:rPr>
      </w:pPr>
      <w:r>
        <w:rPr>
          <w:lang w:eastAsia="zh-CN"/>
        </w:rPr>
        <w:t>Proposal #1.1-1 (original)</w:t>
      </w:r>
    </w:p>
    <w:p w14:paraId="6C8005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65E9414" w14:textId="77777777" w:rsidR="007345A9" w:rsidRDefault="007345A9">
      <w:pPr>
        <w:pStyle w:val="BodyText"/>
        <w:spacing w:after="0"/>
        <w:rPr>
          <w:rFonts w:ascii="Times New Roman" w:hAnsi="Times New Roman"/>
          <w:sz w:val="22"/>
          <w:szCs w:val="22"/>
          <w:lang w:eastAsia="zh-CN"/>
        </w:rPr>
      </w:pPr>
    </w:p>
    <w:p w14:paraId="756381D4" w14:textId="77777777" w:rsidR="007345A9" w:rsidRDefault="007345A9">
      <w:pPr>
        <w:pStyle w:val="BodyText"/>
        <w:spacing w:after="0"/>
        <w:rPr>
          <w:rFonts w:ascii="Times New Roman" w:hAnsi="Times New Roman"/>
          <w:sz w:val="22"/>
          <w:szCs w:val="22"/>
          <w:lang w:eastAsia="zh-CN"/>
        </w:rPr>
      </w:pPr>
    </w:p>
    <w:p w14:paraId="0578958F" w14:textId="77777777" w:rsidR="007345A9" w:rsidRDefault="009E0D31">
      <w:pPr>
        <w:pStyle w:val="Heading5"/>
        <w:rPr>
          <w:lang w:eastAsia="zh-CN"/>
        </w:rPr>
      </w:pPr>
      <w:r>
        <w:rPr>
          <w:lang w:eastAsia="zh-CN"/>
        </w:rPr>
        <w:t>Proposal #1.1-2 (updated)</w:t>
      </w:r>
    </w:p>
    <w:p w14:paraId="7E0E460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04A11B11"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BodyText"/>
        <w:spacing w:after="0"/>
        <w:rPr>
          <w:rFonts w:ascii="Times New Roman" w:hAnsi="Times New Roman"/>
          <w:sz w:val="22"/>
          <w:szCs w:val="22"/>
          <w:lang w:eastAsia="zh-CN"/>
        </w:rPr>
      </w:pPr>
    </w:p>
    <w:p w14:paraId="1D879A2F" w14:textId="77777777" w:rsidR="007345A9" w:rsidRDefault="009E0D31">
      <w:pPr>
        <w:pStyle w:val="Heading5"/>
        <w:rPr>
          <w:lang w:eastAsia="zh-CN"/>
        </w:rPr>
      </w:pPr>
      <w:r>
        <w:rPr>
          <w:lang w:eastAsia="zh-CN"/>
        </w:rPr>
        <w:t>Proposal #1.1-3 (update of 1.1-2 with FFS on the design aspects)</w:t>
      </w:r>
    </w:p>
    <w:p w14:paraId="7632A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0F6CB0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BodyText"/>
        <w:spacing w:after="0"/>
        <w:rPr>
          <w:rFonts w:ascii="Times New Roman" w:hAnsi="Times New Roman"/>
          <w:sz w:val="22"/>
          <w:szCs w:val="22"/>
          <w:lang w:eastAsia="zh-CN"/>
        </w:rPr>
      </w:pPr>
    </w:p>
    <w:p w14:paraId="61909674" w14:textId="77777777" w:rsidR="007345A9" w:rsidRDefault="009E0D31">
      <w:pPr>
        <w:pStyle w:val="Heading5"/>
        <w:rPr>
          <w:lang w:eastAsia="zh-CN"/>
        </w:rPr>
      </w:pPr>
      <w:r>
        <w:rPr>
          <w:lang w:eastAsia="zh-CN"/>
        </w:rPr>
        <w:lastRenderedPageBreak/>
        <w:t>Proposal #1.1-4 (update of 1.1-3 with additional FFS)</w:t>
      </w:r>
    </w:p>
    <w:p w14:paraId="02E8CC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7FF63A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Heading5"/>
        <w:rPr>
          <w:lang w:eastAsia="zh-CN"/>
        </w:rPr>
      </w:pPr>
      <w:r>
        <w:rPr>
          <w:lang w:eastAsia="zh-CN"/>
        </w:rPr>
        <w:t>Proposal #1.1-5 (update of 1.1-3 with additional FFS)</w:t>
      </w:r>
    </w:p>
    <w:p w14:paraId="5AC616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7C53C60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BodyText"/>
        <w:spacing w:after="0"/>
        <w:rPr>
          <w:rFonts w:ascii="Times New Roman" w:hAnsi="Times New Roman"/>
          <w:sz w:val="22"/>
          <w:szCs w:val="22"/>
          <w:lang w:eastAsia="zh-CN"/>
        </w:rPr>
      </w:pPr>
    </w:p>
    <w:p w14:paraId="77BFF3D8" w14:textId="77777777" w:rsidR="007345A9" w:rsidRDefault="007345A9">
      <w:pPr>
        <w:pStyle w:val="BodyText"/>
        <w:spacing w:after="0"/>
        <w:rPr>
          <w:rFonts w:ascii="Times New Roman" w:hAnsi="Times New Roman"/>
          <w:sz w:val="22"/>
          <w:szCs w:val="22"/>
          <w:lang w:eastAsia="zh-CN"/>
        </w:rPr>
      </w:pPr>
    </w:p>
    <w:p w14:paraId="19FA9FE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F2F2F2" w:themeFill="background1" w:themeFillShade="F2"/>
          </w:tcPr>
          <w:p w14:paraId="3ED533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41C8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09D3AF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BodyText"/>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A02A5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98186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BodyText"/>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2F862C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tc>
        <w:tc>
          <w:tcPr>
            <w:tcW w:w="8175" w:type="dxa"/>
            <w:shd w:val="clear" w:color="auto" w:fill="auto"/>
          </w:tcPr>
          <w:p w14:paraId="77B9A27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34C96E1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to increase the PBCH payload size to indicate Q?</w:t>
            </w:r>
          </w:p>
          <w:p w14:paraId="2E911C5B" w14:textId="77777777" w:rsidR="007345A9" w:rsidRDefault="009E0D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0BA83B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49CADB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71CB6252" w14:textId="77777777" w:rsidR="007345A9" w:rsidRDefault="009E0D31">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EB4588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BodyText"/>
        <w:spacing w:after="0"/>
        <w:rPr>
          <w:rFonts w:ascii="Times New Roman" w:hAnsi="Times New Roman"/>
          <w:sz w:val="22"/>
          <w:szCs w:val="22"/>
          <w:lang w:eastAsia="zh-CN"/>
        </w:rPr>
      </w:pPr>
    </w:p>
    <w:p w14:paraId="23AE40BE" w14:textId="77777777" w:rsidR="007345A9" w:rsidRDefault="007345A9">
      <w:pPr>
        <w:pStyle w:val="BodyText"/>
        <w:spacing w:after="0"/>
        <w:rPr>
          <w:rFonts w:ascii="Times New Roman" w:hAnsi="Times New Roman"/>
          <w:sz w:val="22"/>
          <w:szCs w:val="22"/>
          <w:lang w:eastAsia="zh-CN"/>
        </w:rPr>
      </w:pPr>
    </w:p>
    <w:p w14:paraId="6EF6757D" w14:textId="77777777" w:rsidR="007345A9" w:rsidRDefault="007345A9">
      <w:pPr>
        <w:pStyle w:val="BodyText"/>
        <w:spacing w:after="0"/>
        <w:rPr>
          <w:rFonts w:ascii="Times New Roman" w:hAnsi="Times New Roman"/>
          <w:sz w:val="22"/>
          <w:szCs w:val="22"/>
          <w:lang w:eastAsia="zh-CN"/>
        </w:rPr>
      </w:pPr>
    </w:p>
    <w:p w14:paraId="00062CA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BodyText"/>
        <w:spacing w:after="0"/>
        <w:rPr>
          <w:rFonts w:ascii="Times New Roman" w:hAnsi="Times New Roman"/>
          <w:sz w:val="22"/>
          <w:szCs w:val="22"/>
          <w:lang w:eastAsia="zh-CN"/>
        </w:rPr>
      </w:pPr>
    </w:p>
    <w:p w14:paraId="7F0CB22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BodyText"/>
        <w:spacing w:after="0"/>
        <w:rPr>
          <w:rFonts w:ascii="Times New Roman" w:hAnsi="Times New Roman"/>
          <w:sz w:val="22"/>
          <w:szCs w:val="22"/>
          <w:lang w:eastAsia="zh-CN"/>
        </w:rPr>
      </w:pPr>
    </w:p>
    <w:p w14:paraId="46C0453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592D4C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BodyText"/>
        <w:spacing w:after="0"/>
        <w:rPr>
          <w:rFonts w:ascii="Times New Roman" w:hAnsi="Times New Roman"/>
          <w:sz w:val="22"/>
          <w:szCs w:val="22"/>
          <w:lang w:eastAsia="zh-CN"/>
        </w:rPr>
      </w:pPr>
    </w:p>
    <w:p w14:paraId="23B790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Heading5"/>
        <w:rPr>
          <w:lang w:eastAsia="zh-CN"/>
        </w:rPr>
      </w:pPr>
      <w:r>
        <w:rPr>
          <w:lang w:eastAsia="zh-CN"/>
        </w:rPr>
        <w:t>Proposal #1.1-5</w:t>
      </w:r>
    </w:p>
    <w:p w14:paraId="3569A0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303C5FD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BodyText"/>
        <w:spacing w:after="0"/>
        <w:rPr>
          <w:rFonts w:ascii="Times New Roman" w:hAnsi="Times New Roman"/>
          <w:sz w:val="22"/>
          <w:szCs w:val="22"/>
          <w:lang w:eastAsia="zh-CN"/>
        </w:rPr>
      </w:pPr>
    </w:p>
    <w:p w14:paraId="3237EBC0" w14:textId="77777777" w:rsidR="007345A9" w:rsidRDefault="007345A9">
      <w:pPr>
        <w:pStyle w:val="BodyText"/>
        <w:spacing w:after="0"/>
        <w:rPr>
          <w:rFonts w:ascii="Times New Roman" w:hAnsi="Times New Roman"/>
          <w:sz w:val="22"/>
          <w:szCs w:val="22"/>
          <w:lang w:eastAsia="zh-CN"/>
        </w:rPr>
      </w:pPr>
    </w:p>
    <w:p w14:paraId="265C0389" w14:textId="77777777" w:rsidR="007345A9" w:rsidRDefault="007345A9">
      <w:pPr>
        <w:pStyle w:val="BodyText"/>
        <w:spacing w:after="0"/>
        <w:rPr>
          <w:rFonts w:ascii="Times New Roman" w:hAnsi="Times New Roman"/>
          <w:sz w:val="22"/>
          <w:szCs w:val="22"/>
          <w:lang w:eastAsia="zh-CN"/>
        </w:rPr>
      </w:pPr>
    </w:p>
    <w:p w14:paraId="33006FF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BodyText"/>
        <w:spacing w:after="0"/>
        <w:rPr>
          <w:rFonts w:ascii="Times New Roman" w:hAnsi="Times New Roman"/>
          <w:sz w:val="22"/>
          <w:szCs w:val="22"/>
          <w:lang w:eastAsia="zh-CN"/>
        </w:rPr>
      </w:pPr>
    </w:p>
    <w:p w14:paraId="70B56F54" w14:textId="77777777" w:rsidR="007345A9" w:rsidRDefault="009E0D31">
      <w:pPr>
        <w:pStyle w:val="Heading5"/>
        <w:rPr>
          <w:lang w:eastAsia="zh-CN"/>
        </w:rPr>
      </w:pPr>
      <w:r>
        <w:rPr>
          <w:lang w:eastAsia="zh-CN"/>
        </w:rPr>
        <w:t>Proposal #1.1-5 (Cleaned up)</w:t>
      </w:r>
    </w:p>
    <w:p w14:paraId="7B7CC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127FB846"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BodyText"/>
        <w:spacing w:after="0"/>
        <w:rPr>
          <w:rFonts w:ascii="Times New Roman" w:hAnsi="Times New Roman"/>
          <w:sz w:val="22"/>
          <w:szCs w:val="22"/>
          <w:lang w:eastAsia="zh-CN"/>
        </w:rPr>
      </w:pPr>
    </w:p>
    <w:p w14:paraId="7BECE8AF" w14:textId="77777777" w:rsidR="007345A9" w:rsidRDefault="007345A9">
      <w:pPr>
        <w:pStyle w:val="BodyText"/>
        <w:spacing w:after="0"/>
        <w:rPr>
          <w:rFonts w:ascii="Times New Roman" w:hAnsi="Times New Roman"/>
          <w:sz w:val="22"/>
          <w:szCs w:val="22"/>
          <w:lang w:eastAsia="zh-CN"/>
        </w:rPr>
      </w:pPr>
    </w:p>
    <w:p w14:paraId="4AA77E1B" w14:textId="77777777" w:rsidR="007345A9" w:rsidRDefault="009E0D31">
      <w:pPr>
        <w:pStyle w:val="Heading5"/>
        <w:rPr>
          <w:lang w:eastAsia="zh-CN"/>
        </w:rPr>
      </w:pPr>
      <w:r>
        <w:rPr>
          <w:lang w:eastAsia="zh-CN"/>
        </w:rPr>
        <w:t>Proposal #1.1-6</w:t>
      </w:r>
    </w:p>
    <w:p w14:paraId="169DA7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DRS transmission window is up to 5 msec</w:t>
      </w:r>
    </w:p>
    <w:p w14:paraId="6BAE1E8E" w14:textId="77777777" w:rsidR="007345A9" w:rsidRDefault="009E0D31">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BodyText"/>
        <w:spacing w:after="0"/>
        <w:rPr>
          <w:rFonts w:ascii="Times New Roman" w:hAnsi="Times New Roman"/>
          <w:sz w:val="22"/>
          <w:szCs w:val="22"/>
          <w:lang w:eastAsia="zh-CN"/>
        </w:rPr>
      </w:pPr>
    </w:p>
    <w:p w14:paraId="13FE3D3E" w14:textId="77777777" w:rsidR="007345A9" w:rsidRDefault="009E0D31">
      <w:pPr>
        <w:pStyle w:val="Heading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BodyText"/>
        <w:spacing w:after="0"/>
        <w:rPr>
          <w:rFonts w:ascii="Times New Roman" w:hAnsi="Times New Roman"/>
          <w:sz w:val="22"/>
          <w:szCs w:val="22"/>
          <w:lang w:eastAsia="zh-CN"/>
        </w:rPr>
      </w:pPr>
    </w:p>
    <w:p w14:paraId="560228D3" w14:textId="77777777" w:rsidR="007345A9" w:rsidRDefault="007345A9">
      <w:pPr>
        <w:pStyle w:val="BodyText"/>
        <w:spacing w:after="0"/>
        <w:rPr>
          <w:rFonts w:ascii="Times New Roman" w:hAnsi="Times New Roman"/>
          <w:sz w:val="22"/>
          <w:szCs w:val="22"/>
          <w:lang w:eastAsia="zh-CN"/>
        </w:rPr>
      </w:pPr>
    </w:p>
    <w:p w14:paraId="2BE50477" w14:textId="77777777" w:rsidR="007345A9" w:rsidRDefault="009E0D31">
      <w:pPr>
        <w:pStyle w:val="Heading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BodyText"/>
        <w:spacing w:after="0"/>
        <w:rPr>
          <w:rFonts w:ascii="Times New Roman" w:hAnsi="Times New Roman"/>
          <w:sz w:val="22"/>
          <w:szCs w:val="22"/>
          <w:lang w:eastAsia="zh-CN"/>
        </w:rPr>
      </w:pPr>
    </w:p>
    <w:p w14:paraId="3F405596" w14:textId="77777777" w:rsidR="007345A9" w:rsidRDefault="007345A9">
      <w:pPr>
        <w:pStyle w:val="BodyText"/>
        <w:spacing w:after="0"/>
        <w:rPr>
          <w:rFonts w:ascii="Times New Roman" w:hAnsi="Times New Roman"/>
          <w:sz w:val="22"/>
          <w:szCs w:val="22"/>
          <w:lang w:eastAsia="zh-CN"/>
        </w:rPr>
      </w:pPr>
    </w:p>
    <w:p w14:paraId="222028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D9D9D9" w:themeFill="background1" w:themeFillShade="D9"/>
          </w:tcPr>
          <w:p w14:paraId="3B9C46F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5BB2A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BodyText"/>
              <w:spacing w:after="0"/>
              <w:rPr>
                <w:rFonts w:ascii="Times New Roman" w:hAnsi="Times New Roman"/>
                <w:sz w:val="22"/>
                <w:szCs w:val="22"/>
                <w:lang w:eastAsia="zh-CN"/>
              </w:rPr>
            </w:pPr>
          </w:p>
          <w:p w14:paraId="06C88CC7" w14:textId="77777777" w:rsidR="007345A9" w:rsidRDefault="009E0D31">
            <w:pPr>
              <w:pStyle w:val="Heading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ListParagraph"/>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BodyText"/>
              <w:spacing w:after="0"/>
              <w:rPr>
                <w:rFonts w:ascii="Times New Roman" w:hAnsi="Times New Roman"/>
                <w:sz w:val="22"/>
                <w:szCs w:val="22"/>
                <w:lang w:eastAsia="zh-CN"/>
              </w:rPr>
            </w:pPr>
          </w:p>
          <w:p w14:paraId="04CBFBEE" w14:textId="77777777" w:rsidR="007345A9" w:rsidRDefault="007345A9">
            <w:pPr>
              <w:pStyle w:val="BodyText"/>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723A87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14:paraId="5E02B485"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14:paraId="16F4380F"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6FAD7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7345A9" w14:paraId="518E2578" w14:textId="77777777">
        <w:tc>
          <w:tcPr>
            <w:tcW w:w="1805" w:type="dxa"/>
          </w:tcPr>
          <w:p w14:paraId="7C6440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D05C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of SSBs to support might be less than 64.  </w:t>
            </w:r>
          </w:p>
        </w:tc>
      </w:tr>
      <w:tr w:rsidR="007345A9" w14:paraId="63C94FA5" w14:textId="77777777">
        <w:tc>
          <w:tcPr>
            <w:tcW w:w="1805" w:type="dxa"/>
          </w:tcPr>
          <w:p w14:paraId="55404B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 xml:space="preserve">We are generally OK with Proposal #1.1-5 with the following modifications, considering LBT dependent DRS should not be FFS and Qualcomm’s comment on up to 5 </w:t>
            </w:r>
            <w:proofErr w:type="spellStart"/>
            <w:r>
              <w:rPr>
                <w:rFonts w:ascii="Times New Roman" w:hAnsi="Times New Roman"/>
                <w:sz w:val="22"/>
                <w:szCs w:val="22"/>
              </w:rPr>
              <w:t>ms</w:t>
            </w:r>
            <w:proofErr w:type="spellEnd"/>
            <w:r>
              <w:rPr>
                <w:rFonts w:ascii="Times New Roman" w:hAnsi="Times New Roman"/>
                <w:sz w:val="22"/>
                <w:szCs w:val="22"/>
              </w:rPr>
              <w:t xml:space="preserve"> DRS transmission window.</w:t>
            </w:r>
          </w:p>
          <w:p w14:paraId="06A42B44" w14:textId="77777777" w:rsidR="007345A9" w:rsidRDefault="007345A9">
            <w:pPr>
              <w:pStyle w:val="BodyText"/>
              <w:spacing w:after="0"/>
              <w:rPr>
                <w:rFonts w:ascii="Times New Roman" w:hAnsi="Times New Roman"/>
                <w:sz w:val="22"/>
                <w:szCs w:val="22"/>
              </w:rPr>
            </w:pPr>
          </w:p>
          <w:p w14:paraId="631C922A" w14:textId="77777777" w:rsidR="007345A9" w:rsidRDefault="009E0D31">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14:paraId="7DCB2B0C"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BodyText"/>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BodyText"/>
              <w:spacing w:after="0"/>
              <w:rPr>
                <w:rFonts w:ascii="Times New Roman" w:hAnsi="Times New Roman"/>
                <w:sz w:val="22"/>
              </w:rPr>
            </w:pPr>
            <w:proofErr w:type="spellStart"/>
            <w:r>
              <w:rPr>
                <w:rFonts w:ascii="Times New Roman" w:hAnsi="Times New Roman" w:hint="eastAsia"/>
                <w:sz w:val="22"/>
                <w:lang w:eastAsia="zh-CN"/>
              </w:rPr>
              <w:t>Spreadtrum</w:t>
            </w:r>
            <w:proofErr w:type="spellEnd"/>
          </w:p>
        </w:tc>
        <w:tc>
          <w:tcPr>
            <w:tcW w:w="8157" w:type="dxa"/>
          </w:tcPr>
          <w:p w14:paraId="781BB4C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14:paraId="4DB975AA" w14:textId="77777777">
        <w:tc>
          <w:tcPr>
            <w:tcW w:w="1805" w:type="dxa"/>
          </w:tcPr>
          <w:p w14:paraId="714F3B6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 xml:space="preserve">ZTE, </w:t>
            </w:r>
            <w:proofErr w:type="spellStart"/>
            <w:r>
              <w:rPr>
                <w:rFonts w:ascii="Times New Roman" w:hAnsi="Times New Roman" w:hint="eastAsia"/>
                <w:sz w:val="22"/>
                <w:lang w:eastAsia="zh-CN"/>
              </w:rPr>
              <w:t>Sanechips</w:t>
            </w:r>
            <w:proofErr w:type="spellEnd"/>
          </w:p>
        </w:tc>
        <w:tc>
          <w:tcPr>
            <w:tcW w:w="8157" w:type="dxa"/>
          </w:tcPr>
          <w:p w14:paraId="07A7DC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14:paraId="3341C78F" w14:textId="77777777">
        <w:tc>
          <w:tcPr>
            <w:tcW w:w="1805" w:type="dxa"/>
          </w:tcPr>
          <w:p w14:paraId="5EE3E29B"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67794B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BodyText"/>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73255A0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18891BA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InterDigital</w:t>
            </w:r>
            <w:proofErr w:type="spellEnd"/>
          </w:p>
        </w:tc>
        <w:tc>
          <w:tcPr>
            <w:tcW w:w="8157" w:type="dxa"/>
          </w:tcPr>
          <w:p w14:paraId="735E7E5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Convida</w:t>
            </w:r>
            <w:proofErr w:type="spellEnd"/>
            <w:r>
              <w:rPr>
                <w:rFonts w:ascii="Times New Roman" w:hAnsi="Times New Roman"/>
                <w:sz w:val="22"/>
              </w:rPr>
              <w:t xml:space="preserve"> Wireless</w:t>
            </w:r>
          </w:p>
        </w:tc>
        <w:tc>
          <w:tcPr>
            <w:tcW w:w="8157" w:type="dxa"/>
          </w:tcPr>
          <w:p w14:paraId="648B90F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BodyText"/>
              <w:spacing w:after="0"/>
              <w:rPr>
                <w:rFonts w:ascii="Times New Roman" w:hAnsi="Times New Roman"/>
                <w:sz w:val="22"/>
              </w:rPr>
            </w:pPr>
            <w:r>
              <w:rPr>
                <w:rFonts w:ascii="Times New Roman" w:hAnsi="Times New Roman"/>
                <w:sz w:val="22"/>
              </w:rPr>
              <w:t>Futurewei</w:t>
            </w:r>
          </w:p>
        </w:tc>
        <w:tc>
          <w:tcPr>
            <w:tcW w:w="8157" w:type="dxa"/>
          </w:tcPr>
          <w:p w14:paraId="037246A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BodyText"/>
              <w:spacing w:after="0"/>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31F3AEEB" w14:textId="77777777" w:rsidR="007345A9" w:rsidRDefault="009E0D31">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01F3A39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To be constructive, we can consider the following proposal, but we prefer to leave this open until there is more clarity on the overall design. Our chief concern is avoiding a PBCH payload increase compared to FR2. We also agree with </w:t>
            </w:r>
            <w:proofErr w:type="spellStart"/>
            <w:r>
              <w:rPr>
                <w:rFonts w:ascii="Times New Roman" w:hAnsi="Times New Roman"/>
                <w:sz w:val="22"/>
                <w:szCs w:val="22"/>
              </w:rPr>
              <w:t>Spreadtrum's</w:t>
            </w:r>
            <w:proofErr w:type="spellEnd"/>
            <w:r>
              <w:rPr>
                <w:rFonts w:ascii="Times New Roman" w:hAnsi="Times New Roman"/>
                <w:sz w:val="22"/>
                <w:szCs w:val="22"/>
              </w:rPr>
              <w:t xml:space="preserve"> comment that the number of PBCH DMRS sequences should not be increased so that there is commonality with the FR2 framework. We also agree with Qualcomm's comment about avoiding a window size &gt; 5 </w:t>
            </w:r>
            <w:proofErr w:type="spellStart"/>
            <w:r>
              <w:rPr>
                <w:rFonts w:ascii="Times New Roman" w:hAnsi="Times New Roman"/>
                <w:sz w:val="22"/>
                <w:szCs w:val="22"/>
              </w:rPr>
              <w:t>ms.</w:t>
            </w:r>
            <w:proofErr w:type="spellEnd"/>
            <w:r>
              <w:rPr>
                <w:rFonts w:ascii="Times New Roman" w:hAnsi="Times New Roman"/>
                <w:sz w:val="22"/>
                <w:szCs w:val="22"/>
              </w:rPr>
              <w:t xml:space="preserve"> Please note that I have used the term "Discovery Burst Transmission Window (DBTW)" since this is the terminology that is specified in 37.213 for NR-U.</w:t>
            </w:r>
          </w:p>
          <w:p w14:paraId="7AD82468"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BodyText"/>
              <w:spacing w:after="0"/>
              <w:rPr>
                <w:rFonts w:ascii="Times New Roman" w:eastAsia="MS Mincho"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14:paraId="64EE53C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BodyText"/>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w:t>
            </w:r>
            <w:proofErr w:type="spellStart"/>
            <w:r>
              <w:rPr>
                <w:rFonts w:ascii="Times New Roman" w:eastAsiaTheme="minorEastAsia" w:hAnsi="Times New Roman"/>
                <w:sz w:val="22"/>
                <w:szCs w:val="22"/>
                <w:lang w:eastAsia="ko-KR"/>
              </w:rPr>
              <w:t>Proposal</w:t>
            </w:r>
            <w:proofErr w:type="spellEnd"/>
            <w:r>
              <w:rPr>
                <w:rFonts w:ascii="Times New Roman" w:eastAsiaTheme="minorEastAsia" w:hAnsi="Times New Roman"/>
                <w:sz w:val="22"/>
                <w:szCs w:val="22"/>
                <w:lang w:eastAsia="ko-KR"/>
              </w:rPr>
              <w:t xml:space="preserve"> #1.1-7</w:t>
            </w:r>
          </w:p>
        </w:tc>
      </w:tr>
      <w:tr w:rsidR="007345A9" w14:paraId="3E0A4553" w14:textId="77777777">
        <w:tc>
          <w:tcPr>
            <w:tcW w:w="1805" w:type="dxa"/>
            <w:shd w:val="clear" w:color="auto" w:fill="FFFFFF" w:themeFill="background1"/>
          </w:tcPr>
          <w:p w14:paraId="12AA75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07971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lastRenderedPageBreak/>
              <w:t>Futurewei</w:t>
            </w:r>
          </w:p>
        </w:tc>
        <w:tc>
          <w:tcPr>
            <w:tcW w:w="8157" w:type="dxa"/>
          </w:tcPr>
          <w:p w14:paraId="7B7E9CB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OK with proposal #1.1-7 </w:t>
            </w:r>
            <w:proofErr w:type="gramStart"/>
            <w:r>
              <w:rPr>
                <w:rFonts w:ascii="Times New Roman" w:hAnsi="Times New Roman"/>
                <w:sz w:val="22"/>
                <w:szCs w:val="22"/>
              </w:rPr>
              <w:t>with  a</w:t>
            </w:r>
            <w:proofErr w:type="gramEnd"/>
            <w:r>
              <w:rPr>
                <w:rFonts w:ascii="Times New Roman" w:hAnsi="Times New Roman"/>
                <w:sz w:val="22"/>
                <w:szCs w:val="22"/>
              </w:rPr>
              <w:t xml:space="preserve">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BodyText"/>
              <w:spacing w:after="0"/>
              <w:rPr>
                <w:rFonts w:ascii="Times New Roman" w:hAnsi="Times New Roman"/>
                <w:sz w:val="22"/>
                <w:szCs w:val="22"/>
              </w:rPr>
            </w:pPr>
          </w:p>
        </w:tc>
      </w:tr>
    </w:tbl>
    <w:p w14:paraId="28B7E68F" w14:textId="77777777" w:rsidR="007345A9" w:rsidRDefault="007345A9">
      <w:pPr>
        <w:pStyle w:val="BodyText"/>
        <w:spacing w:after="0"/>
        <w:rPr>
          <w:rFonts w:ascii="Times New Roman" w:hAnsi="Times New Roman"/>
          <w:sz w:val="22"/>
          <w:szCs w:val="22"/>
          <w:lang w:eastAsia="zh-CN"/>
        </w:rPr>
      </w:pPr>
    </w:p>
    <w:p w14:paraId="3214CC59" w14:textId="77777777" w:rsidR="007345A9" w:rsidRDefault="007345A9">
      <w:pPr>
        <w:pStyle w:val="BodyText"/>
        <w:spacing w:after="0"/>
        <w:rPr>
          <w:rFonts w:ascii="Times New Roman" w:hAnsi="Times New Roman"/>
          <w:sz w:val="22"/>
          <w:szCs w:val="22"/>
          <w:lang w:eastAsia="zh-CN"/>
        </w:rPr>
      </w:pPr>
    </w:p>
    <w:p w14:paraId="62F0485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Proposal#1.1-7.</w:t>
      </w:r>
    </w:p>
    <w:p w14:paraId="2589BF00" w14:textId="77777777" w:rsidR="007345A9" w:rsidRDefault="007345A9">
      <w:pPr>
        <w:pStyle w:val="BodyText"/>
        <w:spacing w:after="0"/>
        <w:rPr>
          <w:rFonts w:ascii="Times New Roman" w:hAnsi="Times New Roman"/>
          <w:sz w:val="22"/>
          <w:szCs w:val="22"/>
          <w:lang w:eastAsia="zh-CN"/>
        </w:rPr>
      </w:pPr>
    </w:p>
    <w:p w14:paraId="30711E1F" w14:textId="77777777" w:rsidR="007345A9" w:rsidRDefault="007345A9">
      <w:pPr>
        <w:pStyle w:val="BodyText"/>
        <w:spacing w:after="0"/>
        <w:rPr>
          <w:rFonts w:ascii="Times New Roman" w:hAnsi="Times New Roman"/>
          <w:sz w:val="22"/>
          <w:szCs w:val="22"/>
          <w:lang w:eastAsia="zh-CN"/>
        </w:rPr>
      </w:pPr>
    </w:p>
    <w:p w14:paraId="7E9D4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BodyText"/>
        <w:spacing w:after="0"/>
        <w:rPr>
          <w:rFonts w:ascii="Times New Roman" w:hAnsi="Times New Roman"/>
          <w:sz w:val="22"/>
          <w:szCs w:val="22"/>
          <w:lang w:eastAsia="zh-CN"/>
        </w:rPr>
      </w:pPr>
    </w:p>
    <w:p w14:paraId="4D0B6DE2" w14:textId="77777777" w:rsidR="007345A9" w:rsidRDefault="009E0D31">
      <w:pPr>
        <w:pStyle w:val="Heading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0BA8B34" w14:textId="77777777">
        <w:tc>
          <w:tcPr>
            <w:tcW w:w="1805" w:type="dxa"/>
            <w:shd w:val="clear" w:color="auto" w:fill="FBE4D5" w:themeFill="accent2" w:themeFillTint="33"/>
          </w:tcPr>
          <w:p w14:paraId="7B09C52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0DE7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1360D30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lastRenderedPageBreak/>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BodyText"/>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Yes, there is overlap, and that is intentional. The first bullet is meant to say that if DBTW is supported, then the on/off mechanism must be supported. The second bullet is to say that the detail of the mechanism are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14D63AB8" w14:textId="77777777" w:rsidR="007345A9" w:rsidRDefault="009E0D31">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Huawei, HiSilicon</w:t>
            </w:r>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411A39D9" w14:textId="3F290F4E"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#1.1=9</w:t>
            </w:r>
          </w:p>
        </w:tc>
      </w:tr>
      <w:tr w:rsidR="00D7457F" w14:paraId="116FF5AB" w14:textId="77777777">
        <w:tc>
          <w:tcPr>
            <w:tcW w:w="1805" w:type="dxa"/>
          </w:tcPr>
          <w:p w14:paraId="4CD9AA7F" w14:textId="5BE73766" w:rsidR="00D7457F" w:rsidRDefault="00D7457F" w:rsidP="00D745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50451D12" w14:textId="77777777" w:rsidR="00D7457F" w:rsidRDefault="00D7457F" w:rsidP="00D7457F">
            <w:pPr>
              <w:tabs>
                <w:tab w:val="left" w:pos="720"/>
              </w:tabs>
              <w:spacing w:after="0" w:line="240" w:lineRule="auto"/>
              <w:jc w:val="left"/>
              <w:textAlignment w:val="center"/>
              <w:rPr>
                <w:rFonts w:eastAsia="Times New Roman"/>
                <w:sz w:val="22"/>
                <w:szCs w:val="22"/>
              </w:rPr>
            </w:pPr>
            <w:r>
              <w:rPr>
                <w:rFonts w:eastAsia="Times New Roman"/>
                <w:sz w:val="22"/>
                <w:szCs w:val="22"/>
              </w:rPr>
              <w:t>We are supportive of the Proposal #1.1-8 with the following changes in addition to Ericsson proposal:</w:t>
            </w:r>
          </w:p>
          <w:p w14:paraId="06790D4A" w14:textId="77777777" w:rsidR="00D7457F" w:rsidRDefault="00D7457F" w:rsidP="00D7457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6CFF89E0" w14:textId="77777777" w:rsidR="00D7457F" w:rsidRDefault="00D7457F" w:rsidP="00D7457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556EA9AB" w14:textId="4F18913A" w:rsidR="00D7457F" w:rsidRDefault="00D7457F" w:rsidP="00D7457F">
            <w:pPr>
              <w:spacing w:after="0" w:line="240" w:lineRule="auto"/>
              <w:jc w:val="left"/>
              <w:textAlignment w:val="center"/>
              <w:rPr>
                <w:rFonts w:eastAsiaTheme="minorEastAsia"/>
                <w:bCs/>
                <w:sz w:val="22"/>
                <w:szCs w:val="22"/>
                <w:lang w:eastAsia="ko-KR"/>
              </w:rPr>
            </w:pPr>
            <w:r>
              <w:rPr>
                <w:rFonts w:eastAsia="Times New Roman"/>
                <w:sz w:val="22"/>
                <w:szCs w:val="22"/>
              </w:rPr>
              <w:t xml:space="preserve">                   </w:t>
            </w:r>
            <w:r>
              <w:rPr>
                <w:rFonts w:eastAsia="Times New Roman"/>
                <w:sz w:val="22"/>
                <w:szCs w:val="22"/>
              </w:rPr>
              <w:t>FFS:</w:t>
            </w:r>
            <w:r>
              <w:rPr>
                <w:rFonts w:eastAsia="Times New Roman"/>
                <w:sz w:val="22"/>
                <w:szCs w:val="22"/>
                <w:u w:val="single"/>
              </w:rPr>
              <w:t xml:space="preserve"> </w:t>
            </w:r>
            <w:proofErr w:type="gramStart"/>
            <w:r w:rsidRPr="007633CF">
              <w:rPr>
                <w:rFonts w:eastAsia="Times New Roman"/>
                <w:sz w:val="22"/>
                <w:szCs w:val="22"/>
                <w:highlight w:val="yellow"/>
                <w:u w:val="single"/>
              </w:rPr>
              <w:t>If  DBTW</w:t>
            </w:r>
            <w:proofErr w:type="gramEnd"/>
            <w:r w:rsidRPr="007633CF">
              <w:rPr>
                <w:rFonts w:eastAsia="Times New Roman"/>
                <w:sz w:val="22"/>
                <w:szCs w:val="22"/>
                <w:highlight w:val="yellow"/>
                <w:u w:val="single"/>
              </w:rPr>
              <w:t xml:space="preserve"> may be disabled</w:t>
            </w:r>
            <w:r>
              <w:rPr>
                <w:rFonts w:eastAsia="Times New Roman"/>
                <w:sz w:val="22"/>
                <w:szCs w:val="22"/>
                <w:highlight w:val="yellow"/>
                <w:u w:val="single"/>
              </w:rPr>
              <w:t>/</w:t>
            </w:r>
            <w:r w:rsidRPr="007633CF">
              <w:rPr>
                <w:rFonts w:eastAsia="Times New Roman"/>
                <w:sz w:val="22"/>
                <w:szCs w:val="22"/>
                <w:highlight w:val="yellow"/>
                <w:u w:val="single"/>
              </w:rPr>
              <w:t>enabled. If yes,</w:t>
            </w:r>
            <w:r>
              <w:rPr>
                <w:rFonts w:eastAsia="Times New Roman"/>
                <w:sz w:val="22"/>
                <w:szCs w:val="22"/>
                <w:u w:val="single"/>
              </w:rPr>
              <w:t xml:space="preserve"> s</w:t>
            </w:r>
            <w:r>
              <w:rPr>
                <w:rFonts w:eastAsia="Times New Roman"/>
                <w:sz w:val="22"/>
                <w:szCs w:val="22"/>
              </w:rPr>
              <w:t xml:space="preserve">upport mechanism to indicate </w:t>
            </w:r>
            <w:r w:rsidRPr="007633CF">
              <w:rPr>
                <w:rFonts w:eastAsia="Times New Roman"/>
                <w:sz w:val="22"/>
                <w:szCs w:val="22"/>
                <w:highlight w:val="yellow"/>
              </w:rPr>
              <w:t>or inform</w:t>
            </w:r>
            <w:r>
              <w:rPr>
                <w:rFonts w:eastAsia="Times New Roman"/>
                <w:sz w:val="22"/>
                <w:szCs w:val="22"/>
              </w:rPr>
              <w:t xml:space="preserve"> that DBTW is </w:t>
            </w:r>
            <w:r w:rsidRPr="007633CF">
              <w:rPr>
                <w:rFonts w:eastAsia="Times New Roman"/>
                <w:sz w:val="22"/>
                <w:szCs w:val="22"/>
                <w:highlight w:val="yellow"/>
              </w:rPr>
              <w:t>enabled/</w:t>
            </w:r>
            <w:r>
              <w:rPr>
                <w:rFonts w:eastAsia="Times New Roman"/>
                <w:sz w:val="22"/>
                <w:szCs w:val="22"/>
              </w:rPr>
              <w:t>disabled for both IDLE and CONNECTED mode UEs</w:t>
            </w:r>
          </w:p>
        </w:tc>
      </w:tr>
      <w:tr w:rsidR="00D7457F" w14:paraId="54FBC109" w14:textId="77777777">
        <w:tc>
          <w:tcPr>
            <w:tcW w:w="1805" w:type="dxa"/>
          </w:tcPr>
          <w:p w14:paraId="53382BCD" w14:textId="77777777" w:rsidR="00D7457F" w:rsidRDefault="00D7457F" w:rsidP="00D7457F">
            <w:pPr>
              <w:pStyle w:val="BodyText"/>
              <w:spacing w:after="0"/>
              <w:rPr>
                <w:rFonts w:ascii="Times New Roman" w:eastAsiaTheme="minorEastAsia" w:hAnsi="Times New Roman"/>
                <w:sz w:val="22"/>
                <w:szCs w:val="22"/>
                <w:lang w:eastAsia="ko-KR"/>
              </w:rPr>
            </w:pPr>
          </w:p>
        </w:tc>
        <w:tc>
          <w:tcPr>
            <w:tcW w:w="8157" w:type="dxa"/>
          </w:tcPr>
          <w:p w14:paraId="2CF52E3E" w14:textId="77777777" w:rsidR="00D7457F" w:rsidRDefault="00D7457F" w:rsidP="00D7457F">
            <w:pPr>
              <w:tabs>
                <w:tab w:val="left" w:pos="720"/>
              </w:tabs>
              <w:spacing w:after="0" w:line="240" w:lineRule="auto"/>
              <w:jc w:val="left"/>
              <w:textAlignment w:val="center"/>
              <w:rPr>
                <w:rFonts w:eastAsia="Times New Roman"/>
                <w:sz w:val="22"/>
                <w:szCs w:val="22"/>
              </w:rPr>
            </w:pPr>
          </w:p>
        </w:tc>
      </w:tr>
    </w:tbl>
    <w:p w14:paraId="781F3626" w14:textId="77777777" w:rsidR="007345A9" w:rsidRDefault="007345A9">
      <w:pPr>
        <w:pStyle w:val="BodyText"/>
        <w:spacing w:after="0"/>
        <w:rPr>
          <w:rFonts w:ascii="Times New Roman" w:hAnsi="Times New Roman"/>
          <w:sz w:val="22"/>
          <w:szCs w:val="22"/>
          <w:lang w:eastAsia="zh-CN"/>
        </w:rPr>
      </w:pPr>
    </w:p>
    <w:p w14:paraId="606D38B4" w14:textId="77777777" w:rsidR="007345A9" w:rsidRDefault="007345A9">
      <w:pPr>
        <w:pStyle w:val="BodyText"/>
        <w:spacing w:after="0"/>
        <w:rPr>
          <w:rFonts w:ascii="Times New Roman" w:hAnsi="Times New Roman"/>
          <w:sz w:val="22"/>
          <w:szCs w:val="22"/>
          <w:lang w:eastAsia="zh-CN"/>
        </w:rPr>
      </w:pPr>
    </w:p>
    <w:p w14:paraId="5925369E" w14:textId="77777777" w:rsidR="007345A9" w:rsidRDefault="007345A9">
      <w:pPr>
        <w:pStyle w:val="BodyText"/>
        <w:spacing w:after="0"/>
        <w:rPr>
          <w:rFonts w:ascii="Times New Roman" w:hAnsi="Times New Roman"/>
          <w:sz w:val="22"/>
          <w:szCs w:val="22"/>
          <w:lang w:eastAsia="zh-CN"/>
        </w:rPr>
      </w:pPr>
    </w:p>
    <w:p w14:paraId="03AD3474" w14:textId="77777777" w:rsidR="007345A9" w:rsidRDefault="009E0D31">
      <w:pPr>
        <w:pStyle w:val="Heading3"/>
        <w:rPr>
          <w:lang w:eastAsia="zh-CN"/>
        </w:rPr>
      </w:pPr>
      <w:r>
        <w:rPr>
          <w:lang w:eastAsia="zh-CN"/>
        </w:rPr>
        <w:t>2.1.2 Supported Numerology</w:t>
      </w:r>
    </w:p>
    <w:p w14:paraId="26C1EC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A56087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3269047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01DC7E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BD622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104E3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38F1EC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149CED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proofErr w:type="spellStart"/>
      <w:r>
        <w:rPr>
          <w:rFonts w:ascii="Times New Roman" w:hAnsi="Times New Roman"/>
          <w:sz w:val="22"/>
          <w:szCs w:val="22"/>
          <w:lang w:eastAsia="zh-CN"/>
        </w:rPr>
        <w:t>ignaling</w:t>
      </w:r>
      <w:proofErr w:type="spellEnd"/>
      <w:r>
        <w:rPr>
          <w:rFonts w:ascii="Times New Roman" w:hAnsi="Times New Roman"/>
          <w:sz w:val="22"/>
          <w:szCs w:val="22"/>
          <w:lang w:eastAsia="zh-CN"/>
        </w:rPr>
        <w:pgNum/>
      </w:r>
      <w:proofErr w:type="spellStart"/>
      <w:r>
        <w:rPr>
          <w:rFonts w:ascii="Times New Roman" w:hAnsi="Times New Roman"/>
          <w:sz w:val="22"/>
          <w:szCs w:val="22"/>
          <w:lang w:eastAsia="zh-CN"/>
        </w:rPr>
        <w:t>ation</w:t>
      </w:r>
      <w:proofErr w:type="spellEnd"/>
      <w:r>
        <w:rPr>
          <w:rFonts w:ascii="Times New Roman" w:hAnsi="Times New Roman"/>
          <w:sz w:val="22"/>
          <w:szCs w:val="22"/>
          <w:lang w:eastAsia="zh-CN"/>
        </w:rPr>
        <w:t xml:space="preserve"> raster, depending on the minimum carrier BW.</w:t>
      </w:r>
    </w:p>
    <w:p w14:paraId="739FA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4F9727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It would appear that 480 and 960 kHz cannot be used for initial access related data and control channels in initial BWP for IDLE and Inactive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14:paraId="74C741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1B2940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B4C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1CD28C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333D74C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7B4CC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frequency domain offset estimation during SSB detection, using SSB with low SCS such as 120K/240KHz may increase hardware complexity or cell search latency. For number </w:t>
      </w:r>
      <w:r>
        <w:rPr>
          <w:rFonts w:ascii="Times New Roman" w:hAnsi="Times New Roman"/>
          <w:sz w:val="22"/>
          <w:szCs w:val="22"/>
          <w:lang w:eastAsia="zh-CN"/>
        </w:rPr>
        <w:lastRenderedPageBreak/>
        <w:t>of buffering samples during SSB detection, using SSB with high SCS such as 960KHz will need larger buffer cost compared to that in FR2 if adopting the same SSB period (20ms).</w:t>
      </w:r>
    </w:p>
    <w:p w14:paraId="4E1C19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E09EE1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DFF899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037073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0BFDC1E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03CF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2A3B1C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38C7791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5EDFFF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1680D8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2CA03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3F99C0E" w14:textId="77777777" w:rsidR="007345A9" w:rsidRDefault="009E0D31">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9E4AD0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3331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92F64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3A29928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larger SSB SCS causes less time domain blockages to other channels</w:t>
      </w:r>
    </w:p>
    <w:p w14:paraId="0488717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1FB0CE33" w14:textId="77777777" w:rsidR="007345A9" w:rsidRDefault="007345A9">
      <w:pPr>
        <w:pStyle w:val="BodyText"/>
        <w:spacing w:after="0"/>
        <w:rPr>
          <w:rFonts w:ascii="Times New Roman" w:hAnsi="Times New Roman"/>
          <w:sz w:val="22"/>
          <w:szCs w:val="22"/>
          <w:lang w:eastAsia="zh-CN"/>
        </w:rPr>
      </w:pPr>
    </w:p>
    <w:p w14:paraId="5CE34A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0D41A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387F43A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701322D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BodyText"/>
        <w:spacing w:after="0"/>
        <w:rPr>
          <w:rFonts w:ascii="Times New Roman" w:hAnsi="Times New Roman"/>
          <w:sz w:val="22"/>
          <w:szCs w:val="22"/>
          <w:lang w:eastAsia="zh-CN"/>
        </w:rPr>
      </w:pPr>
    </w:p>
    <w:p w14:paraId="0E0F41F0" w14:textId="77777777" w:rsidR="007345A9" w:rsidRDefault="007345A9">
      <w:pPr>
        <w:pStyle w:val="BodyText"/>
        <w:spacing w:after="0"/>
        <w:rPr>
          <w:rFonts w:ascii="Times New Roman" w:hAnsi="Times New Roman"/>
          <w:sz w:val="22"/>
          <w:szCs w:val="22"/>
          <w:lang w:eastAsia="zh-CN"/>
        </w:rPr>
      </w:pPr>
    </w:p>
    <w:p w14:paraId="7A615C4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41D92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74E2FA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1ACA69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p>
    <w:p w14:paraId="7D36B4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36BE36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3A473E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5A409975" w14:textId="77777777" w:rsidR="007345A9" w:rsidRDefault="007345A9">
      <w:pPr>
        <w:pStyle w:val="BodyText"/>
        <w:spacing w:after="0"/>
        <w:rPr>
          <w:rFonts w:ascii="Times New Roman" w:hAnsi="Times New Roman"/>
          <w:sz w:val="22"/>
          <w:szCs w:val="22"/>
          <w:lang w:eastAsia="zh-CN"/>
        </w:rPr>
      </w:pPr>
    </w:p>
    <w:p w14:paraId="7B4C01AE" w14:textId="77777777" w:rsidR="007345A9" w:rsidRDefault="007345A9">
      <w:pPr>
        <w:pStyle w:val="BodyText"/>
        <w:spacing w:after="0"/>
        <w:rPr>
          <w:rFonts w:ascii="Times New Roman" w:hAnsi="Times New Roman"/>
          <w:sz w:val="22"/>
          <w:szCs w:val="22"/>
          <w:lang w:eastAsia="zh-CN"/>
        </w:rPr>
      </w:pPr>
    </w:p>
    <w:p w14:paraId="2DE96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5C910C4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45AA18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298B7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667121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lastRenderedPageBreak/>
        <w:t>Convida</w:t>
      </w:r>
      <w:proofErr w:type="spellEnd"/>
      <w:r>
        <w:rPr>
          <w:rFonts w:ascii="Times New Roman" w:hAnsi="Times New Roman"/>
          <w:sz w:val="22"/>
          <w:szCs w:val="22"/>
          <w:lang w:eastAsia="zh-CN"/>
        </w:rPr>
        <w:t>(?), Qualcomm (for non-initial access) , NTT Docomo (for non-initial access), AT&amp;T (initial access and non-initial access)</w:t>
      </w:r>
    </w:p>
    <w:p w14:paraId="66ABC11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61B4AB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 AT&amp;T (initial access and non-initial access)</w:t>
      </w:r>
    </w:p>
    <w:p w14:paraId="400D89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F2F2F2" w:themeFill="background1" w:themeFillShade="F2"/>
          </w:tcPr>
          <w:p w14:paraId="625FB5A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CC7D7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AF56F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7345A9" w14:paraId="23C964D9" w14:textId="77777777">
        <w:tc>
          <w:tcPr>
            <w:tcW w:w="1720" w:type="dxa"/>
          </w:tcPr>
          <w:p w14:paraId="2ABAC5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5A2A4C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62834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44F6766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6D2DE9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7B539EE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and etc. So it is better to support at least 960K SSB to avoid these problems.</w:t>
            </w:r>
          </w:p>
          <w:p w14:paraId="5DE20929" w14:textId="77777777" w:rsidR="007345A9" w:rsidRDefault="007345A9">
            <w:pPr>
              <w:pStyle w:val="BodyText"/>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34DCDC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17FE5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7345A9" w14:paraId="24686B88" w14:textId="77777777">
        <w:tc>
          <w:tcPr>
            <w:tcW w:w="1720" w:type="dxa"/>
          </w:tcPr>
          <w:p w14:paraId="7137EA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933D4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2200B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0E58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7345A9" w14:paraId="6CC5F78F" w14:textId="77777777">
        <w:tc>
          <w:tcPr>
            <w:tcW w:w="1720" w:type="dxa"/>
          </w:tcPr>
          <w:p w14:paraId="5FD0AD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A6F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6B4262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6AC98D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5493FBD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69682E1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7345A9" w14:paraId="7CB1DBE6" w14:textId="77777777">
        <w:tc>
          <w:tcPr>
            <w:tcW w:w="1720" w:type="dxa"/>
          </w:tcPr>
          <w:p w14:paraId="497FE8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242" w:type="dxa"/>
          </w:tcPr>
          <w:p w14:paraId="4B00E7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88BC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other physical channel</w:t>
            </w:r>
          </w:p>
        </w:tc>
      </w:tr>
      <w:tr w:rsidR="007345A9" w14:paraId="5D480B1C" w14:textId="77777777">
        <w:tc>
          <w:tcPr>
            <w:tcW w:w="1720" w:type="dxa"/>
          </w:tcPr>
          <w:p w14:paraId="6437BA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70EF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7345A9" w14:paraId="44A6E500" w14:textId="77777777">
        <w:tc>
          <w:tcPr>
            <w:tcW w:w="1720" w:type="dxa"/>
          </w:tcPr>
          <w:p w14:paraId="398409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7C0FF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BodyText"/>
                    <w:spacing w:after="0"/>
                    <w:rPr>
                      <w:rFonts w:ascii="Times New Roman" w:hAnsi="Times New Roman"/>
                      <w:sz w:val="22"/>
                      <w:szCs w:val="22"/>
                      <w:lang w:eastAsia="zh-CN"/>
                    </w:rPr>
                  </w:pPr>
                </w:p>
              </w:tc>
            </w:tr>
          </w:tbl>
          <w:p w14:paraId="3F37DEB8"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C5118DD"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35B28B6B"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w:t>
            </w:r>
            <w:r>
              <w:rPr>
                <w:rFonts w:ascii="Times New Roman" w:hAnsi="Times New Roman"/>
                <w:sz w:val="22"/>
                <w:szCs w:val="22"/>
                <w:lang w:eastAsia="zh-CN"/>
              </w:rPr>
              <w:lastRenderedPageBreak/>
              <w:t xml:space="preserve">the synch raster and tries to find the SSB within the buffered duration. Moreover, the initial access latency also includes higher layer latencies that are independent from the used SCS. </w:t>
            </w:r>
          </w:p>
          <w:p w14:paraId="1D9B4A1C"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101D5737"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0A7A448"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236B5492"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lang w:eastAsia="zh-CN"/>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 xml:space="preserve">BWP switch delay </w:t>
                  </w:r>
                  <w:proofErr w:type="spellStart"/>
                  <w:r>
                    <w:t>T</w:t>
                  </w:r>
                  <w:r>
                    <w:rPr>
                      <w:vertAlign w:val="subscript"/>
                    </w:rPr>
                    <w:t>BWPswitchDelay</w:t>
                  </w:r>
                  <w:proofErr w:type="spellEnd"/>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F7C3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66D32F1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7345A9" w14:paraId="0C5C21C6" w14:textId="77777777">
        <w:tc>
          <w:tcPr>
            <w:tcW w:w="1720" w:type="dxa"/>
          </w:tcPr>
          <w:p w14:paraId="0B44BDF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6738E2A7" w14:textId="77777777" w:rsidR="007345A9" w:rsidRDefault="009E0D31">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BodyText"/>
        <w:spacing w:after="0"/>
        <w:rPr>
          <w:rFonts w:ascii="Times New Roman" w:hAnsi="Times New Roman"/>
          <w:sz w:val="22"/>
          <w:szCs w:val="22"/>
          <w:lang w:eastAsia="zh-CN"/>
        </w:rPr>
      </w:pPr>
    </w:p>
    <w:p w14:paraId="1B1CF5A7" w14:textId="77777777" w:rsidR="007345A9" w:rsidRDefault="007345A9">
      <w:pPr>
        <w:pStyle w:val="BodyText"/>
        <w:spacing w:after="0"/>
        <w:rPr>
          <w:rFonts w:ascii="Times New Roman" w:hAnsi="Times New Roman"/>
          <w:sz w:val="22"/>
          <w:szCs w:val="22"/>
          <w:lang w:eastAsia="zh-CN"/>
        </w:rPr>
      </w:pPr>
    </w:p>
    <w:p w14:paraId="4108DA6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provide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52274A5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6DFCBC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2995E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5737F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0389FB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F7D752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6B044C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1F055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2B2BC7C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499CC0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1D90698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482D20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064F701A" w14:textId="77777777" w:rsidR="007345A9" w:rsidRDefault="007345A9">
      <w:pPr>
        <w:pStyle w:val="BodyText"/>
        <w:spacing w:after="0"/>
        <w:rPr>
          <w:rFonts w:ascii="Times New Roman" w:hAnsi="Times New Roman"/>
          <w:sz w:val="22"/>
          <w:szCs w:val="22"/>
          <w:lang w:eastAsia="zh-CN"/>
        </w:rPr>
      </w:pPr>
    </w:p>
    <w:p w14:paraId="308C47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BodyText"/>
        <w:spacing w:after="0"/>
        <w:ind w:left="720"/>
        <w:rPr>
          <w:rFonts w:ascii="Times New Roman" w:hAnsi="Times New Roman"/>
          <w:sz w:val="22"/>
          <w:szCs w:val="22"/>
          <w:lang w:eastAsia="zh-CN"/>
        </w:rPr>
      </w:pPr>
    </w:p>
    <w:p w14:paraId="7050A9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186F592" w14:textId="77777777" w:rsidR="007345A9" w:rsidRDefault="007345A9">
      <w:pPr>
        <w:pStyle w:val="ListParagraph"/>
        <w:rPr>
          <w:lang w:eastAsia="zh-CN"/>
        </w:rPr>
      </w:pPr>
    </w:p>
    <w:p w14:paraId="1187DB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BC0EC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34AF0A4"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CFE72B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5037649" w14:textId="77777777" w:rsidR="007345A9" w:rsidRDefault="007345A9">
      <w:pPr>
        <w:pStyle w:val="BodyText"/>
        <w:spacing w:after="0"/>
        <w:rPr>
          <w:rFonts w:ascii="Times New Roman" w:hAnsi="Times New Roman"/>
          <w:sz w:val="22"/>
          <w:szCs w:val="22"/>
          <w:lang w:eastAsia="zh-CN"/>
        </w:rPr>
      </w:pPr>
    </w:p>
    <w:p w14:paraId="50DDAB5B" w14:textId="77777777" w:rsidR="007345A9" w:rsidRDefault="007345A9">
      <w:pPr>
        <w:pStyle w:val="BodyText"/>
        <w:spacing w:after="0"/>
        <w:rPr>
          <w:rFonts w:ascii="Times New Roman" w:hAnsi="Times New Roman"/>
          <w:sz w:val="22"/>
          <w:szCs w:val="22"/>
          <w:lang w:eastAsia="zh-CN"/>
        </w:rPr>
      </w:pPr>
    </w:p>
    <w:p w14:paraId="63039DE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#2</w:t>
      </w:r>
    </w:p>
    <w:p w14:paraId="1CCE34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BodyText"/>
        <w:spacing w:after="0"/>
        <w:rPr>
          <w:rFonts w:ascii="Times New Roman" w:hAnsi="Times New Roman"/>
          <w:sz w:val="22"/>
          <w:szCs w:val="22"/>
          <w:lang w:eastAsia="zh-CN"/>
        </w:rPr>
      </w:pPr>
    </w:p>
    <w:p w14:paraId="36A96C91" w14:textId="77777777" w:rsidR="007345A9" w:rsidRDefault="009E0D31">
      <w:pPr>
        <w:pStyle w:val="Heading5"/>
        <w:rPr>
          <w:lang w:eastAsia="zh-CN"/>
        </w:rPr>
      </w:pPr>
      <w:r>
        <w:rPr>
          <w:lang w:eastAsia="zh-CN"/>
        </w:rPr>
        <w:t>Proposal #1.2-1 (original)</w:t>
      </w:r>
    </w:p>
    <w:p w14:paraId="1CB6D67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90294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313F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1E612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BodyText"/>
        <w:spacing w:after="0"/>
        <w:rPr>
          <w:rFonts w:ascii="Times New Roman" w:hAnsi="Times New Roman"/>
          <w:sz w:val="22"/>
          <w:szCs w:val="22"/>
          <w:lang w:eastAsia="zh-CN"/>
        </w:rPr>
      </w:pPr>
    </w:p>
    <w:p w14:paraId="0CB0B5B1" w14:textId="77777777" w:rsidR="007345A9" w:rsidRDefault="009E0D31">
      <w:pPr>
        <w:pStyle w:val="Heading5"/>
        <w:rPr>
          <w:lang w:eastAsia="zh-CN"/>
        </w:rPr>
      </w:pPr>
      <w:r>
        <w:rPr>
          <w:lang w:eastAsia="zh-CN"/>
        </w:rPr>
        <w:t>Proposal #1.2-2 (alterative update)</w:t>
      </w:r>
    </w:p>
    <w:p w14:paraId="72370CC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BodyText"/>
        <w:spacing w:after="0"/>
        <w:rPr>
          <w:rFonts w:ascii="Times New Roman" w:hAnsi="Times New Roman"/>
          <w:sz w:val="22"/>
          <w:szCs w:val="22"/>
          <w:lang w:eastAsia="zh-CN"/>
        </w:rPr>
      </w:pPr>
    </w:p>
    <w:p w14:paraId="75D3D8A6" w14:textId="77777777" w:rsidR="007345A9" w:rsidRDefault="009E0D31">
      <w:pPr>
        <w:pStyle w:val="Heading5"/>
        <w:rPr>
          <w:lang w:eastAsia="zh-CN"/>
        </w:rPr>
      </w:pPr>
      <w:r>
        <w:rPr>
          <w:lang w:eastAsia="zh-CN"/>
        </w:rPr>
        <w:t>Proposal #1.2-3 (clarification of initial and non-initial)</w:t>
      </w:r>
    </w:p>
    <w:p w14:paraId="5B2B5C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2574D5E3"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0A94E8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BodyText"/>
        <w:spacing w:after="0"/>
        <w:rPr>
          <w:rFonts w:ascii="Times New Roman" w:hAnsi="Times New Roman"/>
          <w:sz w:val="22"/>
          <w:szCs w:val="22"/>
          <w:lang w:eastAsia="zh-CN"/>
        </w:rPr>
      </w:pPr>
    </w:p>
    <w:p w14:paraId="06057404" w14:textId="77777777" w:rsidR="007345A9" w:rsidRDefault="009E0D31">
      <w:pPr>
        <w:pStyle w:val="Heading5"/>
        <w:rPr>
          <w:lang w:eastAsia="zh-CN"/>
        </w:rPr>
      </w:pPr>
      <w:r>
        <w:rPr>
          <w:lang w:eastAsia="zh-CN"/>
        </w:rPr>
        <w:t>Proposal #1.2-4 (alternative update)</w:t>
      </w:r>
    </w:p>
    <w:p w14:paraId="1A4063B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BodyText"/>
        <w:spacing w:after="0"/>
        <w:rPr>
          <w:rFonts w:ascii="Times New Roman" w:hAnsi="Times New Roman"/>
          <w:sz w:val="22"/>
          <w:szCs w:val="22"/>
          <w:lang w:eastAsia="zh-CN"/>
        </w:rPr>
      </w:pPr>
    </w:p>
    <w:p w14:paraId="528C320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F2F2F2" w:themeFill="background1" w:themeFillShade="F2"/>
          </w:tcPr>
          <w:p w14:paraId="676949C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4D41544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40353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w:t>
            </w:r>
            <w:r>
              <w:rPr>
                <w:rFonts w:ascii="Times New Roman" w:hAnsi="Times New Roman"/>
                <w:sz w:val="22"/>
                <w:szCs w:val="22"/>
                <w:lang w:eastAsia="zh-CN"/>
              </w:rPr>
              <w:lastRenderedPageBreak/>
              <w:t xml:space="preserve">signal to be used for RRM, and CSI-RS is optional and supplemental. For example, for some cases the timing of CSI-RS needs to depends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6A509E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B4D322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B8A85C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BodyText"/>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444EB5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6075814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7EB59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5AD573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3FFA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should be removed because we need to make further progress on SCS as early as possible in the WI to facilitate other technical discussions.</w:t>
            </w:r>
          </w:p>
          <w:p w14:paraId="713195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us it is critical to treat 480 kHz and 960 kHz SCS SSB for initial access cases separately from 240 kHz because it’s a key enabler for single numerology operation (recall, there is no SCS 240 kHz for data). With the single numerology operation, we avoid very serious </w:t>
            </w:r>
            <w:r>
              <w:rPr>
                <w:rFonts w:ascii="Times New Roman" w:hAnsi="Times New Roman"/>
                <w:sz w:val="22"/>
                <w:szCs w:val="22"/>
                <w:lang w:eastAsia="zh-CN"/>
              </w:rPr>
              <w:lastRenderedPageBreak/>
              <w:t>issues with timing misalignment which, we believe, cannot be resolved relying on CSI-RS as commented by LGE. One example is that CSI-RS may not be always available due to LBT whereas SSB could be a part of DRS or short control signal exemption.</w:t>
            </w:r>
          </w:p>
          <w:p w14:paraId="163430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4ED1F7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4E164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7345A9" w14:paraId="6F7FC50F" w14:textId="77777777">
        <w:tc>
          <w:tcPr>
            <w:tcW w:w="1805" w:type="dxa"/>
          </w:tcPr>
          <w:p w14:paraId="696678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96B5ADB" w14:textId="77777777" w:rsidR="007345A9" w:rsidRDefault="009E0D31">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2221091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6867747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discussed in “Discussion#1”, other problems of supporting higher SSB SCSs include a lower coverage, restriction in some CORESET#0/SSB multiplexing pattern (a Mux#3 of 48 PRB CORESET#0 with SSB in 960 kHz would require 800 MHz minimum channel BW that is unlikely to be agreed; limiting  </w:t>
            </w:r>
            <w:r>
              <w:rPr>
                <w:rFonts w:ascii="Times New Roman" w:hAnsi="Times New Roman"/>
                <w:szCs w:val="22"/>
                <w:lang w:eastAsia="zh-CN"/>
              </w:rPr>
              <w:lastRenderedPageBreak/>
              <w:t>CORESET#0/SSB multiplexing pattern in 960 kHz to Mux#1 and increasing the beam sweeping latency), and specification efforts.</w:t>
            </w:r>
          </w:p>
          <w:p w14:paraId="63EB5497"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175394AF" w14:textId="77777777" w:rsidR="007345A9" w:rsidRDefault="007345A9">
            <w:pPr>
              <w:pStyle w:val="BodyText"/>
              <w:spacing w:after="0"/>
              <w:rPr>
                <w:rFonts w:ascii="Times New Roman" w:hAnsi="Times New Roman"/>
                <w:szCs w:val="22"/>
                <w:lang w:eastAsia="zh-CN"/>
              </w:rPr>
            </w:pPr>
          </w:p>
          <w:p w14:paraId="7C7BC786"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33A26A99"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4E1495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742F321E" w14:textId="77777777" w:rsidR="007345A9" w:rsidRDefault="009E0D31">
            <w:pPr>
              <w:pStyle w:val="BodyText"/>
              <w:numPr>
                <w:ilvl w:val="0"/>
                <w:numId w:val="12"/>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1A2935F"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w:t>
            </w:r>
            <w:r>
              <w:rPr>
                <w:rFonts w:ascii="Times New Roman" w:hAnsi="Times New Roman"/>
                <w:szCs w:val="22"/>
                <w:lang w:eastAsia="zh-CN"/>
              </w:rPr>
              <w:lastRenderedPageBreak/>
              <w:t xml:space="preserve">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CB8683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w:t>
            </w:r>
            <w:proofErr w:type="spellStart"/>
            <w:r>
              <w:rPr>
                <w:rFonts w:ascii="Times New Roman" w:hAnsi="Times New Roman"/>
                <w:szCs w:val="22"/>
                <w:lang w:eastAsia="zh-CN"/>
              </w:rPr>
              <w:t>Ues</w:t>
            </w:r>
            <w:proofErr w:type="spellEnd"/>
            <w:r>
              <w:rPr>
                <w:rFonts w:ascii="Times New Roman" w:hAnsi="Times New Roman"/>
                <w:szCs w:val="22"/>
                <w:lang w:eastAsia="zh-CN"/>
              </w:rPr>
              <w:t xml:space="preserve"> that support 120 kHz SCS only (according to the WID, UE is not required to support 480 and 960 SCS), cannot camp on it. Excluding </w:t>
            </w:r>
            <w:r>
              <w:rPr>
                <w:lang w:eastAsia="zh-CN"/>
              </w:rPr>
              <w:t xml:space="preserve">these </w:t>
            </w:r>
            <w:proofErr w:type="spellStart"/>
            <w:r>
              <w:rPr>
                <w:rFonts w:ascii="Times New Roman" w:hAnsi="Times New Roman"/>
                <w:szCs w:val="22"/>
                <w:lang w:eastAsia="zh-CN"/>
              </w:rPr>
              <w:t>Ues</w:t>
            </w:r>
            <w:proofErr w:type="spellEnd"/>
            <w:r>
              <w:rPr>
                <w:rFonts w:ascii="Times New Roman" w:hAnsi="Times New Roman"/>
                <w:szCs w:val="22"/>
                <w:lang w:eastAsia="zh-CN"/>
              </w:rPr>
              <w:t xml:space="preserve">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BodyText"/>
              <w:spacing w:after="0"/>
              <w:rPr>
                <w:lang w:eastAsia="zh-CN"/>
              </w:rPr>
            </w:pPr>
          </w:p>
          <w:p w14:paraId="3B8141E6" w14:textId="77777777" w:rsidR="007345A9" w:rsidRDefault="009E0D31">
            <w:pPr>
              <w:pStyle w:val="Heading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7FF4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55B7F7" w14:textId="77777777" w:rsidR="007345A9" w:rsidRDefault="009E0D31">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BodyText"/>
              <w:spacing w:after="0"/>
              <w:rPr>
                <w:lang w:eastAsia="zh-CN"/>
              </w:rPr>
            </w:pPr>
          </w:p>
          <w:p w14:paraId="6AD9EF2A" w14:textId="77777777" w:rsidR="007345A9" w:rsidRDefault="009E0D31">
            <w:pPr>
              <w:pStyle w:val="BodyText"/>
              <w:spacing w:after="0"/>
              <w:rPr>
                <w:rFonts w:ascii="Times New Roman" w:eastAsiaTheme="minorEastAsia" w:hAnsi="Times New Roman"/>
                <w:sz w:val="22"/>
                <w:szCs w:val="22"/>
                <w:lang w:eastAsia="ko-KR"/>
              </w:rPr>
            </w:pPr>
            <w:r>
              <w:rPr>
                <w:lang w:eastAsia="zh-CN"/>
              </w:rPr>
              <w:lastRenderedPageBreak/>
              <w:t xml:space="preserve">For 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7345A9" w14:paraId="3C469FA1" w14:textId="77777777">
        <w:tc>
          <w:tcPr>
            <w:tcW w:w="1805" w:type="dxa"/>
          </w:tcPr>
          <w:p w14:paraId="64B0C1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ListParagraph"/>
              <w:numPr>
                <w:ilvl w:val="0"/>
                <w:numId w:val="7"/>
              </w:numPr>
            </w:pPr>
            <w:r>
              <w:t>1</w:t>
            </w:r>
            <w:r>
              <w:rPr>
                <w:vertAlign w:val="superscript"/>
              </w:rPr>
              <w:t>st</w:t>
            </w:r>
            <w:r>
              <w:t xml:space="preserve"> bullet: we are fine with this</w:t>
            </w:r>
          </w:p>
          <w:p w14:paraId="5506EEB0" w14:textId="77777777" w:rsidR="007345A9" w:rsidRDefault="009E0D31">
            <w:pPr>
              <w:pStyle w:val="ListParagraph"/>
              <w:numPr>
                <w:ilvl w:val="0"/>
                <w:numId w:val="7"/>
              </w:numPr>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ListParagraph"/>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0D8B24E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ED80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FDA1015" w14:textId="77777777" w:rsidR="007345A9" w:rsidRDefault="009E0D31">
            <w:r>
              <w:rPr>
                <w:rFonts w:eastAsia="MS Mincho"/>
                <w:sz w:val="22"/>
                <w:szCs w:val="22"/>
                <w:lang w:eastAsia="ja-JP"/>
              </w:rPr>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5E28BD3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BodyText"/>
        <w:spacing w:after="0"/>
        <w:rPr>
          <w:rFonts w:ascii="Times New Roman" w:hAnsi="Times New Roman"/>
          <w:sz w:val="22"/>
          <w:szCs w:val="22"/>
          <w:lang w:eastAsia="zh-CN"/>
        </w:rPr>
      </w:pPr>
    </w:p>
    <w:p w14:paraId="162ECAA3" w14:textId="77777777" w:rsidR="007345A9" w:rsidRDefault="007345A9">
      <w:pPr>
        <w:pStyle w:val="BodyText"/>
        <w:spacing w:after="0"/>
        <w:rPr>
          <w:rFonts w:ascii="Times New Roman" w:hAnsi="Times New Roman"/>
          <w:sz w:val="22"/>
          <w:szCs w:val="22"/>
          <w:lang w:eastAsia="zh-CN"/>
        </w:rPr>
      </w:pPr>
    </w:p>
    <w:p w14:paraId="1C2092F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BodyText"/>
        <w:spacing w:after="0"/>
        <w:rPr>
          <w:rFonts w:ascii="Times New Roman" w:hAnsi="Times New Roman"/>
          <w:sz w:val="22"/>
          <w:szCs w:val="22"/>
          <w:lang w:eastAsia="zh-CN"/>
        </w:rPr>
      </w:pPr>
    </w:p>
    <w:p w14:paraId="5C9699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BodyText"/>
        <w:spacing w:after="0"/>
        <w:rPr>
          <w:rFonts w:ascii="Times New Roman" w:hAnsi="Times New Roman"/>
          <w:sz w:val="22"/>
          <w:szCs w:val="22"/>
          <w:lang w:eastAsia="zh-CN"/>
        </w:rPr>
      </w:pPr>
    </w:p>
    <w:p w14:paraId="106AC7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will be required to support.</w:t>
      </w:r>
    </w:p>
    <w:p w14:paraId="6B6BA590" w14:textId="77777777" w:rsidR="007345A9" w:rsidRDefault="007345A9">
      <w:pPr>
        <w:pStyle w:val="BodyText"/>
        <w:spacing w:after="0"/>
        <w:rPr>
          <w:rFonts w:ascii="Times New Roman" w:hAnsi="Times New Roman"/>
          <w:sz w:val="22"/>
          <w:szCs w:val="22"/>
          <w:lang w:eastAsia="zh-CN"/>
        </w:rPr>
      </w:pPr>
    </w:p>
    <w:p w14:paraId="1BBB7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BodyText"/>
        <w:spacing w:after="0"/>
        <w:rPr>
          <w:rFonts w:ascii="Times New Roman" w:hAnsi="Times New Roman"/>
          <w:sz w:val="22"/>
          <w:szCs w:val="22"/>
          <w:lang w:eastAsia="zh-CN"/>
        </w:rPr>
      </w:pPr>
    </w:p>
    <w:p w14:paraId="120FD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4CF640E" w14:textId="77777777" w:rsidR="007345A9" w:rsidRDefault="007345A9">
      <w:pPr>
        <w:pStyle w:val="BodyText"/>
        <w:spacing w:after="0"/>
        <w:rPr>
          <w:rFonts w:ascii="Times New Roman" w:hAnsi="Times New Roman"/>
          <w:sz w:val="22"/>
          <w:szCs w:val="22"/>
          <w:lang w:eastAsia="zh-CN"/>
        </w:rPr>
      </w:pPr>
    </w:p>
    <w:p w14:paraId="233E122D" w14:textId="77777777" w:rsidR="007345A9" w:rsidRDefault="009E0D31">
      <w:pPr>
        <w:pStyle w:val="Heading5"/>
        <w:rPr>
          <w:lang w:eastAsia="zh-CN"/>
        </w:rPr>
      </w:pPr>
      <w:r>
        <w:rPr>
          <w:lang w:eastAsia="zh-CN"/>
        </w:rPr>
        <w:t>Proposal #1.2-2</w:t>
      </w:r>
    </w:p>
    <w:p w14:paraId="1F4C1E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BodyText"/>
        <w:spacing w:after="0"/>
        <w:rPr>
          <w:rFonts w:ascii="Times New Roman" w:hAnsi="Times New Roman"/>
          <w:sz w:val="22"/>
          <w:szCs w:val="22"/>
          <w:lang w:eastAsia="zh-CN"/>
        </w:rPr>
      </w:pPr>
    </w:p>
    <w:p w14:paraId="02F7AC49" w14:textId="77777777" w:rsidR="007345A9" w:rsidRDefault="009E0D31">
      <w:pPr>
        <w:pStyle w:val="Heading5"/>
        <w:rPr>
          <w:lang w:eastAsia="zh-CN"/>
        </w:rPr>
      </w:pPr>
      <w:r>
        <w:rPr>
          <w:lang w:eastAsia="zh-CN"/>
        </w:rPr>
        <w:t>Proposal #1.2-4</w:t>
      </w:r>
    </w:p>
    <w:p w14:paraId="729918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BodyText"/>
        <w:spacing w:after="0"/>
        <w:rPr>
          <w:rFonts w:ascii="Times New Roman" w:hAnsi="Times New Roman"/>
          <w:sz w:val="22"/>
          <w:szCs w:val="22"/>
          <w:lang w:eastAsia="zh-CN"/>
        </w:rPr>
      </w:pPr>
    </w:p>
    <w:p w14:paraId="55BEDAFD" w14:textId="77777777" w:rsidR="007345A9" w:rsidRDefault="009E0D31">
      <w:pPr>
        <w:pStyle w:val="Heading5"/>
        <w:rPr>
          <w:lang w:eastAsia="zh-CN"/>
        </w:rPr>
      </w:pPr>
      <w:r>
        <w:rPr>
          <w:lang w:eastAsia="zh-CN"/>
        </w:rPr>
        <w:t>Proposal #1.2-3</w:t>
      </w:r>
    </w:p>
    <w:p w14:paraId="15E403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446C5D7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3EA972E" w14:textId="77777777" w:rsidR="007345A9" w:rsidRDefault="007345A9">
      <w:pPr>
        <w:pStyle w:val="BodyText"/>
        <w:spacing w:after="0"/>
        <w:rPr>
          <w:rFonts w:ascii="Times New Roman" w:hAnsi="Times New Roman"/>
          <w:sz w:val="22"/>
          <w:szCs w:val="22"/>
          <w:lang w:eastAsia="zh-CN"/>
        </w:rPr>
      </w:pPr>
    </w:p>
    <w:p w14:paraId="79B67E6C" w14:textId="77777777" w:rsidR="007345A9" w:rsidRDefault="007345A9">
      <w:pPr>
        <w:pStyle w:val="BodyText"/>
        <w:spacing w:after="0"/>
        <w:rPr>
          <w:rFonts w:ascii="Times New Roman" w:hAnsi="Times New Roman"/>
          <w:sz w:val="22"/>
          <w:szCs w:val="22"/>
          <w:lang w:eastAsia="zh-CN"/>
        </w:rPr>
      </w:pPr>
    </w:p>
    <w:p w14:paraId="691CF6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BodyText"/>
        <w:spacing w:after="0"/>
        <w:rPr>
          <w:rFonts w:ascii="Times New Roman" w:hAnsi="Times New Roman"/>
          <w:sz w:val="22"/>
          <w:szCs w:val="22"/>
          <w:lang w:eastAsia="zh-CN"/>
        </w:rPr>
      </w:pPr>
    </w:p>
    <w:p w14:paraId="6001F9F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46DEDA3C" w14:textId="77777777" w:rsidR="007345A9" w:rsidRDefault="007345A9">
      <w:pPr>
        <w:pStyle w:val="BodyText"/>
        <w:spacing w:after="0"/>
        <w:rPr>
          <w:rFonts w:ascii="Times New Roman" w:hAnsi="Times New Roman"/>
          <w:sz w:val="22"/>
          <w:szCs w:val="22"/>
          <w:lang w:eastAsia="zh-CN"/>
        </w:rPr>
      </w:pPr>
    </w:p>
    <w:p w14:paraId="6E670C68" w14:textId="77777777" w:rsidR="007345A9" w:rsidRDefault="009E0D31">
      <w:pPr>
        <w:pStyle w:val="Heading5"/>
        <w:rPr>
          <w:lang w:eastAsia="zh-CN"/>
        </w:rPr>
      </w:pPr>
      <w:r>
        <w:rPr>
          <w:lang w:eastAsia="zh-CN"/>
        </w:rPr>
        <w:t>Proposal #1.2-5</w:t>
      </w:r>
    </w:p>
    <w:p w14:paraId="0253D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BodyText"/>
        <w:spacing w:after="0"/>
        <w:rPr>
          <w:rFonts w:ascii="Times New Roman" w:hAnsi="Times New Roman"/>
          <w:sz w:val="22"/>
          <w:szCs w:val="22"/>
          <w:lang w:eastAsia="zh-CN"/>
        </w:rPr>
      </w:pPr>
    </w:p>
    <w:p w14:paraId="2B2408F2" w14:textId="77777777" w:rsidR="007345A9" w:rsidRDefault="007345A9">
      <w:pPr>
        <w:pStyle w:val="BodyText"/>
        <w:spacing w:after="0"/>
        <w:rPr>
          <w:rFonts w:ascii="Times New Roman" w:hAnsi="Times New Roman"/>
          <w:sz w:val="22"/>
          <w:szCs w:val="22"/>
          <w:lang w:eastAsia="zh-CN"/>
        </w:rPr>
      </w:pPr>
    </w:p>
    <w:p w14:paraId="207802AF" w14:textId="77777777" w:rsidR="007345A9" w:rsidRDefault="009E0D31">
      <w:pPr>
        <w:pStyle w:val="Heading5"/>
        <w:rPr>
          <w:lang w:eastAsia="zh-CN"/>
        </w:rPr>
      </w:pPr>
      <w:r>
        <w:rPr>
          <w:lang w:eastAsia="zh-CN"/>
        </w:rPr>
        <w:t>Proposal #1.2-6</w:t>
      </w:r>
    </w:p>
    <w:p w14:paraId="370BB4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E19572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BodyText"/>
        <w:spacing w:after="0"/>
        <w:rPr>
          <w:rFonts w:ascii="Times New Roman" w:hAnsi="Times New Roman"/>
          <w:sz w:val="22"/>
          <w:szCs w:val="22"/>
          <w:lang w:eastAsia="zh-CN"/>
        </w:rPr>
      </w:pPr>
    </w:p>
    <w:p w14:paraId="191075C0" w14:textId="77777777" w:rsidR="007345A9" w:rsidRDefault="009E0D31">
      <w:pPr>
        <w:pStyle w:val="Heading5"/>
        <w:rPr>
          <w:lang w:eastAsia="zh-CN"/>
        </w:rPr>
      </w:pPr>
      <w:r>
        <w:rPr>
          <w:lang w:eastAsia="zh-CN"/>
        </w:rPr>
        <w:t>Proposal #1.2-7</w:t>
      </w:r>
    </w:p>
    <w:p w14:paraId="278215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C903A6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BodyText"/>
        <w:spacing w:after="0"/>
        <w:rPr>
          <w:rFonts w:ascii="Times New Roman" w:hAnsi="Times New Roman"/>
          <w:sz w:val="22"/>
          <w:szCs w:val="22"/>
          <w:lang w:eastAsia="zh-CN"/>
        </w:rPr>
      </w:pPr>
    </w:p>
    <w:p w14:paraId="4AE49CE8" w14:textId="77777777" w:rsidR="007345A9" w:rsidRDefault="009E0D31">
      <w:pPr>
        <w:pStyle w:val="Heading5"/>
        <w:rPr>
          <w:lang w:eastAsia="zh-CN"/>
        </w:rPr>
      </w:pPr>
      <w:r>
        <w:rPr>
          <w:lang w:eastAsia="zh-CN"/>
        </w:rPr>
        <w:t>Proposal #1.2-8</w:t>
      </w:r>
    </w:p>
    <w:p w14:paraId="3F644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whether BWP with 480 kHz/960 kHz SCS can be configured in </w:t>
      </w:r>
      <w:proofErr w:type="spellStart"/>
      <w:r>
        <w:rPr>
          <w:rFonts w:ascii="Times New Roman" w:hAnsi="Times New Roman"/>
          <w:sz w:val="22"/>
          <w:szCs w:val="22"/>
          <w:lang w:eastAsia="zh-CN"/>
        </w:rPr>
        <w:t>Pcell</w:t>
      </w:r>
      <w:proofErr w:type="spellEnd"/>
    </w:p>
    <w:p w14:paraId="7E1DAF03"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6BAE5E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whether to enable and how to enable 480/960 kHz single numerology operation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with 120kHz SSB</w:t>
      </w:r>
    </w:p>
    <w:p w14:paraId="1B5CD8A0" w14:textId="77777777" w:rsidR="007345A9" w:rsidRDefault="007345A9">
      <w:pPr>
        <w:pStyle w:val="BodyText"/>
        <w:spacing w:after="0"/>
        <w:rPr>
          <w:rFonts w:ascii="Times New Roman" w:hAnsi="Times New Roman"/>
          <w:sz w:val="22"/>
          <w:szCs w:val="22"/>
          <w:lang w:eastAsia="zh-CN"/>
        </w:rPr>
      </w:pPr>
    </w:p>
    <w:p w14:paraId="53EF2932" w14:textId="77777777" w:rsidR="007345A9" w:rsidRDefault="007345A9">
      <w:pPr>
        <w:pStyle w:val="BodyText"/>
        <w:spacing w:after="0"/>
        <w:rPr>
          <w:rFonts w:ascii="Times New Roman" w:hAnsi="Times New Roman"/>
          <w:sz w:val="22"/>
          <w:szCs w:val="22"/>
          <w:lang w:eastAsia="zh-CN"/>
        </w:rPr>
      </w:pPr>
    </w:p>
    <w:p w14:paraId="190C506A" w14:textId="77777777" w:rsidR="007345A9" w:rsidRDefault="009E0D31">
      <w:pPr>
        <w:pStyle w:val="Heading5"/>
        <w:rPr>
          <w:lang w:eastAsia="zh-CN"/>
        </w:rPr>
      </w:pPr>
      <w:r>
        <w:rPr>
          <w:lang w:eastAsia="zh-CN"/>
        </w:rPr>
        <w:t>Proposal #1.2-9 (suggested by LGE)</w:t>
      </w:r>
    </w:p>
    <w:p w14:paraId="08759F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lastRenderedPageBreak/>
        <w:t>timing resolution during initial access, (neighbor cell) RRM measurement, activation of different numerology BWP</w:t>
      </w:r>
    </w:p>
    <w:p w14:paraId="4AEFD2D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BodyText"/>
        <w:spacing w:after="0"/>
        <w:rPr>
          <w:rFonts w:ascii="Times New Roman" w:hAnsi="Times New Roman"/>
          <w:sz w:val="22"/>
          <w:szCs w:val="22"/>
          <w:lang w:eastAsia="zh-CN"/>
        </w:rPr>
      </w:pPr>
    </w:p>
    <w:p w14:paraId="6F056541" w14:textId="77777777" w:rsidR="007345A9" w:rsidRDefault="007345A9">
      <w:pPr>
        <w:pStyle w:val="BodyText"/>
        <w:spacing w:after="0"/>
        <w:rPr>
          <w:rFonts w:ascii="Times New Roman" w:hAnsi="Times New Roman"/>
          <w:sz w:val="22"/>
          <w:szCs w:val="22"/>
          <w:lang w:eastAsia="zh-CN"/>
        </w:rPr>
      </w:pPr>
    </w:p>
    <w:p w14:paraId="3D0A5BB6" w14:textId="77777777" w:rsidR="007345A9" w:rsidRDefault="009E0D31">
      <w:pPr>
        <w:pStyle w:val="Heading5"/>
        <w:rPr>
          <w:lang w:eastAsia="zh-CN"/>
        </w:rPr>
      </w:pPr>
      <w:r>
        <w:rPr>
          <w:lang w:eastAsia="zh-CN"/>
        </w:rPr>
        <w:t>Proposal #1.2-10 (suggested by Huawei)</w:t>
      </w:r>
    </w:p>
    <w:p w14:paraId="516D1A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68D857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BodyText"/>
        <w:spacing w:after="0"/>
        <w:rPr>
          <w:rFonts w:ascii="Times New Roman" w:hAnsi="Times New Roman"/>
          <w:sz w:val="22"/>
          <w:szCs w:val="22"/>
          <w:lang w:eastAsia="zh-CN"/>
        </w:rPr>
      </w:pPr>
    </w:p>
    <w:p w14:paraId="20CB4345" w14:textId="77777777" w:rsidR="007345A9" w:rsidRDefault="007345A9">
      <w:pPr>
        <w:pStyle w:val="BodyText"/>
        <w:spacing w:after="0"/>
        <w:rPr>
          <w:rFonts w:ascii="Times New Roman" w:hAnsi="Times New Roman"/>
          <w:sz w:val="22"/>
          <w:szCs w:val="22"/>
          <w:lang w:eastAsia="zh-CN"/>
        </w:rPr>
      </w:pPr>
    </w:p>
    <w:p w14:paraId="30E08429" w14:textId="77777777" w:rsidR="007345A9" w:rsidRDefault="009E0D31">
      <w:pPr>
        <w:pStyle w:val="Heading5"/>
        <w:rPr>
          <w:lang w:eastAsia="zh-CN"/>
        </w:rPr>
      </w:pPr>
      <w:r>
        <w:rPr>
          <w:lang w:eastAsia="zh-CN"/>
        </w:rPr>
        <w:t>Proposal #1.2-11 (modified by Nokia and modified by Qualcomm)</w:t>
      </w:r>
    </w:p>
    <w:p w14:paraId="303AE7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36BB6BA5" w14:textId="77777777" w:rsidR="007345A9" w:rsidRDefault="007345A9">
      <w:pPr>
        <w:pStyle w:val="BodyText"/>
        <w:spacing w:after="0"/>
        <w:rPr>
          <w:rFonts w:ascii="Times New Roman" w:hAnsi="Times New Roman"/>
          <w:sz w:val="22"/>
          <w:szCs w:val="22"/>
          <w:lang w:eastAsia="zh-CN"/>
        </w:rPr>
      </w:pPr>
    </w:p>
    <w:p w14:paraId="4F1D588E" w14:textId="77777777" w:rsidR="007345A9" w:rsidRDefault="007345A9">
      <w:pPr>
        <w:pStyle w:val="BodyText"/>
        <w:spacing w:after="0"/>
        <w:rPr>
          <w:rFonts w:ascii="Times New Roman" w:hAnsi="Times New Roman"/>
          <w:sz w:val="22"/>
          <w:szCs w:val="22"/>
          <w:lang w:eastAsia="zh-CN"/>
        </w:rPr>
      </w:pPr>
    </w:p>
    <w:p w14:paraId="33DB2198" w14:textId="77777777" w:rsidR="007345A9" w:rsidRDefault="007345A9">
      <w:pPr>
        <w:pStyle w:val="BodyText"/>
        <w:spacing w:after="0"/>
        <w:rPr>
          <w:rFonts w:ascii="Times New Roman" w:hAnsi="Times New Roman"/>
          <w:sz w:val="22"/>
          <w:szCs w:val="22"/>
          <w:lang w:eastAsia="zh-CN"/>
        </w:rPr>
      </w:pPr>
    </w:p>
    <w:p w14:paraId="78A48E2B" w14:textId="77777777" w:rsidR="007345A9" w:rsidRDefault="009E0D31">
      <w:pPr>
        <w:pStyle w:val="Heading5"/>
        <w:rPr>
          <w:lang w:eastAsia="zh-CN"/>
        </w:rPr>
      </w:pPr>
      <w:r>
        <w:rPr>
          <w:lang w:eastAsia="zh-CN"/>
        </w:rPr>
        <w:t>Proposal #1.2-12 (update from Ericsson)</w:t>
      </w:r>
    </w:p>
    <w:p w14:paraId="5BEF12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6B0BDBA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lastRenderedPageBreak/>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BodyText"/>
        <w:spacing w:after="0"/>
        <w:rPr>
          <w:rFonts w:ascii="Times New Roman" w:hAnsi="Times New Roman"/>
          <w:sz w:val="22"/>
          <w:szCs w:val="22"/>
          <w:lang w:eastAsia="zh-CN"/>
        </w:rPr>
      </w:pPr>
    </w:p>
    <w:p w14:paraId="6DE578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D9D9D9" w:themeFill="background1" w:themeFillShade="D9"/>
          </w:tcPr>
          <w:p w14:paraId="173A988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F9E8D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3686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61034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BodyText"/>
              <w:spacing w:after="0"/>
              <w:rPr>
                <w:rFonts w:ascii="Times New Roman" w:hAnsi="Times New Roman"/>
                <w:sz w:val="22"/>
                <w:szCs w:val="22"/>
                <w:lang w:eastAsia="zh-CN"/>
              </w:rPr>
            </w:pPr>
          </w:p>
          <w:p w14:paraId="23A1BB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w:t>
            </w:r>
            <w:r>
              <w:rPr>
                <w:rFonts w:ascii="Times New Roman" w:hAnsi="Times New Roman"/>
                <w:sz w:val="22"/>
                <w:szCs w:val="22"/>
                <w:lang w:eastAsia="zh-CN"/>
              </w:rPr>
              <w:lastRenderedPageBreak/>
              <w:t xml:space="preserve">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5BF5F571" w14:textId="77777777" w:rsidR="007345A9" w:rsidRDefault="009E0D31">
            <w:pPr>
              <w:pStyle w:val="BodyText"/>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05D5DD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78AB9F19" w14:textId="77777777" w:rsidR="007345A9" w:rsidRDefault="007345A9">
            <w:pPr>
              <w:pStyle w:val="BodyText"/>
              <w:spacing w:after="0"/>
              <w:rPr>
                <w:rFonts w:ascii="Times New Roman" w:hAnsi="Times New Roman"/>
                <w:sz w:val="22"/>
                <w:szCs w:val="22"/>
                <w:lang w:eastAsia="zh-CN"/>
              </w:rPr>
            </w:pPr>
          </w:p>
          <w:p w14:paraId="6B036B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5642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7981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reference QCL for channel tracking for CONNECTED mode UE.  </w:t>
            </w:r>
          </w:p>
        </w:tc>
      </w:tr>
      <w:tr w:rsidR="007345A9" w14:paraId="73C08C5A" w14:textId="77777777">
        <w:tc>
          <w:tcPr>
            <w:tcW w:w="1805" w:type="dxa"/>
          </w:tcPr>
          <w:p w14:paraId="1284C1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09ED7A57"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w:t>
            </w:r>
            <w:r>
              <w:rPr>
                <w:rFonts w:ascii="Times New Roman" w:hAnsi="Times New Roman"/>
                <w:sz w:val="22"/>
                <w:szCs w:val="22"/>
                <w:lang w:eastAsia="zh-CN"/>
              </w:rPr>
              <w:lastRenderedPageBreak/>
              <w:t>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w:t>
            </w:r>
            <w:proofErr w:type="spellStart"/>
            <w:r>
              <w:rPr>
                <w:rFonts w:ascii="Times New Roman" w:hAnsi="Times New Roman"/>
                <w:sz w:val="22"/>
                <w:szCs w:val="22"/>
              </w:rPr>
              <w:t>Pcell</w:t>
            </w:r>
            <w:proofErr w:type="spellEnd"/>
            <w:r>
              <w:rPr>
                <w:rFonts w:ascii="Times New Roman" w:hAnsi="Times New Roman"/>
                <w:sz w:val="22"/>
                <w:szCs w:val="22"/>
              </w:rPr>
              <w:t xml:space="preserve"> after initial access is done with 120 kHz SCS?</w:t>
            </w:r>
          </w:p>
          <w:p w14:paraId="6D4004CB"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Pcell</w:t>
            </w:r>
            <w:proofErr w:type="spellEnd"/>
            <w:r>
              <w:rPr>
                <w:rFonts w:ascii="Times New Roman" w:hAnsi="Times New Roman"/>
                <w:sz w:val="22"/>
                <w:szCs w:val="22"/>
              </w:rPr>
              <w:t xml:space="preserve"> and/or </w:t>
            </w:r>
            <w:proofErr w:type="spellStart"/>
            <w:r>
              <w:rPr>
                <w:rFonts w:ascii="Times New Roman" w:hAnsi="Times New Roman"/>
                <w:sz w:val="22"/>
                <w:szCs w:val="22"/>
              </w:rPr>
              <w:t>Scell</w:t>
            </w:r>
            <w:proofErr w:type="spellEnd"/>
            <w:r>
              <w:rPr>
                <w:rFonts w:ascii="Times New Roman" w:hAnsi="Times New Roman"/>
                <w:sz w:val="22"/>
                <w:szCs w:val="22"/>
              </w:rPr>
              <w:t>,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4C04D9A7"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711EC9E3"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hint="eastAsia"/>
                <w:sz w:val="22"/>
                <w:lang w:eastAsia="zh-CN"/>
              </w:rPr>
              <w:lastRenderedPageBreak/>
              <w:t>S</w:t>
            </w:r>
            <w:r>
              <w:rPr>
                <w:rFonts w:ascii="Times New Roman" w:hAnsi="Times New Roman"/>
                <w:sz w:val="22"/>
                <w:lang w:eastAsia="zh-CN"/>
              </w:rPr>
              <w:t>preadtrum</w:t>
            </w:r>
            <w:proofErr w:type="spellEnd"/>
          </w:p>
        </w:tc>
        <w:tc>
          <w:tcPr>
            <w:tcW w:w="8157" w:type="dxa"/>
          </w:tcPr>
          <w:p w14:paraId="5E1F74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3FB10E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14:paraId="34B3B00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C7450EF"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4D0E2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previous view, cell re-selection is an initial access case since it is for non-connected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design of multiplexing between SSB with new SCS and RMSI is needed if new SSB SCS is supported for cell re-selection. With that assumption, we proposed to support 480/960kHz for non-initial access and FFS for initial access.</w:t>
            </w:r>
          </w:p>
          <w:p w14:paraId="2C84D8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1B4732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 xml:space="preserve">ZTE, </w:t>
            </w:r>
            <w:proofErr w:type="spellStart"/>
            <w:r>
              <w:rPr>
                <w:rFonts w:ascii="Times New Roman" w:hAnsi="Times New Roman" w:hint="eastAsia"/>
                <w:sz w:val="22"/>
                <w:lang w:eastAsia="zh-CN"/>
              </w:rPr>
              <w:t>Sanechips</w:t>
            </w:r>
            <w:proofErr w:type="spellEnd"/>
          </w:p>
        </w:tc>
        <w:tc>
          <w:tcPr>
            <w:tcW w:w="8157" w:type="dxa"/>
          </w:tcPr>
          <w:p w14:paraId="400D9F4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r>
              <w:rPr>
                <w:rFonts w:ascii="Times New Roman" w:eastAsiaTheme="minorEastAsia" w:hAnsi="Times New Roman" w:hint="eastAsia"/>
                <w:sz w:val="22"/>
                <w:szCs w:val="22"/>
                <w:lang w:eastAsia="ko-KR"/>
              </w:rPr>
              <w:t>:</w:t>
            </w:r>
          </w:p>
          <w:p w14:paraId="551D381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14:paraId="20B39773"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2CB6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implement in all use cases, which means it won’t bring any mandatory complexity increase. </w:t>
            </w:r>
            <w:r>
              <w:rPr>
                <w:rFonts w:ascii="Times New Roman" w:hAnsi="Times New Roman"/>
                <w:sz w:val="22"/>
                <w:szCs w:val="22"/>
                <w:lang w:eastAsia="zh-CN"/>
              </w:rPr>
              <w:lastRenderedPageBreak/>
              <w:t>However, it clearly provide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157" w:type="dxa"/>
          </w:tcPr>
          <w:p w14:paraId="40EB4E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2BFD709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14:paraId="55907A5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28A2F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In general, we are Ok with Proposal #1.2-5. However, same numerology operation if 480/960KHz are used for SSB which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be achieved in case of 240KHz.</w:t>
            </w:r>
          </w:p>
        </w:tc>
      </w:tr>
      <w:tr w:rsidR="007345A9" w14:paraId="700C8B4A" w14:textId="77777777">
        <w:tc>
          <w:tcPr>
            <w:tcW w:w="1805" w:type="dxa"/>
          </w:tcPr>
          <w:p w14:paraId="69ED8A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098CB5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760AC3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BodyText"/>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598FC99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BodyText"/>
              <w:spacing w:after="0"/>
              <w:rPr>
                <w:rFonts w:ascii="Times New Roman" w:hAnsi="Times New Roman"/>
                <w:sz w:val="22"/>
                <w:szCs w:val="22"/>
                <w:lang w:eastAsia="zh-CN"/>
              </w:rPr>
            </w:pPr>
          </w:p>
          <w:p w14:paraId="2C4837A3" w14:textId="77777777" w:rsidR="007345A9" w:rsidRDefault="009E0D31">
            <w:pPr>
              <w:pStyle w:val="BodyText"/>
              <w:numPr>
                <w:ilvl w:val="0"/>
                <w:numId w:val="6"/>
              </w:numPr>
              <w:spacing w:after="0"/>
              <w:rPr>
                <w:ins w:id="9"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0"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BodyText"/>
              <w:numPr>
                <w:ilvl w:val="1"/>
                <w:numId w:val="6"/>
              </w:numPr>
              <w:spacing w:after="0"/>
              <w:rPr>
                <w:ins w:id="11" w:author="Young Woo Kwak" w:date="2021-02-01T14:15:00Z"/>
                <w:rFonts w:ascii="Times New Roman" w:hAnsi="Times New Roman"/>
                <w:sz w:val="22"/>
                <w:szCs w:val="22"/>
                <w:lang w:eastAsia="zh-CN"/>
              </w:rPr>
            </w:pPr>
            <w:del w:id="12"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3"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BodyText"/>
              <w:numPr>
                <w:ilvl w:val="1"/>
                <w:numId w:val="6"/>
              </w:numPr>
              <w:spacing w:after="0"/>
              <w:rPr>
                <w:rFonts w:ascii="Times New Roman" w:hAnsi="Times New Roman"/>
                <w:sz w:val="22"/>
                <w:szCs w:val="22"/>
                <w:lang w:eastAsia="zh-CN"/>
              </w:rPr>
            </w:pPr>
            <w:ins w:id="14" w:author="Young Woo Kwak" w:date="2021-02-01T14:17:00Z">
              <w:r>
                <w:rPr>
                  <w:rFonts w:ascii="Times New Roman" w:hAnsi="Times New Roman"/>
                  <w:sz w:val="22"/>
                  <w:szCs w:val="22"/>
                  <w:lang w:eastAsia="zh-CN"/>
                </w:rPr>
                <w:lastRenderedPageBreak/>
                <w:t>SCS of PDCCH/PDSCH is identical with SCS of SSB</w:t>
              </w:r>
            </w:ins>
          </w:p>
          <w:p w14:paraId="6D07A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F429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30B4329"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capable of supporting 480/960 but not CSI-RS, how can those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use CSI-RS to replace SSB? </w:t>
            </w:r>
          </w:p>
          <w:p w14:paraId="521C5AAE"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w:t>
            </w:r>
            <w:proofErr w:type="spellStart"/>
            <w:r>
              <w:rPr>
                <w:rFonts w:ascii="Times New Roman" w:hAnsi="Times New Roman"/>
                <w:sz w:val="22"/>
                <w:szCs w:val="22"/>
                <w:lang w:eastAsia="zh-CN"/>
              </w:rPr>
              <w:t>Spreadtrum’s</w:t>
            </w:r>
            <w:proofErr w:type="spellEnd"/>
            <w:r>
              <w:rPr>
                <w:rFonts w:ascii="Times New Roman" w:hAnsi="Times New Roman"/>
                <w:sz w:val="22"/>
                <w:szCs w:val="22"/>
                <w:lang w:eastAsia="zh-CN"/>
              </w:rPr>
              <w:t xml:space="preserve">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there is no such CSI-RS based cell search in implementation (actually the CSI-RS sequences are too many for blind detection), and if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7AEC7788"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2F9A88D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agree that SSB SCS 480 kHz/960 kHz is not necessary. We think we’ve provided quite many use cases where the single numerology operation, which requires the support </w:t>
            </w:r>
            <w:r>
              <w:rPr>
                <w:rFonts w:ascii="Times New Roman" w:eastAsiaTheme="minorEastAsia" w:hAnsi="Times New Roman"/>
                <w:sz w:val="22"/>
                <w:szCs w:val="22"/>
                <w:lang w:eastAsia="ko-KR"/>
              </w:rPr>
              <w:lastRenderedPageBreak/>
              <w:t>of SSB SCS 480 kHz/960 kHz, brings a lot of benefits at the cost of moderate specification impact.</w:t>
            </w:r>
          </w:p>
          <w:p w14:paraId="7FF1F4E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004DE6F7" w14:textId="77777777" w:rsidR="007345A9" w:rsidRDefault="007345A9">
            <w:pPr>
              <w:pStyle w:val="BodyText"/>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eastAsiaTheme="minorEastAsia" w:hAnsi="Times New Roman" w:hint="eastAsia"/>
                <w:sz w:val="22"/>
                <w:szCs w:val="22"/>
                <w:lang w:eastAsia="ko-KR"/>
              </w:rPr>
              <w:t>Spreadtrum</w:t>
            </w:r>
            <w:proofErr w:type="spellEnd"/>
            <w:r>
              <w:rPr>
                <w:rFonts w:ascii="Times New Roman" w:eastAsiaTheme="minorEastAsia" w:hAnsi="Times New Roman" w:hint="eastAsia"/>
                <w:sz w:val="22"/>
                <w:szCs w:val="22"/>
                <w:lang w:eastAsia="ko-KR"/>
              </w:rPr>
              <w:t>:</w:t>
            </w:r>
          </w:p>
          <w:p w14:paraId="2C10CE2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024B301C" w14:textId="77777777" w:rsidR="007345A9" w:rsidRDefault="007345A9">
            <w:pPr>
              <w:pStyle w:val="BodyText"/>
              <w:spacing w:after="0"/>
              <w:rPr>
                <w:rFonts w:ascii="Times New Roman" w:eastAsiaTheme="minorEastAsia" w:hAnsi="Times New Roman"/>
                <w:sz w:val="22"/>
                <w:szCs w:val="22"/>
                <w:lang w:eastAsia="ko-KR"/>
              </w:rPr>
            </w:pPr>
          </w:p>
          <w:p w14:paraId="198156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BodyText"/>
              <w:spacing w:after="0"/>
              <w:rPr>
                <w:rFonts w:ascii="Times New Roman" w:eastAsiaTheme="minorEastAsia" w:hAnsi="Times New Roman"/>
                <w:sz w:val="22"/>
                <w:szCs w:val="22"/>
                <w:lang w:eastAsia="ko-KR"/>
              </w:rPr>
            </w:pPr>
          </w:p>
          <w:p w14:paraId="5AF84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0C1FB98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BodyText"/>
              <w:spacing w:after="0"/>
              <w:rPr>
                <w:rFonts w:ascii="Times New Roman" w:eastAsiaTheme="minorEastAsia" w:hAnsi="Times New Roman"/>
                <w:sz w:val="22"/>
                <w:szCs w:val="22"/>
                <w:lang w:eastAsia="ko-KR"/>
              </w:rPr>
            </w:pPr>
          </w:p>
          <w:p w14:paraId="2314EC9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4C5E49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RRC configuration for TRS: Still I don’t understand the scenario that Intel is assuming. Once a UE is connected with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120 kHz, the UE can be configured with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480 kHz + TRS 480 kHz + SSB 120 kHz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by RRC signaling with 120 kHz PDSCH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Then, UE activates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and get the timing based on 120 kHz SSB and 480 kHz TRS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What is the problem in this scenario?</w:t>
            </w:r>
          </w:p>
          <w:p w14:paraId="66DFD02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158739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336E8B6F" w14:textId="77777777" w:rsidR="007345A9" w:rsidRDefault="007345A9">
            <w:pPr>
              <w:pStyle w:val="BodyText"/>
              <w:spacing w:after="0"/>
              <w:rPr>
                <w:rFonts w:ascii="Times New Roman" w:eastAsiaTheme="minorEastAsia" w:hAnsi="Times New Roman"/>
                <w:sz w:val="22"/>
                <w:szCs w:val="22"/>
                <w:lang w:eastAsia="ko-KR"/>
              </w:rPr>
            </w:pPr>
          </w:p>
          <w:p w14:paraId="32E801C2" w14:textId="77777777" w:rsidR="007345A9" w:rsidRDefault="009E0D31">
            <w:pPr>
              <w:pStyle w:val="Heading5"/>
              <w:outlineLvl w:val="4"/>
              <w:rPr>
                <w:lang w:eastAsia="zh-CN"/>
              </w:rPr>
            </w:pPr>
            <w:r>
              <w:rPr>
                <w:lang w:eastAsia="zh-CN"/>
              </w:rPr>
              <w:t>Proposal #1.2-5</w:t>
            </w:r>
          </w:p>
          <w:p w14:paraId="0998408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BodyText"/>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9DD2F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E575215"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07C51390"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BodyText"/>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0ED5F7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7E701EB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5CC5E43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2ED1A2C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associated with a neighbor cell.</w:t>
            </w:r>
          </w:p>
          <w:p w14:paraId="4D53D7C1"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488F5D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5C2AB7F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3860D9D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769251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3A9EEF9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3C72C12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1969E9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Heading5"/>
              <w:outlineLvl w:val="4"/>
              <w:rPr>
                <w:lang w:eastAsia="zh-CN"/>
              </w:rPr>
            </w:pPr>
            <w:r>
              <w:rPr>
                <w:lang w:eastAsia="zh-CN"/>
              </w:rPr>
              <w:t>Proposal #1.2-5</w:t>
            </w:r>
          </w:p>
          <w:p w14:paraId="5491B99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5"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BodyText"/>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12E2B58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7C905D3D" w14:textId="77777777" w:rsidR="007345A9" w:rsidRDefault="009E0D31">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BodyText"/>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BodyText"/>
              <w:spacing w:after="0"/>
              <w:rPr>
                <w:rFonts w:ascii="Times New Roman" w:eastAsia="MS Mincho" w:hAnsi="Times New Roman"/>
                <w:lang w:eastAsia="ja-JP"/>
              </w:rPr>
            </w:pPr>
            <w:r>
              <w:rPr>
                <w:rFonts w:ascii="Times New Roman" w:eastAsiaTheme="minorEastAsia" w:hAnsi="Times New Roman"/>
                <w:sz w:val="22"/>
                <w:lang w:eastAsia="ko-KR"/>
              </w:rPr>
              <w:t>Ericsson 2</w:t>
            </w:r>
          </w:p>
        </w:tc>
        <w:tc>
          <w:tcPr>
            <w:tcW w:w="8157" w:type="dxa"/>
          </w:tcPr>
          <w:p w14:paraId="77B4F1F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BodyText"/>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BodyText"/>
              <w:spacing w:after="0"/>
              <w:rPr>
                <w:rFonts w:ascii="Times New Roman" w:eastAsiaTheme="minorEastAsia" w:hAnsi="Times New Roman"/>
                <w:sz w:val="22"/>
                <w:lang w:eastAsia="ko-KR"/>
              </w:rPr>
            </w:pPr>
          </w:p>
          <w:p w14:paraId="69B27F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t>
            </w:r>
            <w:r>
              <w:rPr>
                <w:rFonts w:ascii="Times New Roman" w:eastAsiaTheme="minorEastAsia" w:hAnsi="Times New Roman"/>
                <w:sz w:val="22"/>
                <w:lang w:eastAsia="ko-KR"/>
              </w:rPr>
              <w:lastRenderedPageBreak/>
              <w:t xml:space="preserve">we can revisit this use case once there is a decision on whether or not 240/480/960 kHz is supported for initial access. Hence, we still prefer to modify the proposal as follows: </w:t>
            </w:r>
          </w:p>
          <w:p w14:paraId="7FC8B26E" w14:textId="77777777" w:rsidR="007345A9" w:rsidRDefault="007345A9">
            <w:pPr>
              <w:pStyle w:val="BodyText"/>
              <w:spacing w:after="0"/>
              <w:rPr>
                <w:rFonts w:ascii="Times New Roman" w:hAnsi="Times New Roman"/>
                <w:sz w:val="22"/>
                <w:lang w:eastAsia="zh-CN"/>
              </w:rPr>
            </w:pPr>
          </w:p>
          <w:p w14:paraId="517233A6" w14:textId="77777777" w:rsidR="007345A9" w:rsidRDefault="009E0D31">
            <w:pPr>
              <w:pStyle w:val="Heading5"/>
              <w:outlineLvl w:val="4"/>
              <w:rPr>
                <w:lang w:eastAsia="zh-CN"/>
              </w:rPr>
            </w:pPr>
            <w:r>
              <w:rPr>
                <w:lang w:eastAsia="zh-CN"/>
              </w:rPr>
              <w:t>Proposal #1.2-5</w:t>
            </w:r>
          </w:p>
          <w:p w14:paraId="253453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7DCA410E"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To put all the options on the table, I’ve also added P1.2-8. I’ve added some questions that were asked by companies as FFS. However, I must admit that P1.2-8 likely requires more work and might be unstable at the moment.</w:t>
            </w:r>
          </w:p>
          <w:p w14:paraId="642B8EF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FCCAFA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7A7BACF9" w14:textId="77777777" w:rsidR="007345A9" w:rsidRDefault="007345A9">
            <w:pPr>
              <w:pStyle w:val="BodyText"/>
              <w:spacing w:after="0"/>
              <w:rPr>
                <w:rFonts w:ascii="Times New Roman" w:eastAsiaTheme="minorEastAsia" w:hAnsi="Times New Roman"/>
                <w:sz w:val="22"/>
                <w:lang w:eastAsia="ko-KR"/>
              </w:rPr>
            </w:pPr>
          </w:p>
          <w:p w14:paraId="75A7D0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lastRenderedPageBreak/>
              <w:t>initial cell search complexity</w:t>
            </w:r>
          </w:p>
          <w:p w14:paraId="028662A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BodyText"/>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Mediatek</w:t>
            </w:r>
            <w:proofErr w:type="spellEnd"/>
          </w:p>
        </w:tc>
        <w:tc>
          <w:tcPr>
            <w:tcW w:w="8157" w:type="dxa"/>
          </w:tcPr>
          <w:p w14:paraId="6972FB8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hypotheses are supported for initial cell selection, in my understanding UE can assume, that intra-frequency neighboring cells would share same numerology. We could consider similar assumption also for </w:t>
            </w:r>
            <w:proofErr w:type="spellStart"/>
            <w:r>
              <w:rPr>
                <w:rFonts w:ascii="Times New Roman" w:hAnsi="Times New Roman"/>
                <w:sz w:val="22"/>
                <w:szCs w:val="22"/>
                <w:lang w:eastAsia="zh-CN"/>
              </w:rPr>
              <w:t>for</w:t>
            </w:r>
            <w:proofErr w:type="spellEnd"/>
            <w:r>
              <w:rPr>
                <w:rFonts w:ascii="Times New Roman" w:hAnsi="Times New Roman"/>
                <w:sz w:val="22"/>
                <w:szCs w:val="22"/>
                <w:lang w:eastAsia="zh-CN"/>
              </w:rPr>
              <w:t xml:space="preserve"> NR operating 52.6 ~ 71 GHz.</w:t>
            </w:r>
          </w:p>
          <w:p w14:paraId="7B71AB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Heading5"/>
              <w:outlineLvl w:val="4"/>
              <w:rPr>
                <w:lang w:eastAsia="zh-CN"/>
              </w:rPr>
            </w:pPr>
          </w:p>
          <w:p w14:paraId="71A7A7F3" w14:textId="77777777" w:rsidR="007345A9" w:rsidRDefault="009E0D31">
            <w:pPr>
              <w:pStyle w:val="Heading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9352F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BodyText"/>
              <w:spacing w:after="0"/>
              <w:rPr>
                <w:rFonts w:ascii="Times New Roman" w:eastAsiaTheme="minorEastAsia" w:hAnsi="Times New Roman"/>
                <w:sz w:val="22"/>
                <w:lang w:eastAsia="ko-KR"/>
              </w:rPr>
            </w:pPr>
          </w:p>
          <w:p w14:paraId="699F857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for SSB and control/data, it should be possible for the UE to access a cell that operates only with aforementioned numerology, even from IDLE. So we would prefer not to restrict/preclude the case when CORESET#0 and Type0-PDCCH SS configuration are provide by MIB.</w:t>
            </w:r>
          </w:p>
          <w:p w14:paraId="27D107E5" w14:textId="77777777" w:rsidR="007345A9" w:rsidRDefault="007345A9">
            <w:pPr>
              <w:pStyle w:val="BodyText"/>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60BC65E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69DC5A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BodyText"/>
              <w:spacing w:after="0"/>
              <w:rPr>
                <w:rFonts w:ascii="Times New Roman" w:hAnsi="Times New Roman"/>
                <w:sz w:val="22"/>
                <w:szCs w:val="22"/>
                <w:lang w:eastAsia="zh-CN"/>
              </w:rPr>
            </w:pPr>
          </w:p>
          <w:p w14:paraId="7B407FE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74A9DE9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5FC630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there is no way to use CSI-RS to replace SSB. </w:t>
            </w:r>
          </w:p>
          <w:p w14:paraId="34EED47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508BFAE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4AE3787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associated with a neighbor cell.</w:t>
            </w:r>
          </w:p>
          <w:p w14:paraId="5E7EE4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A28C07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59C4190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47A89F9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B001E1B" w14:textId="77777777" w:rsidR="007345A9" w:rsidRDefault="007345A9">
            <w:pPr>
              <w:pStyle w:val="BodyText"/>
              <w:spacing w:after="0"/>
              <w:rPr>
                <w:rFonts w:ascii="Times New Roman" w:eastAsiaTheme="minorEastAsia" w:hAnsi="Times New Roman"/>
                <w:sz w:val="22"/>
                <w:lang w:eastAsia="ko-KR"/>
              </w:rPr>
            </w:pPr>
          </w:p>
          <w:p w14:paraId="3E8FC40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w:t>
            </w:r>
            <w:r>
              <w:rPr>
                <w:rFonts w:ascii="Times New Roman" w:eastAsiaTheme="minorEastAsia" w:hAnsi="Times New Roman"/>
                <w:sz w:val="22"/>
                <w:lang w:eastAsia="ko-KR"/>
              </w:rPr>
              <w:lastRenderedPageBreak/>
              <w:t xml:space="preserve">different SCS of SSB for the purpose of CGI reporting, there seems many impact to RAN2 spec, and we should ask RAN2 whether this is a correct direction to go. </w:t>
            </w:r>
          </w:p>
          <w:p w14:paraId="377FF129"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BodyText"/>
              <w:spacing w:after="0"/>
              <w:rPr>
                <w:rFonts w:ascii="Times New Roman" w:eastAsiaTheme="minorEastAsia" w:hAnsi="Times New Roman"/>
                <w:sz w:val="22"/>
                <w:lang w:eastAsia="ko-KR"/>
              </w:rPr>
            </w:pPr>
          </w:p>
          <w:p w14:paraId="284E3BB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Convida</w:t>
            </w:r>
            <w:proofErr w:type="spellEnd"/>
            <w:r>
              <w:rPr>
                <w:rFonts w:ascii="Times New Roman" w:eastAsiaTheme="minorEastAsia" w:hAnsi="Times New Roman"/>
                <w:sz w:val="22"/>
                <w:lang w:eastAsia="ko-KR"/>
              </w:rPr>
              <w:t xml:space="preserve"> Wireless</w:t>
            </w:r>
          </w:p>
        </w:tc>
        <w:tc>
          <w:tcPr>
            <w:tcW w:w="8157" w:type="dxa"/>
          </w:tcPr>
          <w:p w14:paraId="444DDC3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8541096" w14:textId="77777777" w:rsidR="007345A9" w:rsidRDefault="007345A9">
            <w:pPr>
              <w:pStyle w:val="Heading5"/>
              <w:outlineLvl w:val="4"/>
              <w:rPr>
                <w:lang w:eastAsia="zh-CN"/>
              </w:rPr>
            </w:pPr>
          </w:p>
          <w:p w14:paraId="5C0D212F" w14:textId="77777777" w:rsidR="007345A9" w:rsidRDefault="009E0D31">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BodyText"/>
              <w:spacing w:after="0"/>
              <w:rPr>
                <w:rFonts w:ascii="Times New Roman" w:eastAsiaTheme="minorEastAsia" w:hAnsi="Times New Roman"/>
                <w:sz w:val="22"/>
                <w:lang w:eastAsia="ko-KR"/>
              </w:rPr>
            </w:pPr>
          </w:p>
        </w:tc>
      </w:tr>
      <w:tr w:rsidR="007345A9" w14:paraId="000B355A" w14:textId="77777777">
        <w:tc>
          <w:tcPr>
            <w:tcW w:w="1805" w:type="dxa"/>
            <w:shd w:val="clear" w:color="auto" w:fill="FFFFFF" w:themeFill="background1"/>
          </w:tcPr>
          <w:p w14:paraId="44B6936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2B4137E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93CB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BodyText"/>
              <w:spacing w:after="0"/>
              <w:rPr>
                <w:rFonts w:ascii="Times New Roman" w:eastAsiaTheme="minorEastAsia" w:hAnsi="Times New Roman"/>
                <w:sz w:val="22"/>
                <w:lang w:eastAsia="ko-KR"/>
              </w:rPr>
            </w:pPr>
          </w:p>
          <w:p w14:paraId="5EB37827" w14:textId="77777777" w:rsidR="007345A9" w:rsidRDefault="009E0D31">
            <w:pPr>
              <w:pStyle w:val="Heading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6155F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F76183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ListParagraph"/>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lastRenderedPageBreak/>
              <w:t>Study the initial timing resolution based on low SCS (120 kHz) and its impact on the performance of higher SCS data (480/960 kHz)</w:t>
            </w:r>
          </w:p>
          <w:p w14:paraId="7773A58A" w14:textId="77777777" w:rsidR="007345A9" w:rsidRDefault="009E0D31">
            <w:pPr>
              <w:pStyle w:val="BodyText"/>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in the network which provide initial synchronization and </w:t>
            </w:r>
            <w:r>
              <w:rPr>
                <w:rFonts w:ascii="Times New Roman" w:eastAsiaTheme="minorEastAsia" w:hAnsi="Times New Roman"/>
                <w:sz w:val="22"/>
                <w:lang w:eastAsia="ko-KR"/>
              </w:rPr>
              <w:pgNum/>
            </w:r>
            <w:proofErr w:type="spellStart"/>
            <w:r>
              <w:rPr>
                <w:rFonts w:ascii="Times New Roman" w:eastAsiaTheme="minorEastAsia" w:hAnsi="Times New Roman"/>
                <w:sz w:val="22"/>
                <w:lang w:eastAsia="ko-KR"/>
              </w:rPr>
              <w:t>ignaling</w:t>
            </w:r>
            <w:proofErr w:type="spellEnd"/>
            <w:r>
              <w:rPr>
                <w:rFonts w:ascii="Times New Roman" w:eastAsiaTheme="minorEastAsia" w:hAnsi="Times New Roman"/>
                <w:sz w:val="22"/>
                <w:lang w:eastAsia="ko-KR"/>
              </w:rPr>
              <w:t xml:space="preserve"> about center frequency location and SCS of SSBs with SCS 480 kHz/960 kHz (as well as information about corresponding CORESET0 and Type0-PDCCH). Likely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would operate with agreed SSB SCS, e.g., 120 kHz. The question is what is SCS used for data/control transmissions by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If it’s a high SCS (480 kHz/960 kHz) for data/control then we face the above-mentioned issues with timing misalignment, resource wastage, scheduling complexity and so on, as described by some companies. If the SCS for data/control at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BodyText"/>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Futurewei</w:t>
            </w:r>
          </w:p>
        </w:tc>
        <w:tc>
          <w:tcPr>
            <w:tcW w:w="8157" w:type="dxa"/>
          </w:tcPr>
          <w:p w14:paraId="31665A1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t>InterDigital</w:t>
            </w:r>
            <w:proofErr w:type="spellEnd"/>
          </w:p>
        </w:tc>
        <w:tc>
          <w:tcPr>
            <w:tcW w:w="8157" w:type="dxa"/>
          </w:tcPr>
          <w:p w14:paraId="1A933909"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2C9A35B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our position, we would like to support 240 kHz in an initial BWP for the initial access use case (i.e., a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We do not see a strong need for 240 kHz for use cases other than that (e.g., for an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BodyText"/>
              <w:spacing w:after="0"/>
              <w:rPr>
                <w:rFonts w:ascii="Times New Roman" w:eastAsiaTheme="minorEastAsia" w:hAnsi="Times New Roman"/>
                <w:sz w:val="22"/>
                <w:szCs w:val="22"/>
                <w:lang w:eastAsia="ko-KR"/>
              </w:rPr>
            </w:pPr>
          </w:p>
          <w:p w14:paraId="5D40BDE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Note: support of 480/960kHz SCS for SSB is optional</w:t>
            </w:r>
          </w:p>
          <w:p w14:paraId="16134C02"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DA1B44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BodyText"/>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0424EC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ED1373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64D4FD8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Heading5"/>
              <w:outlineLvl w:val="4"/>
              <w:rPr>
                <w:lang w:eastAsia="zh-CN"/>
              </w:rPr>
            </w:pPr>
          </w:p>
          <w:p w14:paraId="0D075CBE" w14:textId="77777777" w:rsidR="007345A9" w:rsidRDefault="009E0D31">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Study the UE initial cell selection search complexity of 480 and 960 kHz (for other cases)</w:t>
            </w:r>
          </w:p>
          <w:p w14:paraId="7B43A5FC" w14:textId="77777777" w:rsidR="007345A9" w:rsidRDefault="009E0D31">
            <w:pPr>
              <w:pStyle w:val="BodyText"/>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BodyText"/>
        <w:spacing w:after="0"/>
        <w:rPr>
          <w:rFonts w:ascii="Times New Roman" w:hAnsi="Times New Roman"/>
          <w:sz w:val="22"/>
          <w:szCs w:val="22"/>
          <w:lang w:eastAsia="zh-CN"/>
        </w:rPr>
      </w:pPr>
    </w:p>
    <w:p w14:paraId="3E05352B" w14:textId="77777777" w:rsidR="007345A9" w:rsidRDefault="007345A9">
      <w:pPr>
        <w:pStyle w:val="BodyText"/>
        <w:spacing w:after="0"/>
        <w:rPr>
          <w:rFonts w:ascii="Times New Roman" w:hAnsi="Times New Roman"/>
          <w:sz w:val="22"/>
          <w:szCs w:val="22"/>
          <w:lang w:eastAsia="zh-CN"/>
        </w:rPr>
      </w:pPr>
    </w:p>
    <w:p w14:paraId="68D57B0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BodyText"/>
        <w:spacing w:after="0"/>
        <w:rPr>
          <w:rFonts w:ascii="Times New Roman" w:hAnsi="Times New Roman"/>
          <w:sz w:val="22"/>
          <w:szCs w:val="22"/>
          <w:lang w:eastAsia="zh-CN"/>
        </w:rPr>
      </w:pPr>
    </w:p>
    <w:p w14:paraId="0A2693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BodyText"/>
        <w:spacing w:after="0"/>
        <w:rPr>
          <w:rFonts w:ascii="Times New Roman" w:hAnsi="Times New Roman"/>
          <w:sz w:val="22"/>
          <w:szCs w:val="22"/>
          <w:lang w:eastAsia="zh-CN"/>
        </w:rPr>
      </w:pPr>
    </w:p>
    <w:p w14:paraId="738B700E" w14:textId="77777777" w:rsidR="007345A9" w:rsidRDefault="007345A9">
      <w:pPr>
        <w:pStyle w:val="BodyText"/>
        <w:spacing w:after="0"/>
        <w:rPr>
          <w:rFonts w:ascii="Times New Roman" w:hAnsi="Times New Roman"/>
          <w:sz w:val="22"/>
          <w:szCs w:val="22"/>
          <w:lang w:eastAsia="zh-CN"/>
        </w:rPr>
      </w:pPr>
    </w:p>
    <w:p w14:paraId="4756C10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BodyText"/>
        <w:spacing w:after="0"/>
        <w:rPr>
          <w:rFonts w:ascii="Times New Roman" w:hAnsi="Times New Roman"/>
          <w:sz w:val="22"/>
          <w:szCs w:val="22"/>
          <w:lang w:eastAsia="zh-CN"/>
        </w:rPr>
      </w:pPr>
    </w:p>
    <w:p w14:paraId="6B9AEDA1" w14:textId="77777777" w:rsidR="007345A9" w:rsidRDefault="009E0D31">
      <w:pPr>
        <w:pStyle w:val="Heading5"/>
        <w:rPr>
          <w:lang w:eastAsia="zh-CN"/>
        </w:rPr>
      </w:pPr>
      <w:r>
        <w:rPr>
          <w:lang w:eastAsia="zh-CN"/>
        </w:rPr>
        <w:t>Proposal #1.2-9</w:t>
      </w:r>
    </w:p>
    <w:p w14:paraId="319B2F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3F335292"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BodyText"/>
        <w:spacing w:after="0"/>
        <w:rPr>
          <w:rFonts w:ascii="Times New Roman" w:hAnsi="Times New Roman"/>
          <w:sz w:val="22"/>
          <w:szCs w:val="22"/>
          <w:lang w:eastAsia="zh-CN"/>
        </w:rPr>
      </w:pPr>
    </w:p>
    <w:p w14:paraId="702142D0" w14:textId="77777777" w:rsidR="007345A9" w:rsidRDefault="009E0D31">
      <w:pPr>
        <w:pStyle w:val="Heading5"/>
        <w:rPr>
          <w:lang w:eastAsia="zh-CN"/>
        </w:rPr>
      </w:pPr>
      <w:r>
        <w:rPr>
          <w:lang w:eastAsia="zh-CN"/>
        </w:rPr>
        <w:t>Proposal #1.2-10</w:t>
      </w:r>
    </w:p>
    <w:p w14:paraId="470D135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BodyText"/>
        <w:spacing w:after="0"/>
        <w:rPr>
          <w:rFonts w:ascii="Times New Roman" w:hAnsi="Times New Roman"/>
          <w:sz w:val="22"/>
          <w:szCs w:val="22"/>
          <w:lang w:eastAsia="zh-CN"/>
        </w:rPr>
      </w:pPr>
    </w:p>
    <w:p w14:paraId="2FD867D8" w14:textId="77777777" w:rsidR="007345A9" w:rsidRDefault="009E0D31">
      <w:pPr>
        <w:pStyle w:val="Heading5"/>
        <w:rPr>
          <w:lang w:eastAsia="zh-CN"/>
        </w:rPr>
      </w:pPr>
      <w:r>
        <w:rPr>
          <w:lang w:eastAsia="zh-CN"/>
        </w:rPr>
        <w:t>Proposal #1.2-11 (cleaned up – added 240kHz comment from Qualcomm)</w:t>
      </w:r>
    </w:p>
    <w:p w14:paraId="1C1495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14:paraId="3067298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BodyText"/>
        <w:spacing w:after="0"/>
        <w:rPr>
          <w:rFonts w:ascii="Times New Roman" w:hAnsi="Times New Roman"/>
          <w:sz w:val="22"/>
          <w:szCs w:val="22"/>
          <w:lang w:eastAsia="zh-CN"/>
        </w:rPr>
      </w:pPr>
    </w:p>
    <w:p w14:paraId="130C1C4A" w14:textId="77777777" w:rsidR="007345A9" w:rsidRDefault="009E0D31">
      <w:pPr>
        <w:pStyle w:val="Heading5"/>
        <w:rPr>
          <w:lang w:eastAsia="zh-CN"/>
        </w:rPr>
      </w:pPr>
      <w:r>
        <w:rPr>
          <w:lang w:eastAsia="zh-CN"/>
        </w:rPr>
        <w:t>Proposal #1.2-12 (cleaned up)</w:t>
      </w:r>
    </w:p>
    <w:p w14:paraId="52A5EB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5B8F048"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77777777" w:rsidR="007345A9" w:rsidRDefault="007345A9">
      <w:pPr>
        <w:pStyle w:val="BodyText"/>
        <w:spacing w:after="0"/>
        <w:rPr>
          <w:rFonts w:ascii="Times New Roman" w:hAnsi="Times New Roman"/>
          <w:sz w:val="22"/>
          <w:szCs w:val="22"/>
          <w:lang w:eastAsia="zh-CN"/>
        </w:rPr>
      </w:pPr>
    </w:p>
    <w:p w14:paraId="4283944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7BB2EE3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056D61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5E60769D"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w:t>
            </w:r>
            <w:r>
              <w:rPr>
                <w:rFonts w:ascii="Times New Roman" w:eastAsia="MS Mincho" w:hAnsi="Times New Roman"/>
                <w:sz w:val="22"/>
                <w:szCs w:val="22"/>
                <w:lang w:eastAsia="ja-JP"/>
              </w:rPr>
              <w:lastRenderedPageBreak/>
              <w:t xml:space="preserve">assume no additional information even if we postpone the decision for non-initial access case. </w:t>
            </w:r>
          </w:p>
          <w:p w14:paraId="35B356B4"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BodyText"/>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1C0C6A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BodyText"/>
              <w:spacing w:after="0"/>
              <w:rPr>
                <w:rFonts w:ascii="Times New Roman" w:eastAsiaTheme="minorEastAsia" w:hAnsi="Times New Roman"/>
                <w:sz w:val="22"/>
                <w:szCs w:val="22"/>
                <w:lang w:eastAsia="ko-KR"/>
              </w:rPr>
            </w:pPr>
          </w:p>
          <w:p w14:paraId="3017C303"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BodyText"/>
              <w:spacing w:after="0"/>
              <w:rPr>
                <w:rFonts w:ascii="Times New Roman" w:eastAsiaTheme="minorEastAsia" w:hAnsi="Times New Roman"/>
                <w:sz w:val="22"/>
                <w:szCs w:val="22"/>
                <w:lang w:eastAsia="ko-KR"/>
              </w:rPr>
            </w:pPr>
          </w:p>
          <w:p w14:paraId="2E9F44A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F1A0C9E" w14:textId="77777777" w:rsidR="007345A9" w:rsidRDefault="007345A9">
            <w:pPr>
              <w:pStyle w:val="BodyText"/>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422" w:type="dxa"/>
          </w:tcPr>
          <w:p w14:paraId="63B2E72C" w14:textId="77777777" w:rsidR="007345A9" w:rsidRDefault="009E0D31">
            <w:pPr>
              <w:pStyle w:val="BodyText"/>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BodyText"/>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BodyText"/>
              <w:spacing w:after="0"/>
              <w:rPr>
                <w:lang w:eastAsia="zh-CN"/>
              </w:rPr>
            </w:pPr>
          </w:p>
          <w:p w14:paraId="0075608A" w14:textId="77777777" w:rsidR="007345A9" w:rsidRDefault="009E0D31">
            <w:pPr>
              <w:pStyle w:val="BodyText"/>
              <w:spacing w:after="0"/>
              <w:rPr>
                <w:b/>
                <w:lang w:eastAsia="zh-CN"/>
              </w:rPr>
            </w:pPr>
            <w:r>
              <w:rPr>
                <w:b/>
                <w:lang w:eastAsia="zh-CN"/>
              </w:rPr>
              <w:t>Proposal:</w:t>
            </w:r>
          </w:p>
          <w:p w14:paraId="320545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6"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1C3071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BodyText"/>
              <w:numPr>
                <w:ilvl w:val="0"/>
                <w:numId w:val="6"/>
              </w:numPr>
              <w:spacing w:after="0"/>
              <w:rPr>
                <w:del w:id="17" w:author="Keyvan-Huawei" w:date="2021-02-03T00:10:00Z"/>
                <w:rFonts w:ascii="Times New Roman" w:hAnsi="Times New Roman"/>
                <w:sz w:val="22"/>
                <w:szCs w:val="22"/>
                <w:lang w:eastAsia="zh-CN"/>
              </w:rPr>
            </w:pPr>
            <w:del w:id="18" w:author="Keyvan-Huawei" w:date="2021-02-03T00:10:00Z">
              <w:r>
                <w:rPr>
                  <w:sz w:val="22"/>
                  <w:szCs w:val="22"/>
                  <w:lang w:eastAsia="zh-CN"/>
                </w:rPr>
                <w:lastRenderedPageBreak/>
                <w:delText>FFS: support one or more of 240, 480, 960 kHz SCS SSB for other cases</w:delText>
              </w:r>
            </w:del>
          </w:p>
          <w:p w14:paraId="47EC3DF0" w14:textId="77777777" w:rsidR="007345A9" w:rsidRDefault="009E0D31">
            <w:pPr>
              <w:pStyle w:val="BodyText"/>
              <w:numPr>
                <w:ilvl w:val="1"/>
                <w:numId w:val="6"/>
              </w:numPr>
              <w:spacing w:after="0"/>
              <w:rPr>
                <w:del w:id="19" w:author="Keyvan-Huawei" w:date="2021-02-03T00:10:00Z"/>
                <w:rFonts w:ascii="Times New Roman" w:hAnsi="Times New Roman"/>
                <w:color w:val="C00000"/>
                <w:sz w:val="22"/>
                <w:szCs w:val="22"/>
                <w:lang w:eastAsia="zh-CN"/>
              </w:rPr>
            </w:pPr>
            <w:del w:id="20"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BodyText"/>
              <w:numPr>
                <w:ilvl w:val="1"/>
                <w:numId w:val="6"/>
              </w:numPr>
              <w:spacing w:after="0"/>
              <w:rPr>
                <w:del w:id="21" w:author="Keyvan-Huawei" w:date="2021-02-03T00:10:00Z"/>
                <w:rFonts w:ascii="Times New Roman" w:hAnsi="Times New Roman"/>
                <w:sz w:val="22"/>
                <w:szCs w:val="22"/>
                <w:lang w:eastAsia="zh-CN"/>
              </w:rPr>
            </w:pPr>
            <w:del w:id="22"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BodyText"/>
              <w:numPr>
                <w:ilvl w:val="0"/>
                <w:numId w:val="6"/>
              </w:numPr>
              <w:tabs>
                <w:tab w:val="left" w:pos="1080"/>
                <w:tab w:val="left" w:pos="1800"/>
              </w:tabs>
              <w:spacing w:after="0"/>
              <w:rPr>
                <w:del w:id="23" w:author="Keyvan-Huawei" w:date="2021-02-03T00:10:00Z"/>
                <w:rFonts w:ascii="Times New Roman" w:hAnsi="Times New Roman"/>
                <w:sz w:val="22"/>
                <w:szCs w:val="22"/>
                <w:lang w:eastAsia="zh-CN"/>
              </w:rPr>
            </w:pPr>
            <w:del w:id="24"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BodyText"/>
              <w:spacing w:after="0"/>
              <w:rPr>
                <w:lang w:eastAsia="zh-CN"/>
              </w:rPr>
            </w:pPr>
          </w:p>
          <w:p w14:paraId="7010EEF9" w14:textId="77777777" w:rsidR="007345A9" w:rsidRDefault="007345A9">
            <w:pPr>
              <w:pStyle w:val="BodyText"/>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7422" w:type="dxa"/>
          </w:tcPr>
          <w:p w14:paraId="7D0CC60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BodyText"/>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BodyText"/>
              <w:spacing w:after="0"/>
              <w:rPr>
                <w:rFonts w:ascii="Times New Roman" w:eastAsiaTheme="minorEastAsia" w:hAnsi="Times New Roman"/>
                <w:sz w:val="22"/>
                <w:szCs w:val="22"/>
                <w:lang w:eastAsia="ko-KR"/>
              </w:rPr>
            </w:pPr>
          </w:p>
          <w:p w14:paraId="13669E56" w14:textId="77777777" w:rsidR="007345A9" w:rsidRDefault="009E0D31">
            <w:pPr>
              <w:pStyle w:val="Heading5"/>
              <w:spacing w:after="0"/>
              <w:outlineLvl w:val="4"/>
              <w:rPr>
                <w:szCs w:val="22"/>
                <w:lang w:eastAsia="zh-CN"/>
              </w:rPr>
            </w:pPr>
            <w:r>
              <w:rPr>
                <w:szCs w:val="22"/>
                <w:lang w:eastAsia="zh-CN"/>
              </w:rPr>
              <w:t>Proposal #1.2-11a</w:t>
            </w:r>
          </w:p>
          <w:p w14:paraId="62D50A34"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BodyText"/>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BodyText"/>
              <w:spacing w:before="0" w:after="0"/>
              <w:rPr>
                <w:rFonts w:ascii="Times New Roman" w:hAnsi="Times New Roman"/>
                <w:sz w:val="22"/>
                <w:szCs w:val="22"/>
                <w:lang w:eastAsia="zh-CN"/>
              </w:rPr>
            </w:pPr>
          </w:p>
          <w:p w14:paraId="108287C1" w14:textId="77777777" w:rsidR="007345A9" w:rsidRDefault="009E0D31">
            <w:pPr>
              <w:pStyle w:val="Heading5"/>
              <w:spacing w:after="0"/>
              <w:outlineLvl w:val="4"/>
              <w:rPr>
                <w:szCs w:val="22"/>
                <w:lang w:eastAsia="zh-CN"/>
              </w:rPr>
            </w:pPr>
            <w:r>
              <w:rPr>
                <w:szCs w:val="22"/>
                <w:lang w:eastAsia="zh-CN"/>
              </w:rPr>
              <w:t>Proposal #1.2-12a</w:t>
            </w:r>
          </w:p>
          <w:p w14:paraId="7A9EC017"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1AF3AF21"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BodyText"/>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lastRenderedPageBreak/>
              <w:t>FFS: support one or more of 240, 480 kHz, 960 kHz SSB SCS for other cases</w:t>
            </w:r>
          </w:p>
          <w:p w14:paraId="357831C5" w14:textId="77777777" w:rsidR="007345A9" w:rsidRDefault="009E0D31">
            <w:pPr>
              <w:pStyle w:val="BodyText"/>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BodyText"/>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BodyText"/>
              <w:spacing w:after="0"/>
              <w:rPr>
                <w:rFonts w:ascii="Times New Roman" w:eastAsiaTheme="minorEastAsia" w:hAnsi="Times New Roman"/>
                <w:sz w:val="22"/>
                <w:szCs w:val="22"/>
                <w:lang w:eastAsia="ko-KR"/>
              </w:rPr>
            </w:pPr>
          </w:p>
          <w:p w14:paraId="4E7CD5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1BA8F6B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operation as well. </w:t>
            </w:r>
          </w:p>
          <w:p w14:paraId="3C0D50B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07137D4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7345A9" w14:paraId="6D7F0B21" w14:textId="77777777">
        <w:tc>
          <w:tcPr>
            <w:tcW w:w="1727" w:type="dxa"/>
          </w:tcPr>
          <w:p w14:paraId="22A993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422" w:type="dxa"/>
          </w:tcPr>
          <w:p w14:paraId="5E99A15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14:paraId="0ECC85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Actually, the impact is mostly limited to new SSB patterns, CORESET#0/Type0-PDCCH multiplexing and </w:t>
            </w:r>
            <w:proofErr w:type="spellStart"/>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lastRenderedPageBreak/>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1055D9B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422" w:type="dxa"/>
          </w:tcPr>
          <w:p w14:paraId="06256A8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consider sync raster issue. In this sense, we don’t think the amount of work is “huge” at all. </w:t>
            </w:r>
          </w:p>
          <w:p w14:paraId="29411A7F"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BE6CDB" w:rsidP="00BE6CDB">
            <w:pPr>
              <w:pStyle w:val="BodyText"/>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75pt;height:141.75pt" o:ole="">
                  <v:imagedata r:id="rId16" o:title=""/>
                </v:shape>
                <o:OLEObject Type="Embed" ProgID="Mscgen.Chart" ShapeID="_x0000_i1025" DrawAspect="Content" ObjectID="_1673873582" r:id="rId17"/>
              </w:object>
            </w:r>
          </w:p>
          <w:p w14:paraId="360D5FA1"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267A635A" w14:textId="77777777" w:rsidR="00BE6CDB" w:rsidRPr="00573315"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40423A21"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47BCD3F0" w14:textId="77777777" w:rsidR="00BE6CDB" w:rsidRDefault="00BE6CDB" w:rsidP="00BE6CDB">
            <w:pPr>
              <w:pStyle w:val="BodyText"/>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Huawei, HiSilicon</w:t>
            </w:r>
          </w:p>
        </w:tc>
        <w:tc>
          <w:tcPr>
            <w:tcW w:w="7422" w:type="dxa"/>
          </w:tcPr>
          <w:p w14:paraId="5C8DD5F9"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BodyText"/>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BodyText"/>
              <w:spacing w:after="0"/>
              <w:rPr>
                <w:b/>
                <w:lang w:eastAsia="zh-CN"/>
              </w:rPr>
            </w:pPr>
            <w:r w:rsidRPr="00D04D48">
              <w:rPr>
                <w:b/>
                <w:lang w:eastAsia="zh-CN"/>
              </w:rPr>
              <w:t>Proposal:</w:t>
            </w:r>
          </w:p>
          <w:p w14:paraId="21CAA971" w14:textId="77777777" w:rsidR="00D04D48" w:rsidRPr="00D04D48" w:rsidRDefault="00D04D48" w:rsidP="00D04D48">
            <w:pPr>
              <w:pStyle w:val="BodyText"/>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t xml:space="preserve">Support 480kHz and 960kHz SSB SCS </w:t>
            </w:r>
            <w:ins w:id="25"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BodyText"/>
              <w:numPr>
                <w:ilvl w:val="0"/>
                <w:numId w:val="6"/>
              </w:numPr>
              <w:spacing w:after="0"/>
              <w:rPr>
                <w:del w:id="26" w:author="Keyvan-Huawei" w:date="2021-02-03T00:10:00Z"/>
                <w:rFonts w:ascii="Times New Roman" w:hAnsi="Times New Roman"/>
                <w:sz w:val="22"/>
                <w:szCs w:val="22"/>
                <w:lang w:eastAsia="zh-CN"/>
              </w:rPr>
            </w:pPr>
            <w:del w:id="27"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BodyText"/>
              <w:numPr>
                <w:ilvl w:val="1"/>
                <w:numId w:val="6"/>
              </w:numPr>
              <w:spacing w:after="0"/>
              <w:rPr>
                <w:del w:id="28" w:author="Keyvan-Huawei" w:date="2021-02-03T00:10:00Z"/>
                <w:rFonts w:ascii="Times New Roman" w:hAnsi="Times New Roman"/>
                <w:color w:val="C00000"/>
                <w:sz w:val="22"/>
                <w:szCs w:val="22"/>
                <w:lang w:eastAsia="zh-CN"/>
              </w:rPr>
            </w:pPr>
            <w:del w:id="29" w:author="Keyvan-Huawei" w:date="2021-02-03T00:10:00Z">
              <w:r w:rsidRPr="00D04D48" w:rsidDel="00510102">
                <w:rPr>
                  <w:color w:val="C00000"/>
                  <w:sz w:val="22"/>
                  <w:szCs w:val="22"/>
                  <w:lang w:eastAsia="zh-CN"/>
                </w:rPr>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BodyText"/>
              <w:numPr>
                <w:ilvl w:val="1"/>
                <w:numId w:val="6"/>
              </w:numPr>
              <w:spacing w:after="0"/>
              <w:rPr>
                <w:del w:id="30" w:author="Keyvan-Huawei" w:date="2021-02-03T00:10:00Z"/>
                <w:rFonts w:ascii="Times New Roman" w:hAnsi="Times New Roman"/>
                <w:sz w:val="22"/>
                <w:szCs w:val="22"/>
                <w:lang w:eastAsia="zh-CN"/>
              </w:rPr>
            </w:pPr>
            <w:del w:id="31" w:author="Keyvan-Huawei" w:date="2021-02-03T00:10:00Z">
              <w:r w:rsidRPr="00D04D48" w:rsidDel="00510102">
                <w:rPr>
                  <w:sz w:val="22"/>
                  <w:szCs w:val="22"/>
                  <w:lang w:eastAsia="zh-CN"/>
                </w:rPr>
                <w:delText>Study the UE initial cell selection search complexity of 480 and 960 kHz (for other cases)</w:delText>
              </w:r>
            </w:del>
          </w:p>
          <w:p w14:paraId="07CD6393" w14:textId="77777777" w:rsidR="00D04D48" w:rsidRPr="00D04D48" w:rsidDel="00510102" w:rsidRDefault="00D04D48" w:rsidP="00D04D48">
            <w:pPr>
              <w:pStyle w:val="BodyText"/>
              <w:numPr>
                <w:ilvl w:val="0"/>
                <w:numId w:val="6"/>
              </w:numPr>
              <w:tabs>
                <w:tab w:val="left" w:pos="1080"/>
                <w:tab w:val="left" w:pos="1800"/>
              </w:tabs>
              <w:spacing w:after="0"/>
              <w:rPr>
                <w:del w:id="32" w:author="Keyvan-Huawei" w:date="2021-02-03T00:10:00Z"/>
                <w:rFonts w:ascii="Times New Roman" w:hAnsi="Times New Roman"/>
                <w:sz w:val="22"/>
                <w:szCs w:val="22"/>
                <w:lang w:eastAsia="zh-CN"/>
              </w:rPr>
            </w:pPr>
            <w:del w:id="33" w:author="Keyvan-Huawei" w:date="2021-02-03T00:10:00Z">
              <w:r w:rsidRPr="00D04D48" w:rsidDel="00510102">
                <w:rPr>
                  <w:sz w:val="22"/>
                  <w:szCs w:val="22"/>
                  <w:lang w:eastAsia="zh-CN"/>
                </w:rPr>
                <w:lastRenderedPageBreak/>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Finally, we would like to raise our concern about the following comparison that Intel made about single numerology in LTE and what is being proposed by Intel for 60 </w:t>
            </w:r>
            <w:proofErr w:type="spellStart"/>
            <w:r w:rsidRPr="00D04D48">
              <w:rPr>
                <w:rFonts w:ascii="Times New Roman" w:eastAsiaTheme="minorEastAsia" w:hAnsi="Times New Roman"/>
                <w:sz w:val="22"/>
                <w:szCs w:val="22"/>
                <w:lang w:eastAsia="ko-KR"/>
              </w:rPr>
              <w:t>gHz</w:t>
            </w:r>
            <w:proofErr w:type="spellEnd"/>
            <w:r w:rsidRPr="00D04D48">
              <w:rPr>
                <w:rFonts w:ascii="Times New Roman" w:eastAsiaTheme="minorEastAsia" w:hAnsi="Times New Roman"/>
                <w:sz w:val="22"/>
                <w:szCs w:val="22"/>
                <w:lang w:eastAsia="ko-KR"/>
              </w:rPr>
              <w:t>: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w:t>
            </w:r>
            <w:proofErr w:type="spellStart"/>
            <w:r w:rsidRPr="00D04D48">
              <w:rPr>
                <w:rFonts w:ascii="Times New Roman" w:eastAsiaTheme="minorEastAsia" w:hAnsi="Times New Roman"/>
                <w:sz w:val="22"/>
                <w:szCs w:val="22"/>
                <w:lang w:eastAsia="ko-KR"/>
              </w:rPr>
              <w:t>gHz</w:t>
            </w:r>
            <w:proofErr w:type="spellEnd"/>
            <w:r w:rsidRPr="00D04D48">
              <w:rPr>
                <w:rFonts w:ascii="Times New Roman" w:eastAsiaTheme="minorEastAsia" w:hAnsi="Times New Roman"/>
                <w:sz w:val="22"/>
                <w:szCs w:val="22"/>
                <w:lang w:eastAsia="ko-KR"/>
              </w:rPr>
              <w:t xml:space="preserve"> operation). This simply means that these UEs are excluded from such network and this means fragmentation. Fragmentation directly results in higher cost for both network and UE sides which actually goes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4E8F950C" w14:textId="3E9D41BF" w:rsidR="00D6103B" w:rsidRDefault="00D6103B" w:rsidP="00D6103B">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BodyText"/>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BodyText"/>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BodyText"/>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t>Ericsson</w:t>
            </w:r>
          </w:p>
        </w:tc>
        <w:tc>
          <w:tcPr>
            <w:tcW w:w="7422" w:type="dxa"/>
          </w:tcPr>
          <w:p w14:paraId="555C9AE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r w:rsidRPr="00616DBD">
              <w:rPr>
                <w:rFonts w:ascii="Times New Roman" w:eastAsiaTheme="minorEastAsia" w:hAnsi="Times New Roman"/>
                <w:b/>
                <w:bCs/>
                <w:sz w:val="22"/>
                <w:szCs w:val="22"/>
                <w:lang w:eastAsia="ko-KR"/>
              </w:rPr>
              <w:t>responding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introduced for shared spectrum in Rel-16 is based on that there is a single sync raster point defined in each channel. If there is more than one sync raster point, the solution doesn't work. It was discussed during Rel-16 on whether or not this was a future proof solution, and clearly it is not. The Rel-16 solution requires the UE to read the SSB-CORESET0 offset from MIB and use that in combination with knowledge of the single sync raster position in order to determine the position of CORSET0.</w:t>
            </w:r>
          </w:p>
          <w:p w14:paraId="69FBE351"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given that this solution will not work when there is more than a single sync raster point per channel, it is too early to agree that this use case should be automatically supported for 480/960 kHz SSB. Further discussion will be required once the channel and sync raster design is known.</w:t>
            </w:r>
          </w:p>
          <w:p w14:paraId="7F4C97C7"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BodyText"/>
              <w:spacing w:after="0"/>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w:t>
            </w:r>
            <w:r w:rsidRPr="00ED03BB">
              <w:rPr>
                <w:rFonts w:ascii="Times New Roman" w:eastAsia="MS Mincho" w:hAnsi="Times New Roman"/>
                <w:sz w:val="22"/>
                <w:szCs w:val="22"/>
                <w:lang w:eastAsia="ja-JP"/>
              </w:rPr>
              <w:t xml:space="preserve">For initial access, case, the design of the RB offset is subject to the design of sync raster and channel bandwidth; but </w:t>
            </w:r>
            <w:r w:rsidRPr="00ED03BB">
              <w:rPr>
                <w:rFonts w:ascii="Times New Roman" w:eastAsia="MS Mincho" w:hAnsi="Times New Roman"/>
                <w:sz w:val="22"/>
                <w:szCs w:val="22"/>
                <w:highlight w:val="yellow"/>
                <w:lang w:eastAsia="ja-JP"/>
              </w:rPr>
              <w:t>for non-initial access case</w:t>
            </w:r>
            <w:r w:rsidRPr="00ED03BB">
              <w:rPr>
                <w:rFonts w:ascii="Times New Roman" w:eastAsia="MS Mincho" w:hAnsi="Times New Roman"/>
                <w:sz w:val="22"/>
                <w:szCs w:val="22"/>
                <w:lang w:eastAsia="ja-JP"/>
              </w:rPr>
              <w:t xml:space="preserve">, </w:t>
            </w:r>
            <w:r w:rsidRPr="00ED03BB">
              <w:rPr>
                <w:rFonts w:ascii="Times New Roman" w:eastAsia="MS Mincho" w:hAnsi="Times New Roman"/>
                <w:sz w:val="22"/>
                <w:szCs w:val="22"/>
                <w:lang w:eastAsia="ja-JP"/>
              </w:rPr>
              <w:lastRenderedPageBreak/>
              <w:t xml:space="preserve">the design doesn’t need to consider those aspects at all, </w:t>
            </w:r>
            <w:r w:rsidRPr="00ED03BB">
              <w:rPr>
                <w:rFonts w:ascii="Times New Roman" w:eastAsia="MS Mincho" w:hAnsi="Times New Roman"/>
                <w:sz w:val="22"/>
                <w:szCs w:val="22"/>
                <w:highlight w:val="yellow"/>
                <w:lang w:eastAsia="ja-JP"/>
              </w:rPr>
              <w:t>which means any RB offset can work</w:t>
            </w:r>
            <w:r w:rsidRPr="00ED03BB">
              <w:rPr>
                <w:rFonts w:ascii="Times New Roman" w:eastAsia="MS Mincho" w:hAnsi="Times New Roman"/>
                <w:sz w:val="22"/>
                <w:szCs w:val="22"/>
                <w:lang w:eastAsia="ja-JP"/>
              </w:rPr>
              <w:t>.</w:t>
            </w:r>
          </w:p>
          <w:p w14:paraId="7BCE1A6F"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w:t>
            </w:r>
            <w:proofErr w:type="spellStart"/>
            <w:r>
              <w:rPr>
                <w:rFonts w:ascii="Times New Roman" w:eastAsiaTheme="minorEastAsia" w:hAnsi="Times New Roman"/>
                <w:sz w:val="22"/>
                <w:szCs w:val="22"/>
                <w:lang w:eastAsia="ko-KR"/>
              </w:rPr>
              <w:t>use</w:t>
            </w:r>
            <w:proofErr w:type="spellEnd"/>
            <w:r>
              <w:rPr>
                <w:rFonts w:ascii="Times New Roman" w:eastAsiaTheme="minorEastAsia" w:hAnsi="Times New Roman"/>
                <w:sz w:val="22"/>
                <w:szCs w:val="22"/>
                <w:lang w:eastAsia="ko-KR"/>
              </w:rPr>
              <w:t xml:space="preserve">, while it is true that any RB offset can work, there needs to be a procedure for indicating/informing the UE on the RB offset. As mentioned above, the current Rel-16 procedure will not work, and some other solution is needed. One simple approach is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explicitly indicate the RB offset or ARFCN of CORESET0 in the </w:t>
            </w:r>
            <w:proofErr w:type="spellStart"/>
            <w:r w:rsidRPr="0076298A">
              <w:rPr>
                <w:rFonts w:ascii="Times New Roman" w:eastAsiaTheme="minorEastAsia" w:hAnsi="Times New Roman"/>
                <w:i/>
                <w:iCs/>
                <w:sz w:val="22"/>
                <w:szCs w:val="22"/>
                <w:lang w:eastAsia="ko-KR"/>
              </w:rPr>
              <w:t>ReportConfigNR</w:t>
            </w:r>
            <w:proofErr w:type="spellEnd"/>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20D55B45"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341B295A" w14:textId="77777777" w:rsidR="000919EC" w:rsidRDefault="000919EC" w:rsidP="000919EC">
            <w:pPr>
              <w:pStyle w:val="BodyText"/>
              <w:spacing w:after="0"/>
              <w:rPr>
                <w:rFonts w:ascii="Times New Roman" w:eastAsiaTheme="minorEastAsia" w:hAnsi="Times New Roman"/>
                <w:sz w:val="22"/>
                <w:szCs w:val="22"/>
                <w:lang w:eastAsia="ko-KR"/>
              </w:rPr>
            </w:pPr>
          </w:p>
          <w:p w14:paraId="110E3FE2" w14:textId="09D9366E"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6AB580F0" w14:textId="77777777" w:rsid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(or  Proposal #1.2-11a).</w:t>
            </w:r>
          </w:p>
          <w:p w14:paraId="5B87842F" w14:textId="5431D1C6" w:rsidR="000919EC" w:rsidRP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BodyText"/>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BodyText"/>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D351F2" w:rsidRPr="000919EC" w14:paraId="3174268D" w14:textId="77777777">
        <w:tc>
          <w:tcPr>
            <w:tcW w:w="1727" w:type="dxa"/>
          </w:tcPr>
          <w:p w14:paraId="57E5443C" w14:textId="5EF24F95" w:rsidR="00D351F2" w:rsidRPr="00ED03BB" w:rsidRDefault="00D351F2" w:rsidP="00D351F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7422" w:type="dxa"/>
          </w:tcPr>
          <w:p w14:paraId="10E3FD72" w14:textId="77777777" w:rsidR="00D351F2" w:rsidRDefault="00D351F2" w:rsidP="00D351F2">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Responses to Huawei’s comments: </w:t>
            </w:r>
          </w:p>
          <w:p w14:paraId="157EAAA0" w14:textId="77777777" w:rsidR="00D351F2" w:rsidRDefault="00D351F2" w:rsidP="00D351F2">
            <w:pPr>
              <w:pStyle w:val="BodyText"/>
              <w:numPr>
                <w:ilvl w:val="0"/>
                <w:numId w:val="40"/>
              </w:numPr>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Please check our comment on the concern with adding “</w:t>
            </w:r>
            <w:r>
              <w:rPr>
                <w:rFonts w:ascii="Times New Roman" w:hAnsi="Times New Roman"/>
                <w:sz w:val="22"/>
                <w:szCs w:val="22"/>
                <w:lang w:eastAsia="zh-CN"/>
              </w:rPr>
              <w:t>CORESET0 and Type0-PDCCH search space are not configured in MIB</w:t>
            </w:r>
            <w:r>
              <w:rPr>
                <w:rFonts w:ascii="Times New Roman" w:eastAsiaTheme="minorEastAsia" w:hAnsi="Times New Roman"/>
                <w:bCs/>
                <w:sz w:val="22"/>
                <w:szCs w:val="22"/>
                <w:lang w:eastAsia="ko-KR"/>
              </w:rPr>
              <w:t xml:space="preserve">”. Basically the system cannot work with such limitation. Agreeing with such restriction is equivalent to not supporting 480/960 for neighboring cell measurement at all. </w:t>
            </w:r>
          </w:p>
          <w:p w14:paraId="3764760C" w14:textId="77777777" w:rsidR="00D351F2" w:rsidRDefault="00D351F2" w:rsidP="00D351F2">
            <w:pPr>
              <w:pStyle w:val="BodyText"/>
              <w:numPr>
                <w:ilvl w:val="0"/>
                <w:numId w:val="40"/>
              </w:numPr>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24116D7F" w14:textId="77777777" w:rsidR="00D351F2" w:rsidRDefault="00D351F2" w:rsidP="00D351F2">
            <w:pPr>
              <w:pStyle w:val="BodyText"/>
              <w:numPr>
                <w:ilvl w:val="1"/>
                <w:numId w:val="40"/>
              </w:numPr>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SSB coverage is lower, but it may not be an issue with SSB using 480/960 kHz SCS. </w:t>
            </w:r>
          </w:p>
          <w:p w14:paraId="7FB212CD" w14:textId="77777777" w:rsidR="00D351F2" w:rsidRPr="00D351F2" w:rsidRDefault="00D351F2" w:rsidP="00D351F2">
            <w:pPr>
              <w:pStyle w:val="BodyText"/>
              <w:numPr>
                <w:ilvl w:val="1"/>
                <w:numId w:val="40"/>
              </w:numPr>
              <w:tabs>
                <w:tab w:val="left" w:pos="1080"/>
                <w:tab w:val="left" w:pos="1800"/>
              </w:tabs>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lastRenderedPageBreak/>
              <w:t xml:space="preserve">There is no constraint on determining the minimum channel bandwidth when using larger SCS for SSB. The current agreed candidate values for minimum channel bandwidth all include the SSB bandwidth. </w:t>
            </w:r>
          </w:p>
          <w:p w14:paraId="650D9689" w14:textId="77777777" w:rsidR="00D351F2" w:rsidRPr="00D351F2" w:rsidRDefault="00D351F2" w:rsidP="00D351F2">
            <w:pPr>
              <w:pStyle w:val="BodyText"/>
              <w:numPr>
                <w:ilvl w:val="1"/>
                <w:numId w:val="40"/>
              </w:numPr>
              <w:tabs>
                <w:tab w:val="left" w:pos="1080"/>
                <w:tab w:val="left" w:pos="1800"/>
              </w:tabs>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 xml:space="preserve">There is no impact of supporting multiplexing Pattern 2/3 when using larger SCS for SSB. Supporting Pattern 2/3 doesn’t require to be within minimum channel bandwidth, so we didn’t see any relationship of this argument.   </w:t>
            </w:r>
          </w:p>
          <w:p w14:paraId="79FC58E5" w14:textId="77777777" w:rsidR="00D351F2" w:rsidRDefault="00D351F2" w:rsidP="00D351F2">
            <w:pPr>
              <w:pStyle w:val="BodyText"/>
              <w:tabs>
                <w:tab w:val="left" w:pos="1080"/>
                <w:tab w:val="left" w:pos="1800"/>
              </w:tabs>
              <w:spacing w:after="0"/>
              <w:ind w:left="1080"/>
              <w:rPr>
                <w:rFonts w:ascii="Times New Roman" w:eastAsiaTheme="minorEastAsia" w:hAnsi="Times New Roman"/>
                <w:bCs/>
                <w:sz w:val="22"/>
                <w:szCs w:val="22"/>
                <w:lang w:eastAsia="ko-KR"/>
              </w:rPr>
            </w:pPr>
          </w:p>
          <w:p w14:paraId="4110602A" w14:textId="77777777" w:rsidR="00D351F2" w:rsidRDefault="00D351F2" w:rsidP="00D351F2">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Response to Ericsson: </w:t>
            </w:r>
          </w:p>
          <w:p w14:paraId="472BB4E1" w14:textId="1502EFD5" w:rsidR="00D351F2" w:rsidRDefault="00D351F2" w:rsidP="00D351F2">
            <w:pPr>
              <w:pStyle w:val="BodyText"/>
              <w:tabs>
                <w:tab w:val="left" w:pos="1080"/>
                <w:tab w:val="left" w:pos="180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believe you misunderstand our comments. We are not trying to emphasize whether Rel-16 approach can be applicable to CGI reporting for 480/960 kHz, and we are talking about if the CGI reporting feature is not supported for 480/960 kHz</w:t>
            </w:r>
            <w:r w:rsidR="00027570">
              <w:rPr>
                <w:rFonts w:ascii="Times New Roman" w:eastAsiaTheme="minorEastAsia" w:hAnsi="Times New Roman"/>
                <w:sz w:val="22"/>
                <w:szCs w:val="22"/>
                <w:lang w:eastAsia="ko-KR"/>
              </w:rPr>
              <w:t xml:space="preserve"> and only supporting it for neighboring cell measurement</w:t>
            </w:r>
            <w:r>
              <w:rPr>
                <w:rFonts w:ascii="Times New Roman" w:eastAsiaTheme="minorEastAsia" w:hAnsi="Times New Roman"/>
                <w:sz w:val="22"/>
                <w:szCs w:val="22"/>
                <w:lang w:eastAsia="ko-KR"/>
              </w:rPr>
              <w:t xml:space="preserve">, RAN2 spec will break. If Ericsson has alternative solutions for supporting such feature in RAN1 spec, we are open to discuss. </w:t>
            </w:r>
          </w:p>
          <w:p w14:paraId="26E989B7" w14:textId="04090DFE" w:rsidR="00D351F2" w:rsidRDefault="00027570" w:rsidP="00D351F2">
            <w:pPr>
              <w:pStyle w:val="BodyText"/>
              <w:tabs>
                <w:tab w:val="left" w:pos="1080"/>
                <w:tab w:val="left" w:pos="180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Actually RAN1</w:t>
            </w:r>
            <w:r w:rsidR="00D351F2">
              <w:rPr>
                <w:rFonts w:ascii="Times New Roman" w:eastAsiaTheme="minorEastAsia" w:hAnsi="Times New Roman"/>
                <w:sz w:val="22"/>
                <w:szCs w:val="22"/>
                <w:lang w:eastAsia="ko-KR"/>
              </w:rPr>
              <w:t xml:space="preserve"> supported two ways for supporting ANR: Rel-15 legacy behavior (applicable to one band with multiple sync </w:t>
            </w:r>
            <w:proofErr w:type="spellStart"/>
            <w:r w:rsidR="00D351F2">
              <w:rPr>
                <w:rFonts w:ascii="Times New Roman" w:eastAsiaTheme="minorEastAsia" w:hAnsi="Times New Roman"/>
                <w:sz w:val="22"/>
                <w:szCs w:val="22"/>
                <w:lang w:eastAsia="ko-KR"/>
              </w:rPr>
              <w:t>raster</w:t>
            </w:r>
            <w:r>
              <w:rPr>
                <w:rFonts w:ascii="Times New Roman" w:eastAsiaTheme="minorEastAsia" w:hAnsi="Times New Roman"/>
                <w:sz w:val="22"/>
                <w:szCs w:val="22"/>
                <w:lang w:eastAsia="ko-KR"/>
              </w:rPr>
              <w:t>s</w:t>
            </w:r>
            <w:proofErr w:type="spellEnd"/>
            <w:r w:rsidR="00D351F2">
              <w:rPr>
                <w:rFonts w:ascii="Times New Roman" w:eastAsiaTheme="minorEastAsia" w:hAnsi="Times New Roman"/>
                <w:sz w:val="22"/>
                <w:szCs w:val="22"/>
                <w:lang w:eastAsia="ko-KR"/>
              </w:rPr>
              <w:t xml:space="preserve">) and Rel-16 NR-U enhancement (applicable to one band with single sync raster). </w:t>
            </w:r>
            <w:r>
              <w:rPr>
                <w:rFonts w:ascii="Times New Roman" w:eastAsiaTheme="minorEastAsia" w:hAnsi="Times New Roman"/>
                <w:sz w:val="22"/>
                <w:szCs w:val="22"/>
                <w:lang w:eastAsia="ko-KR"/>
              </w:rPr>
              <w:t>At least for now, w</w:t>
            </w:r>
            <w:r w:rsidR="00D351F2">
              <w:rPr>
                <w:rFonts w:ascii="Times New Roman" w:eastAsiaTheme="minorEastAsia" w:hAnsi="Times New Roman"/>
                <w:sz w:val="22"/>
                <w:szCs w:val="22"/>
                <w:lang w:eastAsia="ko-KR"/>
              </w:rPr>
              <w:t xml:space="preserve">e don’t have much concern on why neither of them can work for Rel-17 52.6 GHz to 71 GHz, but if Ericsson has such concern, we are open to discuss, but this should not be the reason for not supporting </w:t>
            </w:r>
            <w:r>
              <w:rPr>
                <w:rFonts w:ascii="Times New Roman" w:eastAsiaTheme="minorEastAsia" w:hAnsi="Times New Roman"/>
                <w:sz w:val="22"/>
                <w:szCs w:val="22"/>
                <w:lang w:eastAsia="ko-KR"/>
              </w:rPr>
              <w:t>ANR</w:t>
            </w:r>
            <w:r w:rsidR="00D351F2">
              <w:rPr>
                <w:rFonts w:ascii="Times New Roman" w:eastAsiaTheme="minorEastAsia" w:hAnsi="Times New Roman"/>
                <w:sz w:val="22"/>
                <w:szCs w:val="22"/>
                <w:lang w:eastAsia="ko-KR"/>
              </w:rPr>
              <w:t xml:space="preserve">. </w:t>
            </w:r>
          </w:p>
          <w:p w14:paraId="75C902F0" w14:textId="6B1E2F24" w:rsidR="00D351F2" w:rsidRDefault="00D351F2" w:rsidP="00D351F2">
            <w:pPr>
              <w:pStyle w:val="BodyText"/>
              <w:tabs>
                <w:tab w:val="left" w:pos="1080"/>
                <w:tab w:val="left" w:pos="180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be short, we have strong concern on not supporting ANR feature for 480/960 kHz SCS, but we are open to enhancement in RAN1 solution on how to support it if issue is observed. Hopefully this clarifies. </w:t>
            </w:r>
          </w:p>
          <w:p w14:paraId="00036866" w14:textId="70912AD5" w:rsidR="00D351F2" w:rsidRDefault="00D351F2" w:rsidP="00D351F2">
            <w:pPr>
              <w:pStyle w:val="BodyText"/>
              <w:tabs>
                <w:tab w:val="left" w:pos="1080"/>
                <w:tab w:val="left" w:pos="180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check whether the following modification addressing Ericsson’s concern: </w:t>
            </w:r>
          </w:p>
          <w:p w14:paraId="127E9DB0" w14:textId="77777777" w:rsidR="001C57D5" w:rsidRDefault="001C57D5" w:rsidP="001C57D5">
            <w:pPr>
              <w:pStyle w:val="Heading5"/>
              <w:outlineLvl w:val="4"/>
              <w:rPr>
                <w:lang w:eastAsia="zh-CN"/>
              </w:rPr>
            </w:pPr>
          </w:p>
          <w:p w14:paraId="2586085A" w14:textId="6A0D28BD" w:rsidR="001C57D5" w:rsidRDefault="001C57D5" w:rsidP="001C57D5">
            <w:pPr>
              <w:pStyle w:val="Heading5"/>
              <w:outlineLvl w:val="4"/>
              <w:rPr>
                <w:lang w:eastAsia="zh-CN"/>
              </w:rPr>
            </w:pPr>
            <w:r>
              <w:rPr>
                <w:lang w:eastAsia="zh-CN"/>
              </w:rPr>
              <w:t>Proposal #1.2-11 (revised by Samsung)</w:t>
            </w:r>
          </w:p>
          <w:p w14:paraId="21FB1866" w14:textId="77777777" w:rsidR="001C57D5" w:rsidRDefault="001C57D5" w:rsidP="001C57D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8E3C145" w14:textId="77777777" w:rsidR="001C57D5" w:rsidRDefault="001C57D5" w:rsidP="001C57D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147A4118" w14:textId="28910E5A" w:rsidR="001C57D5" w:rsidRDefault="001C57D5" w:rsidP="001C57D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FE04AAA" w14:textId="5EC970BB" w:rsidR="001C57D5" w:rsidRPr="001C57D5" w:rsidRDefault="001C57D5" w:rsidP="001C57D5">
            <w:pPr>
              <w:pStyle w:val="BodyText"/>
              <w:numPr>
                <w:ilvl w:val="1"/>
                <w:numId w:val="6"/>
              </w:numPr>
              <w:spacing w:after="0"/>
              <w:rPr>
                <w:rFonts w:ascii="Times New Roman" w:hAnsi="Times New Roman"/>
                <w:color w:val="FF0000"/>
                <w:sz w:val="22"/>
                <w:szCs w:val="22"/>
                <w:lang w:eastAsia="zh-CN"/>
              </w:rPr>
            </w:pPr>
            <w:r w:rsidRPr="001C57D5">
              <w:rPr>
                <w:rFonts w:ascii="Times New Roman" w:hAnsi="Times New Roman"/>
                <w:color w:val="FF0000"/>
                <w:sz w:val="22"/>
                <w:szCs w:val="22"/>
                <w:lang w:eastAsia="zh-CN"/>
              </w:rPr>
              <w:t xml:space="preserve">FFS: how to indicate CORESET#0 and SSB frequency offset </w:t>
            </w:r>
            <w:r>
              <w:rPr>
                <w:rFonts w:ascii="Times New Roman" w:hAnsi="Times New Roman"/>
                <w:color w:val="FF0000"/>
                <w:sz w:val="22"/>
                <w:szCs w:val="22"/>
                <w:lang w:eastAsia="zh-CN"/>
              </w:rPr>
              <w:t>for ANR purpose</w:t>
            </w:r>
          </w:p>
          <w:p w14:paraId="31200512" w14:textId="77777777" w:rsidR="001C57D5" w:rsidRDefault="001C57D5" w:rsidP="001C57D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46F44BA" w14:textId="77777777" w:rsidR="001C57D5" w:rsidRPr="001C57D5" w:rsidRDefault="001C57D5" w:rsidP="001C57D5">
            <w:pPr>
              <w:pStyle w:val="BodyText"/>
              <w:numPr>
                <w:ilvl w:val="1"/>
                <w:numId w:val="6"/>
              </w:numPr>
              <w:spacing w:after="0"/>
              <w:rPr>
                <w:rFonts w:ascii="Times New Roman" w:hAnsi="Times New Roman"/>
                <w:sz w:val="22"/>
                <w:szCs w:val="22"/>
                <w:lang w:eastAsia="zh-CN"/>
              </w:rPr>
            </w:pPr>
            <w:r w:rsidRPr="001C57D5">
              <w:rPr>
                <w:rFonts w:ascii="Times New Roman" w:hAnsi="Times New Roman"/>
                <w:sz w:val="22"/>
                <w:szCs w:val="22"/>
                <w:lang w:eastAsia="zh-CN"/>
              </w:rPr>
              <w:t xml:space="preserve">FFS: support 240 kHz SCS SSB when center frequency and SCS of SSB is explicitly provided to the UE </w:t>
            </w:r>
          </w:p>
          <w:p w14:paraId="2BAC6E76" w14:textId="77777777" w:rsidR="001C57D5" w:rsidRPr="001C57D5" w:rsidRDefault="001C57D5" w:rsidP="001C57D5">
            <w:pPr>
              <w:pStyle w:val="BodyText"/>
              <w:numPr>
                <w:ilvl w:val="1"/>
                <w:numId w:val="6"/>
              </w:numPr>
              <w:spacing w:after="0"/>
              <w:rPr>
                <w:rFonts w:ascii="Times New Roman" w:hAnsi="Times New Roman"/>
                <w:sz w:val="22"/>
                <w:szCs w:val="22"/>
                <w:lang w:eastAsia="zh-CN"/>
              </w:rPr>
            </w:pPr>
            <w:r w:rsidRPr="001C57D5">
              <w:rPr>
                <w:rFonts w:ascii="Times New Roman" w:hAnsi="Times New Roman"/>
                <w:sz w:val="22"/>
                <w:szCs w:val="22"/>
                <w:lang w:eastAsia="zh-CN"/>
              </w:rPr>
              <w:t>Study the UE initial cell selection search complexity of 480 and 960 kHz (for other cases)</w:t>
            </w:r>
          </w:p>
          <w:p w14:paraId="11166502" w14:textId="77777777" w:rsidR="001C57D5" w:rsidRDefault="001C57D5" w:rsidP="001C57D5">
            <w:pPr>
              <w:pStyle w:val="BodyText"/>
              <w:numPr>
                <w:ilvl w:val="0"/>
                <w:numId w:val="6"/>
              </w:numPr>
              <w:tabs>
                <w:tab w:val="left" w:pos="1080"/>
                <w:tab w:val="left" w:pos="1800"/>
              </w:tabs>
              <w:spacing w:after="0"/>
              <w:rPr>
                <w:rFonts w:ascii="Times New Roman" w:hAnsi="Times New Roman"/>
                <w:sz w:val="22"/>
                <w:szCs w:val="22"/>
                <w:lang w:eastAsia="zh-CN"/>
              </w:rPr>
            </w:pPr>
            <w:r w:rsidRPr="001C57D5">
              <w:rPr>
                <w:rFonts w:ascii="Times New Roman" w:hAnsi="Times New Roman"/>
                <w:sz w:val="22"/>
                <w:szCs w:val="22"/>
                <w:lang w:eastAsia="zh-CN"/>
              </w:rPr>
              <w:lastRenderedPageBreak/>
              <w:t xml:space="preserve">Study the initial timing resolution based on low SCS (120 </w:t>
            </w:r>
            <w:r w:rsidRPr="001C57D5">
              <w:rPr>
                <w:rFonts w:ascii="Times New Roman" w:hAnsi="Times New Roman"/>
                <w:sz w:val="22"/>
                <w:szCs w:val="22"/>
                <w:u w:val="single"/>
                <w:lang w:eastAsia="zh-CN"/>
              </w:rPr>
              <w:t>and/or 240</w:t>
            </w:r>
            <w:r w:rsidRPr="001C57D5">
              <w:rPr>
                <w:rFonts w:ascii="Times New Roman" w:hAnsi="Times New Roman"/>
                <w:sz w:val="22"/>
                <w:szCs w:val="22"/>
                <w:lang w:eastAsia="zh-CN"/>
              </w:rPr>
              <w:t xml:space="preserve"> </w:t>
            </w:r>
            <w:r>
              <w:rPr>
                <w:rFonts w:ascii="Times New Roman" w:hAnsi="Times New Roman"/>
                <w:sz w:val="22"/>
                <w:szCs w:val="22"/>
                <w:lang w:eastAsia="zh-CN"/>
              </w:rPr>
              <w:t>kHz) and its impact on the performance of higher SCS data (480/960 kHz)</w:t>
            </w:r>
          </w:p>
          <w:p w14:paraId="1177869E" w14:textId="4C2D0296" w:rsidR="00D351F2" w:rsidRDefault="00D351F2" w:rsidP="00D351F2">
            <w:pPr>
              <w:pStyle w:val="BodyText"/>
              <w:tabs>
                <w:tab w:val="left" w:pos="1080"/>
                <w:tab w:val="left" w:pos="180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D7457F" w:rsidRPr="000919EC" w14:paraId="49F4E422" w14:textId="77777777">
        <w:tc>
          <w:tcPr>
            <w:tcW w:w="1727" w:type="dxa"/>
          </w:tcPr>
          <w:p w14:paraId="415121A3" w14:textId="24BD4308" w:rsidR="00D7457F" w:rsidRDefault="00D7457F" w:rsidP="00D351F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7422" w:type="dxa"/>
          </w:tcPr>
          <w:p w14:paraId="60842E66" w14:textId="5C58BE85" w:rsidR="00D7457F" w:rsidRPr="00D7457F" w:rsidRDefault="00D7457F" w:rsidP="00D745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#1.2-12a, we share the same concerns as Ericsson. ANR discussion may continue after a decision on the SCS support for initial access.</w:t>
            </w:r>
          </w:p>
        </w:tc>
      </w:tr>
    </w:tbl>
    <w:p w14:paraId="75E39E2D" w14:textId="77777777" w:rsidR="007345A9" w:rsidRDefault="007345A9">
      <w:pPr>
        <w:pStyle w:val="BodyText"/>
        <w:spacing w:after="0"/>
        <w:rPr>
          <w:rFonts w:ascii="Times New Roman" w:hAnsi="Times New Roman"/>
          <w:sz w:val="22"/>
          <w:szCs w:val="22"/>
          <w:lang w:eastAsia="zh-CN"/>
        </w:rPr>
      </w:pPr>
    </w:p>
    <w:p w14:paraId="38382945" w14:textId="77777777" w:rsidR="007345A9" w:rsidRDefault="007345A9">
      <w:pPr>
        <w:pStyle w:val="BodyText"/>
        <w:spacing w:after="0"/>
        <w:rPr>
          <w:rFonts w:ascii="Times New Roman" w:hAnsi="Times New Roman"/>
          <w:sz w:val="22"/>
          <w:szCs w:val="22"/>
          <w:lang w:eastAsia="zh-CN"/>
        </w:rPr>
      </w:pPr>
    </w:p>
    <w:p w14:paraId="5D941EE5" w14:textId="77777777" w:rsidR="007345A9" w:rsidRDefault="007345A9">
      <w:pPr>
        <w:pStyle w:val="BodyText"/>
        <w:spacing w:after="0"/>
        <w:rPr>
          <w:rFonts w:ascii="Times New Roman" w:hAnsi="Times New Roman"/>
          <w:sz w:val="22"/>
          <w:szCs w:val="22"/>
          <w:lang w:eastAsia="zh-CN"/>
        </w:rPr>
      </w:pPr>
    </w:p>
    <w:p w14:paraId="16722770" w14:textId="77777777" w:rsidR="007345A9" w:rsidRDefault="009E0D31">
      <w:pPr>
        <w:pStyle w:val="Heading3"/>
        <w:rPr>
          <w:lang w:eastAsia="zh-CN"/>
        </w:rPr>
      </w:pPr>
      <w:r>
        <w:rPr>
          <w:lang w:eastAsia="zh-CN"/>
        </w:rPr>
        <w:t>2.1.3 Mixed Numerology between SSB and CORESET#0</w:t>
      </w:r>
    </w:p>
    <w:p w14:paraId="345FAAE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276F7D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B29F9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D29C7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BC85B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7D08EA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654B53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201C28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87A749F" w14:textId="77777777" w:rsidR="007345A9" w:rsidRDefault="009E0D31">
      <w:pPr>
        <w:pStyle w:val="Caption"/>
        <w:jc w:val="center"/>
        <w:rPr>
          <w:b w:val="0"/>
          <w:bCs w:val="0"/>
        </w:rPr>
      </w:pPr>
      <w:r>
        <w:t xml:space="preserve">Table </w:t>
      </w:r>
      <w:r w:rsidR="00E17E8D">
        <w:fldChar w:fldCharType="begin"/>
      </w:r>
      <w:r w:rsidR="00E17E8D">
        <w:instrText xml:space="preserve"> SEQ Table \* ARABIC </w:instrText>
      </w:r>
      <w:r w:rsidR="00E17E8D">
        <w:fldChar w:fldCharType="separate"/>
      </w:r>
      <w:r>
        <w:t>1</w:t>
      </w:r>
      <w:r w:rsidR="00E17E8D">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F2F2F2"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F2F2F2"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F2F2F2"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F2F2F2"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lastRenderedPageBreak/>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F2F2F2"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F2F2F2"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BodyText"/>
        <w:spacing w:after="0"/>
        <w:rPr>
          <w:rFonts w:ascii="Times New Roman" w:hAnsi="Times New Roman"/>
          <w:sz w:val="22"/>
          <w:szCs w:val="22"/>
          <w:lang w:eastAsia="zh-CN"/>
        </w:rPr>
      </w:pPr>
    </w:p>
    <w:p w14:paraId="2FE592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5258A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27BEB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3D3C153" w14:textId="77777777" w:rsidR="007345A9" w:rsidRDefault="007345A9">
      <w:pPr>
        <w:pStyle w:val="BodyText"/>
        <w:spacing w:after="0"/>
        <w:rPr>
          <w:rFonts w:ascii="Times New Roman" w:hAnsi="Times New Roman"/>
          <w:sz w:val="22"/>
          <w:szCs w:val="22"/>
          <w:lang w:eastAsia="zh-CN"/>
        </w:rPr>
      </w:pPr>
    </w:p>
    <w:p w14:paraId="1DAC7A2D" w14:textId="77777777" w:rsidR="007345A9" w:rsidRDefault="007345A9">
      <w:pPr>
        <w:pStyle w:val="BodyText"/>
        <w:spacing w:after="0"/>
        <w:rPr>
          <w:rFonts w:ascii="Times New Roman" w:hAnsi="Times New Roman"/>
          <w:sz w:val="22"/>
          <w:szCs w:val="22"/>
          <w:lang w:eastAsia="zh-CN"/>
        </w:rPr>
      </w:pPr>
    </w:p>
    <w:p w14:paraId="7CD7CEE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F2F2F2" w:themeFill="background1" w:themeFillShade="F2"/>
          </w:tcPr>
          <w:p w14:paraId="0A6E048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9B1493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E0EB0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FC4D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C19039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14:paraId="119DE1FE" w14:textId="77777777">
        <w:tc>
          <w:tcPr>
            <w:tcW w:w="1720" w:type="dxa"/>
          </w:tcPr>
          <w:p w14:paraId="1CACF0D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1A13C9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4C6D8B9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7D31476D"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7345A9" w14:paraId="4987A7A2" w14:textId="77777777">
        <w:tc>
          <w:tcPr>
            <w:tcW w:w="1720" w:type="dxa"/>
          </w:tcPr>
          <w:p w14:paraId="0F7404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0E39EF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67571059"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21B0844"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3218DBB1"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7D1B8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2AC8D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10A9FECA"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64A045A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9DED8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4E6775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34" w:author="ly" w:date="2021-01-27T11:20:00Z">
              <w:r>
                <w:rPr>
                  <w:rFonts w:ascii="Times New Roman" w:hAnsi="Times New Roman"/>
                  <w:sz w:val="22"/>
                  <w:szCs w:val="22"/>
                  <w:lang w:eastAsia="zh-CN"/>
                </w:rPr>
                <w:t>/</w:t>
              </w:r>
            </w:ins>
            <w:del w:id="35"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1DDD0A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42" w:type="dxa"/>
          </w:tcPr>
          <w:p w14:paraId="24CBE6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34C6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17B36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61BB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60245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622D8E3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BodyText"/>
        <w:spacing w:after="0"/>
        <w:rPr>
          <w:rFonts w:ascii="Times New Roman" w:hAnsi="Times New Roman"/>
          <w:sz w:val="22"/>
          <w:szCs w:val="22"/>
          <w:lang w:eastAsia="zh-CN"/>
        </w:rPr>
      </w:pPr>
    </w:p>
    <w:p w14:paraId="3F8BE335" w14:textId="77777777" w:rsidR="007345A9" w:rsidRDefault="007345A9">
      <w:pPr>
        <w:pStyle w:val="BodyText"/>
        <w:spacing w:after="0"/>
        <w:rPr>
          <w:rFonts w:ascii="Times New Roman" w:hAnsi="Times New Roman"/>
          <w:sz w:val="22"/>
          <w:szCs w:val="22"/>
          <w:lang w:eastAsia="zh-CN"/>
        </w:rPr>
      </w:pPr>
    </w:p>
    <w:p w14:paraId="74982CC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3BF6B0E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BodyText"/>
        <w:spacing w:after="0"/>
        <w:ind w:left="720"/>
        <w:rPr>
          <w:rFonts w:ascii="Times New Roman" w:hAnsi="Times New Roman"/>
          <w:sz w:val="22"/>
          <w:szCs w:val="22"/>
          <w:lang w:eastAsia="zh-CN"/>
        </w:rPr>
      </w:pPr>
    </w:p>
    <w:p w14:paraId="2457D3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1996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7F47F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AC0874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960} kHz</w:t>
      </w:r>
    </w:p>
    <w:p w14:paraId="21B96AD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BodyText"/>
        <w:spacing w:after="0"/>
        <w:ind w:left="720"/>
        <w:rPr>
          <w:rFonts w:ascii="Times New Roman" w:hAnsi="Times New Roman"/>
          <w:sz w:val="22"/>
          <w:szCs w:val="22"/>
          <w:lang w:eastAsia="zh-CN"/>
        </w:rPr>
      </w:pPr>
    </w:p>
    <w:p w14:paraId="32875AC9" w14:textId="77777777" w:rsidR="007345A9" w:rsidRDefault="007345A9">
      <w:pPr>
        <w:pStyle w:val="BodyText"/>
        <w:spacing w:after="0"/>
        <w:rPr>
          <w:rFonts w:ascii="Times New Roman" w:hAnsi="Times New Roman"/>
          <w:sz w:val="22"/>
          <w:szCs w:val="22"/>
          <w:lang w:eastAsia="zh-CN"/>
        </w:rPr>
      </w:pPr>
    </w:p>
    <w:p w14:paraId="0DB294F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BodyText"/>
        <w:spacing w:after="0"/>
        <w:rPr>
          <w:rFonts w:ascii="Times New Roman" w:hAnsi="Times New Roman"/>
          <w:sz w:val="22"/>
          <w:szCs w:val="22"/>
          <w:lang w:eastAsia="zh-CN"/>
        </w:rPr>
      </w:pPr>
    </w:p>
    <w:p w14:paraId="106EF6B1" w14:textId="77777777" w:rsidR="007345A9" w:rsidRDefault="009E0D31">
      <w:pPr>
        <w:pStyle w:val="Heading5"/>
        <w:rPr>
          <w:lang w:eastAsia="zh-CN"/>
        </w:rPr>
      </w:pPr>
      <w:r>
        <w:rPr>
          <w:lang w:eastAsia="zh-CN"/>
        </w:rPr>
        <w:t>Proposal #1.3-1 (original)</w:t>
      </w:r>
    </w:p>
    <w:p w14:paraId="0BFAA89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58D274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8C588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BodyText"/>
        <w:spacing w:after="0"/>
        <w:rPr>
          <w:rFonts w:ascii="Times New Roman" w:hAnsi="Times New Roman"/>
          <w:sz w:val="22"/>
          <w:szCs w:val="22"/>
          <w:lang w:eastAsia="zh-CN"/>
        </w:rPr>
      </w:pPr>
    </w:p>
    <w:p w14:paraId="16FFA9A5" w14:textId="77777777" w:rsidR="007345A9" w:rsidRDefault="009E0D31">
      <w:pPr>
        <w:pStyle w:val="Heading5"/>
        <w:rPr>
          <w:lang w:eastAsia="zh-CN"/>
        </w:rPr>
      </w:pPr>
      <w:r>
        <w:rPr>
          <w:lang w:eastAsia="zh-CN"/>
        </w:rPr>
        <w:t>Proposal #1.3-2 (updated)</w:t>
      </w:r>
    </w:p>
    <w:p w14:paraId="691BE1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6CA614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D01C9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BFB629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7A5D8C9" w14:textId="77777777" w:rsidR="007345A9" w:rsidRDefault="007345A9">
      <w:pPr>
        <w:pStyle w:val="BodyText"/>
        <w:spacing w:after="0"/>
        <w:rPr>
          <w:rFonts w:ascii="Times New Roman" w:hAnsi="Times New Roman"/>
          <w:sz w:val="22"/>
          <w:szCs w:val="22"/>
          <w:lang w:eastAsia="zh-CN"/>
        </w:rPr>
      </w:pPr>
    </w:p>
    <w:p w14:paraId="407A7D5F" w14:textId="77777777" w:rsidR="007345A9" w:rsidRDefault="009E0D31">
      <w:pPr>
        <w:pStyle w:val="Heading5"/>
        <w:rPr>
          <w:lang w:eastAsia="zh-CN"/>
        </w:rPr>
      </w:pPr>
      <w:r>
        <w:rPr>
          <w:lang w:eastAsia="zh-CN"/>
        </w:rPr>
        <w:lastRenderedPageBreak/>
        <w:t>Proposal #1.3-3 (modified to address initial/non-initial definition)</w:t>
      </w:r>
    </w:p>
    <w:p w14:paraId="362883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1F7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3107B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09B203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BodyText"/>
        <w:spacing w:after="0"/>
        <w:rPr>
          <w:rFonts w:ascii="Times New Roman" w:hAnsi="Times New Roman"/>
          <w:sz w:val="22"/>
          <w:szCs w:val="22"/>
          <w:lang w:eastAsia="zh-CN"/>
        </w:rPr>
      </w:pPr>
    </w:p>
    <w:p w14:paraId="1CD7E6BB" w14:textId="77777777" w:rsidR="007345A9" w:rsidRDefault="009E0D31">
      <w:pPr>
        <w:pStyle w:val="Heading5"/>
        <w:rPr>
          <w:lang w:eastAsia="zh-CN"/>
        </w:rPr>
      </w:pPr>
      <w:r>
        <w:rPr>
          <w:lang w:eastAsia="zh-CN"/>
        </w:rPr>
        <w:t>Proposal #1.3-4 (update of 1.3-2 to remove duplicate FFS entries)</w:t>
      </w:r>
    </w:p>
    <w:p w14:paraId="21BB432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A2CCD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206BD87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0790E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315D894C" w14:textId="77777777" w:rsidR="007345A9" w:rsidRDefault="007345A9">
      <w:pPr>
        <w:pStyle w:val="BodyText"/>
        <w:spacing w:after="0"/>
        <w:rPr>
          <w:rFonts w:ascii="Times New Roman" w:hAnsi="Times New Roman"/>
          <w:sz w:val="22"/>
          <w:szCs w:val="22"/>
          <w:lang w:eastAsia="zh-CN"/>
        </w:rPr>
      </w:pPr>
    </w:p>
    <w:p w14:paraId="6C68F7CE" w14:textId="77777777" w:rsidR="007345A9" w:rsidRDefault="007345A9">
      <w:pPr>
        <w:pStyle w:val="BodyText"/>
        <w:spacing w:after="0"/>
        <w:rPr>
          <w:rFonts w:ascii="Times New Roman" w:hAnsi="Times New Roman"/>
          <w:sz w:val="22"/>
          <w:szCs w:val="22"/>
          <w:lang w:eastAsia="zh-CN"/>
        </w:rPr>
      </w:pPr>
    </w:p>
    <w:p w14:paraId="11F799D1" w14:textId="77777777" w:rsidR="007345A9" w:rsidRDefault="009E0D31">
      <w:pPr>
        <w:pStyle w:val="Heading5"/>
        <w:rPr>
          <w:lang w:eastAsia="zh-CN"/>
        </w:rPr>
      </w:pPr>
      <w:r>
        <w:rPr>
          <w:lang w:eastAsia="zh-CN"/>
        </w:rPr>
        <w:t>Proposal #1.3-5 (update)</w:t>
      </w:r>
    </w:p>
    <w:p w14:paraId="62D4A3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4B41D31"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BodyText"/>
        <w:spacing w:after="0"/>
        <w:rPr>
          <w:rFonts w:ascii="Times New Roman" w:hAnsi="Times New Roman"/>
          <w:sz w:val="22"/>
          <w:szCs w:val="22"/>
          <w:lang w:eastAsia="zh-CN"/>
        </w:rPr>
      </w:pPr>
    </w:p>
    <w:p w14:paraId="281CF2C3" w14:textId="77777777" w:rsidR="007345A9" w:rsidRDefault="009E0D31">
      <w:pPr>
        <w:pStyle w:val="Heading5"/>
        <w:rPr>
          <w:lang w:eastAsia="zh-CN"/>
        </w:rPr>
      </w:pPr>
      <w:r>
        <w:rPr>
          <w:lang w:eastAsia="zh-CN"/>
        </w:rPr>
        <w:t>Proposal #1.3-6 (update of 1.3-3 based on Docomo comments)</w:t>
      </w:r>
    </w:p>
    <w:p w14:paraId="7999DF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6FA7C5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3EF93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2FEAC04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BodyText"/>
        <w:spacing w:after="0"/>
        <w:rPr>
          <w:rFonts w:ascii="Times New Roman" w:hAnsi="Times New Roman"/>
          <w:sz w:val="22"/>
          <w:szCs w:val="22"/>
          <w:lang w:eastAsia="zh-CN"/>
        </w:rPr>
      </w:pPr>
    </w:p>
    <w:p w14:paraId="09520EC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F2F2F2" w:themeFill="background1" w:themeFillShade="F2"/>
          </w:tcPr>
          <w:p w14:paraId="2C0E0CD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0F4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6523D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965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75" w:type="dxa"/>
          </w:tcPr>
          <w:p w14:paraId="1B0534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388ECD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596E9B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BodyText"/>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736F901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19F8677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154B8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E03547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CC4C2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p>
          <w:p w14:paraId="78930B59"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274D9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BodyText"/>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5D6BCF0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AFC1D0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4F1BC7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38D7892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144FEB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20E423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80F98D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480} kHz</w:t>
            </w:r>
          </w:p>
          <w:p w14:paraId="39674DE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B24F3B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coreset 0 is much larger than the SCS of SSB.</w:t>
            </w:r>
          </w:p>
        </w:tc>
      </w:tr>
      <w:tr w:rsidR="007345A9" w14:paraId="0DF0FC17" w14:textId="77777777">
        <w:tc>
          <w:tcPr>
            <w:tcW w:w="1720" w:type="dxa"/>
          </w:tcPr>
          <w:p w14:paraId="2039581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52F4A1D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BodyText"/>
              <w:spacing w:after="0"/>
              <w:rPr>
                <w:rFonts w:ascii="Times New Roman" w:hAnsi="Times New Roman"/>
                <w:sz w:val="22"/>
                <w:szCs w:val="22"/>
                <w:lang w:eastAsia="zh-CN"/>
              </w:rPr>
            </w:pPr>
          </w:p>
          <w:p w14:paraId="7ADF54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2123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19625D65" w14:textId="77777777" w:rsidR="007345A9" w:rsidRDefault="009E0D31">
            <w:pPr>
              <w:pStyle w:val="Heading5"/>
              <w:outlineLvl w:val="4"/>
              <w:rPr>
                <w:lang w:eastAsia="zh-CN"/>
              </w:rPr>
            </w:pPr>
            <w:r>
              <w:rPr>
                <w:highlight w:val="yellow"/>
                <w:lang w:eastAsia="zh-CN"/>
              </w:rPr>
              <w:t>Proposal #1.3-2 (modified)</w:t>
            </w:r>
          </w:p>
          <w:p w14:paraId="6DA5B2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1E028C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F89E31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773F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BodyText"/>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44785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43ED35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3E9B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DF62C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B3EC2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Support {SS/PBCH Block, CORESET for Type0-PDCCH} SCS is {240, 120} kHz</w:t>
            </w:r>
          </w:p>
          <w:p w14:paraId="0B7834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F8D0D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BodyText"/>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F0AB5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DF740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CE0A27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00DE85C4" w14:textId="77777777" w:rsidR="007345A9" w:rsidRDefault="007345A9">
            <w:pPr>
              <w:pStyle w:val="BodyText"/>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795E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14:paraId="52D615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568F52C1" w14:textId="77777777" w:rsidR="007345A9" w:rsidRDefault="009E0D31">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t>I’ve added P1-3-5 based on comments from Huawei.</w:t>
            </w:r>
          </w:p>
        </w:tc>
      </w:tr>
      <w:tr w:rsidR="007345A9" w14:paraId="35313BA6" w14:textId="77777777">
        <w:tc>
          <w:tcPr>
            <w:tcW w:w="1720" w:type="dxa"/>
          </w:tcPr>
          <w:p w14:paraId="6E68353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ECEE8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5C3661B3" w14:textId="77777777" w:rsidR="007345A9" w:rsidRDefault="009E0D31">
            <w:pPr>
              <w:pStyle w:val="Heading5"/>
              <w:outlineLvl w:val="4"/>
              <w:rPr>
                <w:lang w:eastAsia="zh-CN"/>
              </w:rPr>
            </w:pPr>
            <w:r>
              <w:rPr>
                <w:lang w:eastAsia="zh-CN"/>
              </w:rPr>
              <w:t>Proposal #1.3-4</w:t>
            </w:r>
          </w:p>
          <w:p w14:paraId="2D4EF6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1F10B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{480, 480} kHz</w:t>
            </w:r>
          </w:p>
          <w:p w14:paraId="4B94B8FD"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B28E5E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B088D09"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175BFF" w14:textId="77777777" w:rsidR="007345A9" w:rsidRDefault="007345A9">
            <w:pPr>
              <w:rPr>
                <w:rFonts w:eastAsia="MS Mincho"/>
                <w:sz w:val="22"/>
                <w:szCs w:val="22"/>
                <w:lang w:eastAsia="ja-JP"/>
              </w:rPr>
            </w:pPr>
          </w:p>
        </w:tc>
      </w:tr>
      <w:tr w:rsidR="007345A9" w14:paraId="425DF539" w14:textId="77777777">
        <w:tc>
          <w:tcPr>
            <w:tcW w:w="1720" w:type="dxa"/>
          </w:tcPr>
          <w:p w14:paraId="3CCA2C5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Added Proposal 1-3-5 based on comments from Docomo.</w:t>
            </w:r>
          </w:p>
          <w:p w14:paraId="200E753D" w14:textId="77777777" w:rsidR="007345A9" w:rsidRDefault="009E0D31">
            <w:pPr>
              <w:tabs>
                <w:tab w:val="left" w:pos="5235"/>
              </w:tabs>
              <w:rPr>
                <w:sz w:val="22"/>
                <w:szCs w:val="22"/>
                <w:lang w:eastAsia="zh-CN"/>
              </w:rPr>
            </w:pPr>
            <w:r>
              <w:rPr>
                <w:sz w:val="22"/>
                <w:szCs w:val="22"/>
                <w:lang w:eastAsia="zh-CN"/>
              </w:rPr>
              <w:t>See summary below</w:t>
            </w:r>
            <w:r>
              <w:rPr>
                <w:sz w:val="22"/>
                <w:szCs w:val="22"/>
                <w:lang w:eastAsia="zh-CN"/>
              </w:rPr>
              <w:tab/>
            </w:r>
          </w:p>
        </w:tc>
      </w:tr>
    </w:tbl>
    <w:p w14:paraId="545A0422" w14:textId="77777777" w:rsidR="007345A9" w:rsidRDefault="007345A9">
      <w:pPr>
        <w:pStyle w:val="BodyText"/>
        <w:spacing w:after="0"/>
        <w:rPr>
          <w:rFonts w:ascii="Times New Roman" w:hAnsi="Times New Roman"/>
          <w:sz w:val="22"/>
          <w:szCs w:val="22"/>
          <w:lang w:eastAsia="zh-CN"/>
        </w:rPr>
      </w:pPr>
    </w:p>
    <w:p w14:paraId="1C5D7601" w14:textId="77777777" w:rsidR="007345A9" w:rsidRDefault="007345A9">
      <w:pPr>
        <w:pStyle w:val="BodyText"/>
        <w:spacing w:after="0"/>
        <w:rPr>
          <w:rFonts w:ascii="Times New Roman" w:hAnsi="Times New Roman"/>
          <w:sz w:val="22"/>
          <w:szCs w:val="22"/>
          <w:lang w:eastAsia="zh-CN"/>
        </w:rPr>
      </w:pPr>
    </w:p>
    <w:p w14:paraId="4884BC2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BodyText"/>
        <w:spacing w:after="0"/>
        <w:rPr>
          <w:rFonts w:ascii="Times New Roman" w:hAnsi="Times New Roman"/>
          <w:sz w:val="22"/>
          <w:szCs w:val="22"/>
          <w:lang w:eastAsia="zh-CN"/>
        </w:rPr>
      </w:pPr>
    </w:p>
    <w:p w14:paraId="1A1F9D5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49E3F68F" w14:textId="77777777" w:rsidR="007345A9" w:rsidRDefault="007345A9">
      <w:pPr>
        <w:pStyle w:val="BodyText"/>
        <w:spacing w:after="0"/>
        <w:rPr>
          <w:rFonts w:ascii="Times New Roman" w:hAnsi="Times New Roman"/>
          <w:sz w:val="22"/>
          <w:szCs w:val="22"/>
          <w:lang w:eastAsia="zh-CN"/>
        </w:rPr>
      </w:pPr>
    </w:p>
    <w:p w14:paraId="4976B1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BodyText"/>
        <w:spacing w:after="0"/>
        <w:rPr>
          <w:rFonts w:ascii="Times New Roman" w:hAnsi="Times New Roman"/>
          <w:sz w:val="22"/>
          <w:szCs w:val="22"/>
          <w:lang w:eastAsia="zh-CN"/>
        </w:rPr>
      </w:pPr>
    </w:p>
    <w:p w14:paraId="4F8E35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BodyText"/>
        <w:spacing w:after="0"/>
        <w:rPr>
          <w:rFonts w:ascii="Times New Roman" w:hAnsi="Times New Roman"/>
          <w:sz w:val="22"/>
          <w:szCs w:val="22"/>
          <w:lang w:eastAsia="zh-CN"/>
        </w:rPr>
      </w:pPr>
    </w:p>
    <w:p w14:paraId="7C6ADAE9" w14:textId="77777777" w:rsidR="007345A9" w:rsidRDefault="009E0D31">
      <w:pPr>
        <w:pStyle w:val="Heading5"/>
        <w:rPr>
          <w:lang w:eastAsia="zh-CN"/>
        </w:rPr>
      </w:pPr>
      <w:r>
        <w:rPr>
          <w:lang w:eastAsia="zh-CN"/>
        </w:rPr>
        <w:t>Proposal #1.3-4</w:t>
      </w:r>
    </w:p>
    <w:p w14:paraId="2A5D14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9BEE83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3551192" w14:textId="77777777" w:rsidR="007345A9" w:rsidRDefault="007345A9">
      <w:pPr>
        <w:pStyle w:val="BodyText"/>
        <w:spacing w:after="0"/>
        <w:rPr>
          <w:rFonts w:ascii="Times New Roman" w:hAnsi="Times New Roman"/>
          <w:sz w:val="22"/>
          <w:szCs w:val="22"/>
          <w:lang w:eastAsia="zh-CN"/>
        </w:rPr>
      </w:pPr>
    </w:p>
    <w:p w14:paraId="018FEBA1" w14:textId="77777777" w:rsidR="007345A9" w:rsidRDefault="009E0D31">
      <w:pPr>
        <w:pStyle w:val="Heading5"/>
        <w:rPr>
          <w:lang w:eastAsia="zh-CN"/>
        </w:rPr>
      </w:pPr>
      <w:r>
        <w:rPr>
          <w:lang w:eastAsia="zh-CN"/>
        </w:rPr>
        <w:t>Proposal #1.3-5</w:t>
      </w:r>
    </w:p>
    <w:p w14:paraId="094F2D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BodyText"/>
        <w:spacing w:after="0"/>
        <w:rPr>
          <w:rFonts w:ascii="Times New Roman" w:hAnsi="Times New Roman"/>
          <w:sz w:val="22"/>
          <w:szCs w:val="22"/>
          <w:lang w:eastAsia="zh-CN"/>
        </w:rPr>
      </w:pPr>
    </w:p>
    <w:p w14:paraId="1058E720" w14:textId="77777777" w:rsidR="007345A9" w:rsidRDefault="007345A9">
      <w:pPr>
        <w:pStyle w:val="BodyText"/>
        <w:spacing w:after="0"/>
        <w:rPr>
          <w:rFonts w:ascii="Times New Roman" w:hAnsi="Times New Roman"/>
          <w:sz w:val="22"/>
          <w:szCs w:val="22"/>
          <w:lang w:eastAsia="zh-CN"/>
        </w:rPr>
      </w:pPr>
    </w:p>
    <w:p w14:paraId="3DA76335" w14:textId="77777777" w:rsidR="007345A9" w:rsidRDefault="009E0D31">
      <w:pPr>
        <w:pStyle w:val="Heading5"/>
        <w:rPr>
          <w:lang w:eastAsia="zh-CN"/>
        </w:rPr>
      </w:pPr>
      <w:r>
        <w:rPr>
          <w:lang w:eastAsia="zh-CN"/>
        </w:rPr>
        <w:t>Proposal #1.3-6 (update of 1.3-3 based on Docomo comments)</w:t>
      </w:r>
    </w:p>
    <w:p w14:paraId="5995C5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D74C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BodyText"/>
        <w:spacing w:after="0"/>
        <w:rPr>
          <w:rFonts w:ascii="Times New Roman" w:hAnsi="Times New Roman"/>
          <w:sz w:val="22"/>
          <w:szCs w:val="22"/>
          <w:lang w:eastAsia="zh-CN"/>
        </w:rPr>
      </w:pPr>
    </w:p>
    <w:p w14:paraId="058A0538" w14:textId="77777777" w:rsidR="007345A9" w:rsidRDefault="007345A9">
      <w:pPr>
        <w:pStyle w:val="BodyText"/>
        <w:spacing w:after="0"/>
        <w:rPr>
          <w:rFonts w:ascii="Times New Roman" w:hAnsi="Times New Roman"/>
          <w:sz w:val="22"/>
          <w:szCs w:val="22"/>
          <w:lang w:eastAsia="zh-CN"/>
        </w:rPr>
      </w:pPr>
    </w:p>
    <w:p w14:paraId="1AF6F9D5" w14:textId="77777777" w:rsidR="007345A9" w:rsidRDefault="007345A9">
      <w:pPr>
        <w:pStyle w:val="BodyText"/>
        <w:spacing w:after="0"/>
        <w:rPr>
          <w:rFonts w:ascii="Times New Roman" w:hAnsi="Times New Roman"/>
          <w:sz w:val="22"/>
          <w:szCs w:val="22"/>
          <w:lang w:eastAsia="zh-CN"/>
        </w:rPr>
      </w:pPr>
    </w:p>
    <w:p w14:paraId="0FDB149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2B248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BodyText"/>
        <w:spacing w:after="0"/>
        <w:rPr>
          <w:rFonts w:ascii="Times New Roman" w:hAnsi="Times New Roman"/>
          <w:sz w:val="22"/>
          <w:szCs w:val="22"/>
          <w:lang w:eastAsia="zh-CN"/>
        </w:rPr>
      </w:pPr>
    </w:p>
    <w:p w14:paraId="0F73D8E9" w14:textId="77777777" w:rsidR="007345A9" w:rsidRDefault="009E0D31">
      <w:pPr>
        <w:pStyle w:val="Heading5"/>
        <w:rPr>
          <w:lang w:eastAsia="zh-CN"/>
        </w:rPr>
      </w:pPr>
      <w:r>
        <w:rPr>
          <w:lang w:eastAsia="zh-CN"/>
        </w:rPr>
        <w:t>Proposal #1.3-4 (cleaned up)</w:t>
      </w:r>
    </w:p>
    <w:p w14:paraId="6A550B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7BEC5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268A4B0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6D4A19"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58B4E2A8" w14:textId="77777777" w:rsidR="007345A9" w:rsidRDefault="007345A9">
      <w:pPr>
        <w:pStyle w:val="BodyText"/>
        <w:spacing w:after="0"/>
        <w:rPr>
          <w:rFonts w:ascii="Times New Roman" w:hAnsi="Times New Roman"/>
          <w:sz w:val="22"/>
          <w:szCs w:val="22"/>
          <w:lang w:eastAsia="zh-CN"/>
        </w:rPr>
      </w:pPr>
    </w:p>
    <w:p w14:paraId="2E682033" w14:textId="77777777" w:rsidR="007345A9" w:rsidRDefault="009E0D31">
      <w:pPr>
        <w:pStyle w:val="Heading5"/>
        <w:rPr>
          <w:lang w:eastAsia="zh-CN"/>
        </w:rPr>
      </w:pPr>
      <w:r>
        <w:rPr>
          <w:lang w:eastAsia="zh-CN"/>
        </w:rPr>
        <w:t>Proposal #1.3-5</w:t>
      </w:r>
    </w:p>
    <w:p w14:paraId="6BA7FD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20494B70"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BodyText"/>
        <w:spacing w:after="0"/>
        <w:rPr>
          <w:rFonts w:ascii="Times New Roman" w:hAnsi="Times New Roman"/>
          <w:sz w:val="22"/>
          <w:szCs w:val="22"/>
          <w:lang w:eastAsia="zh-CN"/>
        </w:rPr>
      </w:pPr>
    </w:p>
    <w:p w14:paraId="42D3ACA2" w14:textId="77777777" w:rsidR="007345A9" w:rsidRDefault="009E0D31">
      <w:pPr>
        <w:pStyle w:val="Heading5"/>
        <w:rPr>
          <w:lang w:eastAsia="zh-CN"/>
        </w:rPr>
      </w:pPr>
      <w:r>
        <w:rPr>
          <w:lang w:eastAsia="zh-CN"/>
        </w:rPr>
        <w:lastRenderedPageBreak/>
        <w:t>Proposal #1.3-6 (update of 1.3-3 based on Docomo comments)</w:t>
      </w:r>
    </w:p>
    <w:p w14:paraId="4D929C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DDF53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BodyText"/>
        <w:spacing w:after="0"/>
        <w:rPr>
          <w:rFonts w:ascii="Times New Roman" w:hAnsi="Times New Roman"/>
          <w:sz w:val="22"/>
          <w:szCs w:val="22"/>
          <w:lang w:eastAsia="zh-CN"/>
        </w:rPr>
      </w:pPr>
    </w:p>
    <w:p w14:paraId="6166906C" w14:textId="77777777" w:rsidR="007345A9" w:rsidRDefault="007345A9">
      <w:pPr>
        <w:pStyle w:val="BodyText"/>
        <w:spacing w:after="0"/>
        <w:rPr>
          <w:rFonts w:ascii="Times New Roman" w:hAnsi="Times New Roman"/>
          <w:sz w:val="22"/>
          <w:szCs w:val="22"/>
          <w:lang w:eastAsia="zh-CN"/>
        </w:rPr>
      </w:pPr>
    </w:p>
    <w:p w14:paraId="36BF777F" w14:textId="77777777" w:rsidR="007345A9" w:rsidRDefault="009E0D31">
      <w:pPr>
        <w:pStyle w:val="Heading5"/>
        <w:rPr>
          <w:lang w:eastAsia="zh-CN"/>
        </w:rPr>
      </w:pPr>
      <w:r>
        <w:rPr>
          <w:lang w:eastAsia="zh-CN"/>
        </w:rPr>
        <w:t>Proposal #1.3-7 (update of 1.3-6 fixing typos)</w:t>
      </w:r>
    </w:p>
    <w:p w14:paraId="6A580B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B83B7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72F93FC" w14:textId="77777777" w:rsidR="007345A9" w:rsidRDefault="007345A9">
      <w:pPr>
        <w:pStyle w:val="BodyText"/>
        <w:spacing w:after="0"/>
        <w:rPr>
          <w:rFonts w:ascii="Times New Roman" w:hAnsi="Times New Roman"/>
          <w:sz w:val="22"/>
          <w:szCs w:val="22"/>
          <w:lang w:eastAsia="zh-CN"/>
        </w:rPr>
      </w:pPr>
    </w:p>
    <w:p w14:paraId="074D0A62" w14:textId="77777777" w:rsidR="007345A9" w:rsidRDefault="007345A9">
      <w:pPr>
        <w:pStyle w:val="BodyText"/>
        <w:spacing w:after="0"/>
        <w:rPr>
          <w:rFonts w:ascii="Times New Roman" w:hAnsi="Times New Roman"/>
          <w:sz w:val="22"/>
          <w:szCs w:val="22"/>
          <w:lang w:eastAsia="zh-CN"/>
        </w:rPr>
      </w:pPr>
    </w:p>
    <w:p w14:paraId="3194114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D9D9D9" w:themeFill="background1" w:themeFillShade="D9"/>
          </w:tcPr>
          <w:p w14:paraId="6F8DB9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B1C06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488A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BodyText"/>
              <w:spacing w:after="0"/>
              <w:rPr>
                <w:rFonts w:ascii="Times New Roman" w:hAnsi="Times New Roman"/>
                <w:sz w:val="22"/>
                <w:szCs w:val="22"/>
                <w:lang w:eastAsia="zh-CN"/>
              </w:rPr>
            </w:pPr>
          </w:p>
          <w:p w14:paraId="16B2D234" w14:textId="77777777" w:rsidR="007345A9" w:rsidRDefault="009E0D31">
            <w:pPr>
              <w:pStyle w:val="Heading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C684B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871DA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BodyText"/>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3E54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95A2E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3B05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587A2B7F"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699524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E9F66B" w14:textId="77777777" w:rsidR="007345A9" w:rsidRDefault="009E0D31">
            <w:pPr>
              <w:pStyle w:val="BodyText"/>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lastRenderedPageBreak/>
              <w:t>Also, the FFS could be clarified as follows:</w:t>
            </w:r>
          </w:p>
          <w:p w14:paraId="63D8116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BodyText"/>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lastRenderedPageBreak/>
              <w:t>InterDigital</w:t>
            </w:r>
            <w:proofErr w:type="spellEnd"/>
          </w:p>
        </w:tc>
        <w:tc>
          <w:tcPr>
            <w:tcW w:w="8157" w:type="dxa"/>
          </w:tcPr>
          <w:p w14:paraId="7CAB0494"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C7C5815"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89B7B02"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A5C35D"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14:paraId="56E35342" w14:textId="77777777">
        <w:tc>
          <w:tcPr>
            <w:tcW w:w="1805" w:type="dxa"/>
            <w:shd w:val="clear" w:color="auto" w:fill="FFFFFF" w:themeFill="background1"/>
          </w:tcPr>
          <w:p w14:paraId="1FDF705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9E59072"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DE3A4B7"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3207083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15D1105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1D0E83E1" w14:textId="77777777" w:rsidR="007345A9" w:rsidRDefault="007345A9">
      <w:pPr>
        <w:pStyle w:val="BodyText"/>
        <w:spacing w:after="0"/>
        <w:rPr>
          <w:rFonts w:ascii="Times New Roman" w:hAnsi="Times New Roman"/>
          <w:sz w:val="22"/>
          <w:szCs w:val="22"/>
          <w:lang w:eastAsia="zh-CN"/>
        </w:rPr>
      </w:pPr>
    </w:p>
    <w:p w14:paraId="50E61E3D" w14:textId="77777777" w:rsidR="007345A9" w:rsidRDefault="007345A9">
      <w:pPr>
        <w:pStyle w:val="BodyText"/>
        <w:spacing w:after="0"/>
        <w:rPr>
          <w:rFonts w:ascii="Times New Roman" w:hAnsi="Times New Roman"/>
          <w:sz w:val="22"/>
          <w:szCs w:val="22"/>
          <w:lang w:eastAsia="zh-CN"/>
        </w:rPr>
      </w:pPr>
    </w:p>
    <w:p w14:paraId="2722D9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BodyText"/>
        <w:spacing w:after="0"/>
        <w:rPr>
          <w:rFonts w:ascii="Times New Roman" w:hAnsi="Times New Roman"/>
          <w:sz w:val="22"/>
          <w:szCs w:val="22"/>
          <w:lang w:eastAsia="zh-CN"/>
        </w:rPr>
      </w:pPr>
    </w:p>
    <w:p w14:paraId="55386A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BodyText"/>
        <w:spacing w:after="0"/>
        <w:rPr>
          <w:rFonts w:ascii="Times New Roman" w:hAnsi="Times New Roman"/>
          <w:sz w:val="22"/>
          <w:szCs w:val="22"/>
          <w:lang w:eastAsia="zh-CN"/>
        </w:rPr>
      </w:pPr>
    </w:p>
    <w:p w14:paraId="69B9E4AC"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BodyText"/>
        <w:spacing w:after="0"/>
        <w:rPr>
          <w:rFonts w:ascii="Times New Roman" w:hAnsi="Times New Roman"/>
          <w:sz w:val="22"/>
          <w:szCs w:val="22"/>
          <w:lang w:eastAsia="zh-CN"/>
        </w:rPr>
      </w:pPr>
    </w:p>
    <w:p w14:paraId="1182564F" w14:textId="77777777" w:rsidR="007345A9" w:rsidRDefault="007345A9">
      <w:pPr>
        <w:pStyle w:val="BodyText"/>
        <w:spacing w:after="0"/>
        <w:rPr>
          <w:rFonts w:ascii="Times New Roman" w:hAnsi="Times New Roman"/>
          <w:sz w:val="22"/>
          <w:szCs w:val="22"/>
          <w:lang w:eastAsia="zh-CN"/>
        </w:rPr>
      </w:pPr>
    </w:p>
    <w:p w14:paraId="5035CBE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BodyText"/>
        <w:spacing w:after="0"/>
        <w:rPr>
          <w:rFonts w:ascii="Times New Roman" w:hAnsi="Times New Roman"/>
          <w:sz w:val="22"/>
          <w:szCs w:val="22"/>
          <w:lang w:eastAsia="zh-CN"/>
        </w:rPr>
      </w:pPr>
    </w:p>
    <w:p w14:paraId="299BF69E" w14:textId="77777777" w:rsidR="007345A9" w:rsidRDefault="009E0D31">
      <w:pPr>
        <w:pStyle w:val="Heading5"/>
        <w:rPr>
          <w:lang w:eastAsia="zh-CN"/>
        </w:rPr>
      </w:pPr>
      <w:r>
        <w:rPr>
          <w:lang w:eastAsia="zh-CN"/>
        </w:rPr>
        <w:t>Proposal #1.3-7 (cleaned up)</w:t>
      </w:r>
    </w:p>
    <w:p w14:paraId="5F50E6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926AC5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CORESET#0 multiplexing pattern, number of RBs for CORESET, number of symbols (duration of CORESET), SSB to CORESET offset RBs.</w:t>
      </w:r>
    </w:p>
    <w:p w14:paraId="7BAF42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B88ACB"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62DEC4FA" w14:textId="77777777">
        <w:tc>
          <w:tcPr>
            <w:tcW w:w="1727" w:type="dxa"/>
            <w:shd w:val="clear" w:color="auto" w:fill="FBE4D5" w:themeFill="accent2" w:themeFillTint="33"/>
          </w:tcPr>
          <w:p w14:paraId="7DF7E6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5A3CE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27C9F1E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04133F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71782601"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According to some alternatives in 2.1.2, 480/960 kHz SSB may be supported but only for the case that when “CORESET0 and Type0-PDCCH search space are not configured in MIB”. In such a case, discussing SSB/CORESET#0 SCS pairs seem irrelevant. This needs to be reflected in the sub-bullets concerning 480/960 kHz SCS.</w:t>
            </w:r>
          </w:p>
          <w:p w14:paraId="08026FA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6081FAEF" w14:textId="77777777" w:rsidR="007345A9" w:rsidRDefault="009E0D31">
            <w:pPr>
              <w:pStyle w:val="BodyText"/>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758495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BodyText"/>
              <w:numPr>
                <w:ilvl w:val="2"/>
                <w:numId w:val="6"/>
              </w:numPr>
              <w:spacing w:after="0"/>
              <w:rPr>
                <w:ins w:id="36" w:author="Keyvan-Huawei" w:date="2021-02-03T00:19:00Z"/>
                <w:rFonts w:ascii="Times New Roman" w:hAnsi="Times New Roman"/>
                <w:sz w:val="22"/>
                <w:szCs w:val="22"/>
                <w:lang w:eastAsia="zh-CN"/>
              </w:rPr>
            </w:pPr>
            <w:del w:id="37" w:author="Keyvan-Huawei" w:date="2021-02-03T00:18:00Z">
              <w:r>
                <w:rPr>
                  <w:rFonts w:ascii="Times New Roman" w:hAnsi="Times New Roman"/>
                  <w:sz w:val="22"/>
                  <w:szCs w:val="22"/>
                  <w:lang w:eastAsia="zh-CN"/>
                </w:rPr>
                <w:delText xml:space="preserve">FFS: </w:delText>
              </w:r>
            </w:del>
            <w:ins w:id="38" w:author="Keyvan-Huawei" w:date="2021-02-03T00:18:00Z">
              <w:r>
                <w:rPr>
                  <w:rFonts w:ascii="Times New Roman" w:hAnsi="Times New Roman"/>
                  <w:sz w:val="22"/>
                  <w:szCs w:val="22"/>
                  <w:lang w:eastAsia="zh-CN"/>
                </w:rPr>
                <w:t xml:space="preserve"> Support </w:t>
              </w:r>
            </w:ins>
            <w:ins w:id="39"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40"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41"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42"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BodyText"/>
              <w:numPr>
                <w:ilvl w:val="3"/>
                <w:numId w:val="6"/>
              </w:numPr>
              <w:tabs>
                <w:tab w:val="left" w:pos="1800"/>
              </w:tabs>
              <w:spacing w:after="0"/>
              <w:rPr>
                <w:rFonts w:ascii="Times New Roman" w:hAnsi="Times New Roman"/>
                <w:sz w:val="22"/>
                <w:szCs w:val="22"/>
                <w:lang w:eastAsia="zh-CN"/>
              </w:rPr>
            </w:pPr>
            <w:ins w:id="43" w:author="Keyvan-Huawei" w:date="2021-02-03T00:19:00Z">
              <w:r>
                <w:rPr>
                  <w:rFonts w:ascii="Times New Roman" w:hAnsi="Times New Roman"/>
                  <w:sz w:val="22"/>
                  <w:szCs w:val="22"/>
                  <w:lang w:eastAsia="zh-CN"/>
                </w:rPr>
                <w:t>FFS: Support for additional values.</w:t>
              </w:r>
            </w:ins>
          </w:p>
          <w:p w14:paraId="2F0D7DA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44"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 xml:space="preserve">If 960 kHz SSB SCS </w:t>
            </w:r>
            <w:ins w:id="45"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2B7CA01"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FCD623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547B9C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1193F1BB"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717E21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7009D827" w14:textId="741FA4E0" w:rsidR="00E70F95" w:rsidRDefault="00E70F9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D7457F" w14:paraId="0C8D96B6" w14:textId="77777777" w:rsidTr="00426A21">
        <w:tc>
          <w:tcPr>
            <w:tcW w:w="1727" w:type="dxa"/>
          </w:tcPr>
          <w:p w14:paraId="1EB5CA08" w14:textId="77777777" w:rsidR="00D7457F" w:rsidRDefault="00D7457F" w:rsidP="00426A21">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Futurewei</w:t>
            </w:r>
          </w:p>
        </w:tc>
        <w:tc>
          <w:tcPr>
            <w:tcW w:w="7422" w:type="dxa"/>
          </w:tcPr>
          <w:p w14:paraId="3F1465AE" w14:textId="77777777" w:rsidR="00D7457F" w:rsidRDefault="00D7457F" w:rsidP="00426A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 1.3-7</w:t>
            </w:r>
          </w:p>
        </w:tc>
      </w:tr>
    </w:tbl>
    <w:p w14:paraId="5FB380E8" w14:textId="77777777" w:rsidR="007345A9" w:rsidRDefault="007345A9">
      <w:pPr>
        <w:pStyle w:val="BodyText"/>
        <w:spacing w:after="0"/>
        <w:rPr>
          <w:rFonts w:ascii="Times New Roman" w:hAnsi="Times New Roman"/>
          <w:sz w:val="22"/>
          <w:szCs w:val="22"/>
          <w:lang w:eastAsia="zh-CN"/>
        </w:rPr>
      </w:pPr>
    </w:p>
    <w:p w14:paraId="04653521" w14:textId="77777777" w:rsidR="007345A9" w:rsidRDefault="007345A9">
      <w:pPr>
        <w:pStyle w:val="BodyText"/>
        <w:spacing w:after="0"/>
        <w:rPr>
          <w:rFonts w:ascii="Times New Roman" w:hAnsi="Times New Roman"/>
          <w:sz w:val="22"/>
          <w:szCs w:val="22"/>
          <w:lang w:eastAsia="zh-CN"/>
        </w:rPr>
      </w:pPr>
    </w:p>
    <w:p w14:paraId="39B3D53B" w14:textId="77777777" w:rsidR="007345A9" w:rsidRDefault="007345A9">
      <w:pPr>
        <w:pStyle w:val="BodyText"/>
        <w:spacing w:after="0"/>
        <w:rPr>
          <w:rFonts w:ascii="Times New Roman" w:hAnsi="Times New Roman"/>
          <w:sz w:val="22"/>
          <w:szCs w:val="22"/>
          <w:lang w:eastAsia="zh-CN"/>
        </w:rPr>
      </w:pPr>
    </w:p>
    <w:p w14:paraId="430812A6" w14:textId="77777777" w:rsidR="007345A9" w:rsidRDefault="007345A9">
      <w:pPr>
        <w:pStyle w:val="BodyText"/>
        <w:spacing w:after="0"/>
        <w:rPr>
          <w:rFonts w:ascii="Times New Roman" w:hAnsi="Times New Roman"/>
          <w:sz w:val="22"/>
          <w:szCs w:val="22"/>
          <w:lang w:eastAsia="zh-CN"/>
        </w:rPr>
      </w:pPr>
    </w:p>
    <w:p w14:paraId="27C03875" w14:textId="77777777" w:rsidR="007345A9" w:rsidRDefault="009E0D31">
      <w:pPr>
        <w:pStyle w:val="Heading3"/>
        <w:rPr>
          <w:lang w:eastAsia="zh-CN"/>
        </w:rPr>
      </w:pPr>
      <w:r>
        <w:rPr>
          <w:lang w:eastAsia="zh-CN"/>
        </w:rPr>
        <w:t xml:space="preserve">2.1.4 Initial Access Support for additional Numerologies </w:t>
      </w:r>
    </w:p>
    <w:p w14:paraId="1442A54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362998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43B71D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8BA7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33B58F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416A1EFF" w14:textId="3846624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A single numerology operation is beneficial and NR in 52.6 – 71 GHz already supports a single numerology operation with existing SCS. It’s possible to support a single </w:t>
      </w:r>
      <w:r>
        <w:rPr>
          <w:rFonts w:ascii="Times New Roman" w:hAnsi="Times New Roman"/>
          <w:sz w:val="22"/>
          <w:szCs w:val="22"/>
          <w:lang w:eastAsia="zh-CN"/>
        </w:rPr>
        <w:lastRenderedPageBreak/>
        <w:t>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0D8C2ECE"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SCell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55EC4EF1" w14:textId="77777777" w:rsidR="007345A9" w:rsidRDefault="007345A9">
      <w:pPr>
        <w:pStyle w:val="BodyText"/>
        <w:spacing w:after="0"/>
        <w:rPr>
          <w:rFonts w:ascii="Times New Roman" w:hAnsi="Times New Roman"/>
          <w:sz w:val="22"/>
          <w:szCs w:val="22"/>
          <w:lang w:eastAsia="zh-CN"/>
        </w:rPr>
      </w:pPr>
    </w:p>
    <w:p w14:paraId="659D5B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0C3FF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has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5A1C4F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0B11311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21F8FFF" w14:textId="77777777" w:rsidR="007345A9" w:rsidRDefault="007345A9">
      <w:pPr>
        <w:pStyle w:val="BodyText"/>
        <w:spacing w:after="0"/>
        <w:rPr>
          <w:rFonts w:ascii="Times New Roman" w:hAnsi="Times New Roman"/>
          <w:sz w:val="22"/>
          <w:szCs w:val="22"/>
          <w:lang w:eastAsia="zh-CN"/>
        </w:rPr>
      </w:pPr>
    </w:p>
    <w:p w14:paraId="1FE40A2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BodyText"/>
        <w:spacing w:after="0"/>
        <w:rPr>
          <w:rFonts w:ascii="Times New Roman" w:hAnsi="Times New Roman"/>
          <w:sz w:val="22"/>
          <w:szCs w:val="22"/>
          <w:lang w:eastAsia="zh-CN"/>
        </w:rPr>
      </w:pPr>
    </w:p>
    <w:p w14:paraId="536E7F07" w14:textId="77777777" w:rsidR="007345A9" w:rsidRDefault="007345A9">
      <w:pPr>
        <w:pStyle w:val="BodyText"/>
        <w:spacing w:after="0"/>
        <w:rPr>
          <w:rFonts w:ascii="Times New Roman" w:hAnsi="Times New Roman"/>
          <w:sz w:val="22"/>
          <w:szCs w:val="22"/>
          <w:lang w:eastAsia="zh-CN"/>
        </w:rPr>
      </w:pPr>
    </w:p>
    <w:p w14:paraId="510C1B24" w14:textId="77777777" w:rsidR="007345A9" w:rsidRDefault="007345A9">
      <w:pPr>
        <w:pStyle w:val="BodyText"/>
        <w:spacing w:after="0"/>
        <w:rPr>
          <w:rFonts w:ascii="Times New Roman" w:hAnsi="Times New Roman"/>
          <w:sz w:val="22"/>
          <w:szCs w:val="22"/>
          <w:lang w:eastAsia="zh-CN"/>
        </w:rPr>
      </w:pPr>
    </w:p>
    <w:p w14:paraId="587A079F" w14:textId="77777777" w:rsidR="007345A9" w:rsidRDefault="009E0D31">
      <w:pPr>
        <w:pStyle w:val="Heading3"/>
        <w:rPr>
          <w:lang w:eastAsia="zh-CN"/>
        </w:rPr>
      </w:pPr>
      <w:r>
        <w:rPr>
          <w:lang w:eastAsia="zh-CN"/>
        </w:rPr>
        <w:t>2.1.5 SSB Resource Pattern</w:t>
      </w:r>
    </w:p>
    <w:p w14:paraId="5C834C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315C82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D9A19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DBF84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63FA02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C095F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75EED1B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00A28C0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0E7E5CE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7B432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for a new SSB design to accommodate more number of SSB beams in the 5ms window and also to accommodate beam switching gap.</w:t>
      </w:r>
    </w:p>
    <w:p w14:paraId="16B7271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3C62D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62842DB1" w14:textId="77777777" w:rsidR="007345A9" w:rsidRDefault="009E0D31">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9E0D31">
      <w:pPr>
        <w:pStyle w:val="BodyText"/>
        <w:spacing w:after="0"/>
        <w:jc w:val="center"/>
      </w:pPr>
      <w:r>
        <w:object w:dxaOrig="5610" w:dyaOrig="3170" w14:anchorId="1D038438">
          <v:shape id="_x0000_i1026" type="#_x0000_t75" style="width:280.5pt;height:158.25pt" o:ole="">
            <v:imagedata r:id="rId19" o:title=""/>
          </v:shape>
          <o:OLEObject Type="Embed" ProgID="Visio.Drawing.15" ShapeID="_x0000_i1026" DrawAspect="Content" ObjectID="_1673873583" r:id="rId20"/>
        </w:object>
      </w:r>
    </w:p>
    <w:p w14:paraId="3258A960" w14:textId="77777777" w:rsidR="007345A9" w:rsidRDefault="009E0D31">
      <w:pPr>
        <w:pStyle w:val="BodyText"/>
        <w:spacing w:after="0"/>
        <w:jc w:val="center"/>
      </w:pPr>
      <w:r>
        <w:object w:dxaOrig="5030" w:dyaOrig="710" w14:anchorId="2AF406E0">
          <v:shape id="_x0000_i1027" type="#_x0000_t75" style="width:252pt;height:36pt" o:ole="">
            <v:imagedata r:id="rId21" o:title=""/>
          </v:shape>
          <o:OLEObject Type="Embed" ProgID="Visio.Drawing.15" ShapeID="_x0000_i1027" DrawAspect="Content" ObjectID="_1673873584" r:id="rId22"/>
        </w:object>
      </w:r>
    </w:p>
    <w:p w14:paraId="0E66A637" w14:textId="77777777" w:rsidR="007345A9" w:rsidRDefault="009E0D31">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30333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When new SCSs are supported for SSB, the two alternatives below can be considered for SSB mapping in time domain:</w:t>
      </w:r>
    </w:p>
    <w:p w14:paraId="7CD771F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28306C55" w14:textId="77777777" w:rsidR="007345A9" w:rsidRDefault="007345A9">
      <w:pPr>
        <w:pStyle w:val="BodyText"/>
        <w:spacing w:after="0"/>
        <w:rPr>
          <w:rFonts w:ascii="Times New Roman" w:hAnsi="Times New Roman"/>
          <w:sz w:val="22"/>
          <w:szCs w:val="22"/>
          <w:lang w:eastAsia="zh-CN"/>
        </w:rPr>
      </w:pPr>
    </w:p>
    <w:p w14:paraId="64B8BB9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E0076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2CE07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2ADC69E6" w14:textId="77777777" w:rsidR="007345A9" w:rsidRDefault="007345A9">
      <w:pPr>
        <w:pStyle w:val="BodyText"/>
        <w:spacing w:after="0"/>
        <w:rPr>
          <w:rFonts w:ascii="Times New Roman" w:hAnsi="Times New Roman"/>
          <w:sz w:val="22"/>
          <w:szCs w:val="22"/>
          <w:lang w:eastAsia="zh-CN"/>
        </w:rPr>
      </w:pPr>
    </w:p>
    <w:p w14:paraId="64D7674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F2F2F2" w:themeFill="background1" w:themeFillShade="F2"/>
          </w:tcPr>
          <w:p w14:paraId="6114A99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0BBF16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7E95037" w14:textId="77777777" w:rsidR="007345A9" w:rsidRDefault="009E0D31">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2C838D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92AE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B1F8D4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47B86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BodyText"/>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99602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F9DD5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228B99BB"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6095578D" w14:textId="2E232EE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D4304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3B14BF4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5A704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552E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54EAE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A20CCA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55D2CB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2F577CA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CEWiT</w:t>
            </w:r>
            <w:proofErr w:type="spellEnd"/>
          </w:p>
        </w:tc>
        <w:tc>
          <w:tcPr>
            <w:tcW w:w="8280" w:type="dxa"/>
          </w:tcPr>
          <w:p w14:paraId="61044A8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7F0B1460" w14:textId="77777777" w:rsidR="007345A9" w:rsidRDefault="007345A9">
      <w:pPr>
        <w:pStyle w:val="BodyText"/>
        <w:spacing w:after="0"/>
        <w:rPr>
          <w:rFonts w:ascii="Times New Roman" w:hAnsi="Times New Roman"/>
          <w:sz w:val="22"/>
          <w:szCs w:val="22"/>
          <w:lang w:eastAsia="zh-CN"/>
        </w:rPr>
      </w:pPr>
    </w:p>
    <w:p w14:paraId="6719909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29CEAF88" w14:textId="77777777" w:rsidR="007345A9" w:rsidRDefault="007345A9">
      <w:pPr>
        <w:pStyle w:val="BodyText"/>
        <w:spacing w:after="0"/>
        <w:ind w:left="720"/>
        <w:rPr>
          <w:rFonts w:ascii="Times New Roman" w:hAnsi="Times New Roman"/>
          <w:sz w:val="22"/>
          <w:szCs w:val="22"/>
          <w:lang w:eastAsia="zh-CN"/>
        </w:rPr>
      </w:pPr>
    </w:p>
    <w:p w14:paraId="7930C1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10AE48D"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1468C597" w14:textId="77777777" w:rsidR="007345A9" w:rsidRDefault="007345A9">
      <w:pPr>
        <w:pStyle w:val="BodyText"/>
        <w:spacing w:after="0"/>
        <w:rPr>
          <w:rFonts w:ascii="Times New Roman" w:hAnsi="Times New Roman"/>
          <w:sz w:val="22"/>
          <w:szCs w:val="22"/>
          <w:lang w:eastAsia="zh-CN"/>
        </w:rPr>
      </w:pPr>
    </w:p>
    <w:p w14:paraId="1270E868" w14:textId="77777777" w:rsidR="007345A9" w:rsidRDefault="007345A9">
      <w:pPr>
        <w:pStyle w:val="BodyText"/>
        <w:spacing w:after="0"/>
        <w:rPr>
          <w:rFonts w:ascii="Times New Roman" w:hAnsi="Times New Roman"/>
          <w:sz w:val="22"/>
          <w:szCs w:val="22"/>
          <w:lang w:eastAsia="zh-CN"/>
        </w:rPr>
      </w:pPr>
    </w:p>
    <w:p w14:paraId="10909A4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BodyText"/>
        <w:spacing w:after="0"/>
        <w:rPr>
          <w:rFonts w:ascii="Times New Roman" w:hAnsi="Times New Roman"/>
          <w:sz w:val="22"/>
          <w:szCs w:val="22"/>
          <w:lang w:eastAsia="zh-CN"/>
        </w:rPr>
      </w:pPr>
    </w:p>
    <w:p w14:paraId="77A73A38" w14:textId="77777777" w:rsidR="007345A9" w:rsidRDefault="009E0D31">
      <w:pPr>
        <w:pStyle w:val="Heading5"/>
        <w:rPr>
          <w:lang w:eastAsia="zh-CN"/>
        </w:rPr>
      </w:pPr>
      <w:r>
        <w:rPr>
          <w:lang w:eastAsia="zh-CN"/>
        </w:rPr>
        <w:t>Proposal #1.5-1 (original)</w:t>
      </w:r>
    </w:p>
    <w:p w14:paraId="657167D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1F32DD2" w14:textId="77777777" w:rsidR="007345A9" w:rsidRDefault="007345A9">
      <w:pPr>
        <w:pStyle w:val="BodyText"/>
        <w:spacing w:after="0"/>
        <w:rPr>
          <w:rFonts w:ascii="Times New Roman" w:hAnsi="Times New Roman"/>
          <w:sz w:val="22"/>
          <w:szCs w:val="22"/>
          <w:lang w:eastAsia="zh-CN"/>
        </w:rPr>
      </w:pPr>
    </w:p>
    <w:p w14:paraId="7931BCBC" w14:textId="77777777" w:rsidR="007345A9" w:rsidRDefault="007345A9">
      <w:pPr>
        <w:pStyle w:val="BodyText"/>
        <w:spacing w:after="0"/>
        <w:rPr>
          <w:rFonts w:ascii="Times New Roman" w:hAnsi="Times New Roman"/>
          <w:sz w:val="22"/>
          <w:szCs w:val="22"/>
          <w:lang w:eastAsia="zh-CN"/>
        </w:rPr>
      </w:pPr>
    </w:p>
    <w:p w14:paraId="04226446" w14:textId="77777777" w:rsidR="007345A9" w:rsidRDefault="009E0D31">
      <w:pPr>
        <w:pStyle w:val="Heading5"/>
        <w:rPr>
          <w:lang w:eastAsia="zh-CN"/>
        </w:rPr>
      </w:pPr>
      <w:r>
        <w:rPr>
          <w:lang w:eastAsia="zh-CN"/>
        </w:rPr>
        <w:t>Proposal #1.5-2 (updated)</w:t>
      </w:r>
    </w:p>
    <w:p w14:paraId="366D7B2A"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4769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BodyText"/>
        <w:spacing w:after="0"/>
        <w:rPr>
          <w:rFonts w:ascii="Times New Roman" w:hAnsi="Times New Roman"/>
          <w:sz w:val="22"/>
          <w:szCs w:val="22"/>
          <w:lang w:eastAsia="zh-CN"/>
        </w:rPr>
      </w:pPr>
    </w:p>
    <w:p w14:paraId="647FEED2" w14:textId="77777777" w:rsidR="007345A9" w:rsidRDefault="009E0D31">
      <w:pPr>
        <w:pStyle w:val="Heading5"/>
        <w:rPr>
          <w:lang w:eastAsia="zh-CN"/>
        </w:rPr>
      </w:pPr>
      <w:r>
        <w:rPr>
          <w:lang w:eastAsia="zh-CN"/>
        </w:rPr>
        <w:t>Proposal #1.5-3 (updated)</w:t>
      </w:r>
    </w:p>
    <w:p w14:paraId="1AF9DC7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DC24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BodyText"/>
        <w:spacing w:after="0"/>
        <w:rPr>
          <w:rFonts w:ascii="Times New Roman" w:hAnsi="Times New Roman"/>
          <w:sz w:val="22"/>
          <w:szCs w:val="22"/>
          <w:lang w:eastAsia="zh-CN"/>
        </w:rPr>
      </w:pPr>
    </w:p>
    <w:p w14:paraId="50F48D11" w14:textId="77777777" w:rsidR="007345A9" w:rsidRDefault="009E0D31">
      <w:pPr>
        <w:pStyle w:val="Heading5"/>
        <w:rPr>
          <w:lang w:eastAsia="zh-CN"/>
        </w:rPr>
      </w:pPr>
      <w:r>
        <w:rPr>
          <w:lang w:eastAsia="zh-CN"/>
        </w:rPr>
        <w:lastRenderedPageBreak/>
        <w:t>Proposal #1.5-4 (updated)</w:t>
      </w:r>
    </w:p>
    <w:p w14:paraId="50D4A90E"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702C85D"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00CD7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BodyText"/>
        <w:spacing w:after="0"/>
        <w:rPr>
          <w:rFonts w:ascii="Times New Roman" w:hAnsi="Times New Roman"/>
          <w:sz w:val="22"/>
          <w:szCs w:val="22"/>
          <w:lang w:eastAsia="zh-CN"/>
        </w:rPr>
      </w:pPr>
    </w:p>
    <w:p w14:paraId="0A5FC4A6" w14:textId="77777777" w:rsidR="007345A9" w:rsidRDefault="007345A9">
      <w:pPr>
        <w:pStyle w:val="BodyText"/>
        <w:spacing w:after="0"/>
        <w:rPr>
          <w:rFonts w:ascii="Times New Roman" w:hAnsi="Times New Roman"/>
          <w:sz w:val="22"/>
          <w:szCs w:val="22"/>
          <w:lang w:eastAsia="zh-CN"/>
        </w:rPr>
      </w:pPr>
    </w:p>
    <w:p w14:paraId="1707B820" w14:textId="77777777" w:rsidR="007345A9" w:rsidRDefault="009E0D31">
      <w:pPr>
        <w:pStyle w:val="Heading5"/>
        <w:rPr>
          <w:lang w:eastAsia="zh-CN"/>
        </w:rPr>
      </w:pPr>
      <w:r>
        <w:rPr>
          <w:lang w:eastAsia="zh-CN"/>
        </w:rPr>
        <w:t>Proposal #1.5-5 (updated based on comments from ZTE)</w:t>
      </w:r>
    </w:p>
    <w:p w14:paraId="1E2F505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5F2E821"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CDF2A7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BodyText"/>
        <w:spacing w:after="0"/>
        <w:rPr>
          <w:rFonts w:ascii="Times New Roman" w:hAnsi="Times New Roman"/>
          <w:sz w:val="22"/>
          <w:szCs w:val="22"/>
          <w:lang w:eastAsia="zh-CN"/>
        </w:rPr>
      </w:pPr>
    </w:p>
    <w:p w14:paraId="43308D8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F2F2F2" w:themeFill="background1" w:themeFillShade="F2"/>
          </w:tcPr>
          <w:p w14:paraId="38B291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591D3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35730F69"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1A230697"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7345A9" w14:paraId="78F11C9F" w14:textId="77777777">
        <w:tc>
          <w:tcPr>
            <w:tcW w:w="1720" w:type="dxa"/>
          </w:tcPr>
          <w:p w14:paraId="102F6A3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60B42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 xml:space="preserve">gree to send a LS to RAN4 and include the questions as Ericsson mentioned. We need to consider the solutions to solve the beam switching problem after we get feedback. It is too </w:t>
            </w:r>
            <w:r>
              <w:rPr>
                <w:rFonts w:ascii="Times New Roman" w:hAnsi="Times New Roman"/>
                <w:sz w:val="22"/>
                <w:szCs w:val="22"/>
                <w:lang w:eastAsia="zh-CN"/>
              </w:rPr>
              <w:lastRenderedPageBreak/>
              <w:t>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4D7C7F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33D0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B149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685CCF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75241E5" w14:textId="1082DAD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37100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14:paraId="6D49F9E5" w14:textId="77777777">
        <w:tc>
          <w:tcPr>
            <w:tcW w:w="1720" w:type="dxa"/>
          </w:tcPr>
          <w:p w14:paraId="02AE10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AAF97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2F36FC2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Thus we propose:</w:t>
            </w:r>
          </w:p>
          <w:p w14:paraId="6B74FE0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242F8F1" w14:textId="77777777" w:rsidR="007345A9" w:rsidRDefault="007345A9">
            <w:pPr>
              <w:pStyle w:val="BodyText"/>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BodyText"/>
        <w:spacing w:after="0"/>
        <w:rPr>
          <w:rFonts w:ascii="Times New Roman" w:hAnsi="Times New Roman"/>
          <w:sz w:val="22"/>
          <w:szCs w:val="22"/>
          <w:lang w:eastAsia="zh-CN"/>
        </w:rPr>
      </w:pPr>
    </w:p>
    <w:p w14:paraId="7403686B" w14:textId="77777777" w:rsidR="007345A9" w:rsidRDefault="007345A9">
      <w:pPr>
        <w:pStyle w:val="BodyText"/>
        <w:spacing w:after="0"/>
        <w:rPr>
          <w:rFonts w:ascii="Times New Roman" w:hAnsi="Times New Roman"/>
          <w:sz w:val="22"/>
          <w:szCs w:val="22"/>
          <w:lang w:eastAsia="zh-CN"/>
        </w:rPr>
      </w:pPr>
    </w:p>
    <w:p w14:paraId="41C9C6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first bullet of Proposal 1-5-5 is debated at least by one company, who prefer to review the proposal once the SCS is agreed. From moderator perspective while that could be done, depending on when the SCS is finalized, all </w:t>
      </w:r>
      <w:r>
        <w:rPr>
          <w:rFonts w:ascii="Times New Roman" w:hAnsi="Times New Roman"/>
          <w:sz w:val="22"/>
          <w:szCs w:val="22"/>
          <w:lang w:eastAsia="zh-CN"/>
        </w:rPr>
        <w:lastRenderedPageBreak/>
        <w:t>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BodyText"/>
        <w:spacing w:after="0"/>
        <w:rPr>
          <w:rFonts w:ascii="Times New Roman" w:hAnsi="Times New Roman"/>
          <w:sz w:val="22"/>
          <w:szCs w:val="22"/>
          <w:lang w:eastAsia="zh-CN"/>
        </w:rPr>
      </w:pPr>
    </w:p>
    <w:p w14:paraId="532B7E04" w14:textId="77777777" w:rsidR="007345A9" w:rsidRDefault="009E0D31">
      <w:pPr>
        <w:pStyle w:val="Heading5"/>
        <w:rPr>
          <w:lang w:eastAsia="zh-CN"/>
        </w:rPr>
      </w:pPr>
      <w:r>
        <w:rPr>
          <w:lang w:eastAsia="zh-CN"/>
        </w:rPr>
        <w:t>Proposal #1.5-5</w:t>
      </w:r>
    </w:p>
    <w:p w14:paraId="468E324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3E60609"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BodyText"/>
        <w:spacing w:after="0"/>
        <w:rPr>
          <w:rFonts w:ascii="Times New Roman" w:hAnsi="Times New Roman"/>
          <w:sz w:val="22"/>
          <w:szCs w:val="22"/>
          <w:lang w:eastAsia="zh-CN"/>
        </w:rPr>
      </w:pPr>
    </w:p>
    <w:p w14:paraId="26A02732" w14:textId="77777777" w:rsidR="007345A9" w:rsidRDefault="007345A9">
      <w:pPr>
        <w:pStyle w:val="BodyText"/>
        <w:spacing w:after="0"/>
        <w:rPr>
          <w:rFonts w:ascii="Times New Roman" w:hAnsi="Times New Roman"/>
          <w:sz w:val="22"/>
          <w:szCs w:val="22"/>
          <w:lang w:eastAsia="zh-CN"/>
        </w:rPr>
      </w:pPr>
    </w:p>
    <w:p w14:paraId="690C625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031CD56" w14:textId="77777777" w:rsidR="007345A9" w:rsidRDefault="007345A9">
      <w:pPr>
        <w:pStyle w:val="BodyText"/>
        <w:spacing w:after="0"/>
        <w:rPr>
          <w:rFonts w:ascii="Times New Roman" w:hAnsi="Times New Roman"/>
          <w:sz w:val="22"/>
          <w:szCs w:val="22"/>
          <w:lang w:eastAsia="zh-CN"/>
        </w:rPr>
      </w:pPr>
    </w:p>
    <w:p w14:paraId="119EFA37" w14:textId="77777777" w:rsidR="007345A9" w:rsidRDefault="009E0D31">
      <w:pPr>
        <w:pStyle w:val="Heading5"/>
        <w:rPr>
          <w:lang w:eastAsia="zh-CN"/>
        </w:rPr>
      </w:pPr>
      <w:r>
        <w:rPr>
          <w:lang w:eastAsia="zh-CN"/>
        </w:rPr>
        <w:t>Proposal #1.5-6 (</w:t>
      </w:r>
      <w:proofErr w:type="spellStart"/>
      <w:r>
        <w:rPr>
          <w:lang w:eastAsia="zh-CN"/>
        </w:rPr>
        <w:t>clean up</w:t>
      </w:r>
      <w:proofErr w:type="spellEnd"/>
      <w:r>
        <w:rPr>
          <w:lang w:eastAsia="zh-CN"/>
        </w:rPr>
        <w:t xml:space="preserve"> of 1.5-5)</w:t>
      </w:r>
    </w:p>
    <w:p w14:paraId="1AF1DCA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74209F1" w14:textId="77777777" w:rsidR="007345A9" w:rsidRDefault="007345A9">
      <w:pPr>
        <w:pStyle w:val="BodyText"/>
        <w:spacing w:after="0"/>
        <w:rPr>
          <w:rFonts w:ascii="Times New Roman" w:hAnsi="Times New Roman"/>
          <w:sz w:val="22"/>
          <w:szCs w:val="22"/>
          <w:lang w:eastAsia="zh-CN"/>
        </w:rPr>
      </w:pPr>
    </w:p>
    <w:p w14:paraId="4B8435B9" w14:textId="77777777" w:rsidR="007345A9" w:rsidRDefault="009E0D31">
      <w:pPr>
        <w:pStyle w:val="Heading5"/>
        <w:rPr>
          <w:lang w:eastAsia="zh-CN"/>
        </w:rPr>
      </w:pPr>
      <w:r>
        <w:rPr>
          <w:lang w:eastAsia="zh-CN"/>
        </w:rPr>
        <w:t>Proposal #1.5-7 (update of 1.5-6)</w:t>
      </w:r>
    </w:p>
    <w:p w14:paraId="2A0DC58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BodyText"/>
        <w:spacing w:after="0"/>
        <w:rPr>
          <w:rFonts w:ascii="Times New Roman" w:hAnsi="Times New Roman"/>
          <w:sz w:val="22"/>
          <w:szCs w:val="22"/>
          <w:lang w:eastAsia="zh-CN"/>
        </w:rPr>
      </w:pPr>
    </w:p>
    <w:p w14:paraId="698B998B" w14:textId="77777777" w:rsidR="007345A9" w:rsidRDefault="007345A9">
      <w:pPr>
        <w:pStyle w:val="BodyText"/>
        <w:spacing w:after="0"/>
        <w:rPr>
          <w:rFonts w:ascii="Times New Roman" w:hAnsi="Times New Roman"/>
          <w:sz w:val="22"/>
          <w:szCs w:val="22"/>
          <w:lang w:eastAsia="zh-CN"/>
        </w:rPr>
      </w:pPr>
    </w:p>
    <w:p w14:paraId="2B8E6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D9D9D9" w:themeFill="background1" w:themeFillShade="D9"/>
          </w:tcPr>
          <w:p w14:paraId="55340D5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8F1A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703B7C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2D460070" w14:textId="77777777" w:rsidR="007345A9" w:rsidRDefault="007345A9">
            <w:pPr>
              <w:pStyle w:val="Heading5"/>
              <w:outlineLvl w:val="4"/>
              <w:rPr>
                <w:lang w:eastAsia="zh-CN"/>
              </w:rPr>
            </w:pPr>
          </w:p>
          <w:p w14:paraId="718B99C2" w14:textId="77777777" w:rsidR="007345A9" w:rsidRDefault="009E0D31">
            <w:pPr>
              <w:pStyle w:val="Heading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spellStart"/>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proofErr w:type="spellEnd"/>
            <w:r>
              <w:rPr>
                <w:rFonts w:ascii="Times New Roman" w:hAnsi="Times New Roman"/>
                <w:sz w:val="22"/>
                <w:szCs w:val="22"/>
                <w:lang w:eastAsia="zh-CN"/>
              </w:rPr>
              <w:t xml:space="preserve"> 960 kHz or both 480 and 960 kHz.</w:t>
            </w:r>
          </w:p>
          <w:p w14:paraId="24DC4BA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0CE7C9A" w14:textId="77777777" w:rsidR="007345A9" w:rsidRDefault="007345A9">
            <w:pPr>
              <w:pStyle w:val="BodyText"/>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615F4C3" w14:textId="77777777" w:rsidR="007345A9" w:rsidRDefault="009E0D31">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29DE8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202CC7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7345A9" w14:paraId="462AA7F0" w14:textId="77777777">
        <w:tc>
          <w:tcPr>
            <w:tcW w:w="1805" w:type="dxa"/>
          </w:tcPr>
          <w:p w14:paraId="36370970"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3A0D9DE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5F4D03F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21F630F7"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157" w:type="dxa"/>
          </w:tcPr>
          <w:p w14:paraId="4785C5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0426051"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F1D9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14:paraId="604017CF" w14:textId="77777777">
        <w:tc>
          <w:tcPr>
            <w:tcW w:w="1805" w:type="dxa"/>
            <w:shd w:val="clear" w:color="auto" w:fill="FFFFFF" w:themeFill="background1"/>
          </w:tcPr>
          <w:p w14:paraId="5991DA8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B7846C7"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0A4B58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2C9F04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4CFA10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30FDCB5B" w14:textId="77777777" w:rsidR="007345A9" w:rsidRDefault="007345A9">
      <w:pPr>
        <w:pStyle w:val="BodyText"/>
        <w:spacing w:after="0"/>
        <w:rPr>
          <w:rFonts w:ascii="Times New Roman" w:hAnsi="Times New Roman"/>
          <w:sz w:val="22"/>
          <w:szCs w:val="22"/>
          <w:lang w:eastAsia="zh-CN"/>
        </w:rPr>
      </w:pPr>
    </w:p>
    <w:p w14:paraId="136F2187" w14:textId="77777777" w:rsidR="007345A9" w:rsidRDefault="007345A9">
      <w:pPr>
        <w:pStyle w:val="BodyText"/>
        <w:spacing w:after="0"/>
        <w:rPr>
          <w:rFonts w:ascii="Times New Roman" w:hAnsi="Times New Roman"/>
          <w:sz w:val="22"/>
          <w:szCs w:val="22"/>
          <w:lang w:eastAsia="zh-CN"/>
        </w:rPr>
      </w:pPr>
    </w:p>
    <w:p w14:paraId="2965E5C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BodyText"/>
        <w:spacing w:after="0"/>
        <w:rPr>
          <w:rFonts w:ascii="Times New Roman" w:hAnsi="Times New Roman"/>
          <w:sz w:val="22"/>
          <w:szCs w:val="22"/>
          <w:lang w:eastAsia="zh-CN"/>
        </w:rPr>
      </w:pPr>
    </w:p>
    <w:p w14:paraId="3BC8CF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BodyText"/>
        <w:spacing w:after="0"/>
        <w:rPr>
          <w:rFonts w:ascii="Times New Roman" w:hAnsi="Times New Roman"/>
          <w:sz w:val="22"/>
          <w:szCs w:val="22"/>
          <w:lang w:eastAsia="zh-CN"/>
        </w:rPr>
      </w:pPr>
    </w:p>
    <w:p w14:paraId="1C508B57" w14:textId="77777777" w:rsidR="007345A9" w:rsidRDefault="007345A9">
      <w:pPr>
        <w:pStyle w:val="BodyText"/>
        <w:spacing w:after="0"/>
        <w:rPr>
          <w:rFonts w:ascii="Times New Roman" w:hAnsi="Times New Roman"/>
          <w:sz w:val="22"/>
          <w:szCs w:val="22"/>
          <w:lang w:eastAsia="zh-CN"/>
        </w:rPr>
      </w:pPr>
    </w:p>
    <w:p w14:paraId="58FE4C57" w14:textId="77777777" w:rsidR="007345A9" w:rsidRDefault="007345A9">
      <w:pPr>
        <w:pStyle w:val="BodyText"/>
        <w:spacing w:after="0"/>
        <w:rPr>
          <w:rFonts w:ascii="Times New Roman" w:hAnsi="Times New Roman"/>
          <w:sz w:val="22"/>
          <w:szCs w:val="22"/>
          <w:lang w:eastAsia="zh-CN"/>
        </w:rPr>
      </w:pPr>
    </w:p>
    <w:p w14:paraId="2EC387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E27FCA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BodyText"/>
        <w:spacing w:after="0"/>
        <w:rPr>
          <w:rFonts w:ascii="Times New Roman" w:hAnsi="Times New Roman"/>
          <w:sz w:val="22"/>
          <w:szCs w:val="22"/>
          <w:lang w:eastAsia="zh-CN"/>
        </w:rPr>
      </w:pPr>
    </w:p>
    <w:p w14:paraId="35865DEA" w14:textId="77777777" w:rsidR="007345A9" w:rsidRDefault="009E0D31">
      <w:pPr>
        <w:pStyle w:val="Heading5"/>
        <w:rPr>
          <w:lang w:eastAsia="zh-CN"/>
        </w:rPr>
      </w:pPr>
      <w:r>
        <w:rPr>
          <w:lang w:eastAsia="zh-CN"/>
        </w:rPr>
        <w:t>Proposal #1.5-7 (cleaned up)</w:t>
      </w:r>
    </w:p>
    <w:p w14:paraId="7ECDB72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97249E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4E948D87" w14:textId="77777777">
        <w:tc>
          <w:tcPr>
            <w:tcW w:w="1727" w:type="dxa"/>
            <w:shd w:val="clear" w:color="auto" w:fill="FBE4D5" w:themeFill="accent2" w:themeFillTint="33"/>
          </w:tcPr>
          <w:p w14:paraId="2088F1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409C7D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CA84FD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D5B86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0EAF5B3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711C25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229FA1E9"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009B82FB" w14:textId="5D5E13E2" w:rsidR="00E70F95"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r w:rsidR="00D7457F" w14:paraId="528D5C79" w14:textId="77777777" w:rsidTr="00426A21">
        <w:tc>
          <w:tcPr>
            <w:tcW w:w="1727" w:type="dxa"/>
          </w:tcPr>
          <w:p w14:paraId="74D3F515" w14:textId="77777777" w:rsidR="00D7457F" w:rsidRDefault="00D7457F" w:rsidP="00426A21">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Futurewei</w:t>
            </w:r>
          </w:p>
        </w:tc>
        <w:tc>
          <w:tcPr>
            <w:tcW w:w="7422" w:type="dxa"/>
          </w:tcPr>
          <w:p w14:paraId="026E0A4A" w14:textId="77777777" w:rsidR="00D7457F" w:rsidRDefault="00D7457F" w:rsidP="00426A2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bl>
    <w:p w14:paraId="382921B9" w14:textId="77777777" w:rsidR="007345A9" w:rsidRDefault="007345A9">
      <w:pPr>
        <w:pStyle w:val="BodyText"/>
        <w:spacing w:after="0"/>
        <w:rPr>
          <w:rFonts w:ascii="Times New Roman" w:hAnsi="Times New Roman"/>
          <w:sz w:val="22"/>
          <w:szCs w:val="22"/>
          <w:lang w:eastAsia="zh-CN"/>
        </w:rPr>
      </w:pPr>
    </w:p>
    <w:p w14:paraId="1CFF8C9A" w14:textId="77777777" w:rsidR="007345A9" w:rsidRDefault="007345A9">
      <w:pPr>
        <w:pStyle w:val="BodyText"/>
        <w:spacing w:after="0"/>
        <w:rPr>
          <w:rFonts w:ascii="Times New Roman" w:hAnsi="Times New Roman"/>
          <w:sz w:val="22"/>
          <w:szCs w:val="22"/>
          <w:lang w:eastAsia="zh-CN"/>
        </w:rPr>
      </w:pPr>
    </w:p>
    <w:p w14:paraId="12C1B3FC" w14:textId="77777777" w:rsidR="007345A9" w:rsidRDefault="007345A9">
      <w:pPr>
        <w:pStyle w:val="BodyText"/>
        <w:spacing w:after="0"/>
        <w:rPr>
          <w:rFonts w:ascii="Times New Roman" w:hAnsi="Times New Roman"/>
          <w:sz w:val="22"/>
          <w:szCs w:val="22"/>
          <w:lang w:eastAsia="zh-CN"/>
        </w:rPr>
      </w:pPr>
    </w:p>
    <w:p w14:paraId="2C227B54" w14:textId="77777777" w:rsidR="007345A9" w:rsidRDefault="009E0D31">
      <w:pPr>
        <w:pStyle w:val="Heading3"/>
        <w:rPr>
          <w:lang w:eastAsia="zh-CN"/>
        </w:rPr>
      </w:pPr>
      <w:r>
        <w:rPr>
          <w:lang w:eastAsia="zh-CN"/>
        </w:rPr>
        <w:t>2.1.6 SSB and CORESET#0 Multiplexing</w:t>
      </w:r>
    </w:p>
    <w:p w14:paraId="41E202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5851A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0D899F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3C931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3A399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76410CA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6EC368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Batang"/>
                <w:lang w:val="en-GB"/>
              </w:rPr>
            </w:pPr>
            <w:r>
              <w:rPr>
                <w:rFonts w:eastAsia="Batang"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2168A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D9520B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Alt. 2: The same QCL assumptions for contiguous candidate SSBs (e.g. case D in TS38.213);</w:t>
      </w:r>
    </w:p>
    <w:p w14:paraId="4D14E68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5DD491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05492AE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2E31DB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4BE966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541D7F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AACE0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43180D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CD30A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46" w:name="_Ref61337114"/>
    </w:p>
    <w:p w14:paraId="22CEEFFF" w14:textId="77777777" w:rsidR="007345A9" w:rsidRDefault="009E0D31">
      <w:pPr>
        <w:pStyle w:val="Caption"/>
        <w:jc w:val="center"/>
        <w:rPr>
          <w:b w:val="0"/>
          <w:bCs w:val="0"/>
        </w:rPr>
      </w:pPr>
      <w:bookmarkStart w:id="47" w:name="_Ref61447449"/>
      <w:r>
        <w:t xml:space="preserve">Table </w:t>
      </w:r>
      <w:r w:rsidR="00E17E8D">
        <w:fldChar w:fldCharType="begin"/>
      </w:r>
      <w:r w:rsidR="00E17E8D">
        <w:instrText xml:space="preserve"> SEQ Table \* ARABIC </w:instrText>
      </w:r>
      <w:r w:rsidR="00E17E8D">
        <w:fldChar w:fldCharType="separate"/>
      </w:r>
      <w:r>
        <w:t>1</w:t>
      </w:r>
      <w:r w:rsidR="00E17E8D">
        <w:fldChar w:fldCharType="end"/>
      </w:r>
      <w:bookmarkEnd w:id="46"/>
      <w:bookmarkEnd w:id="47"/>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F2F2F2"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F2F2F2"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F2F2F2"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F2F2F2"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F2F2F2"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F2F2F2"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8933F4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43EF4A9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F80FD0B" w14:textId="77777777" w:rsidR="007345A9" w:rsidRDefault="009E0D31">
      <w:pPr>
        <w:pStyle w:val="BodyText"/>
        <w:spacing w:after="0"/>
      </w:pPr>
      <w:r>
        <w:object w:dxaOrig="9930" w:dyaOrig="2730" w14:anchorId="6EB8917E">
          <v:shape id="_x0000_i1028" type="#_x0000_t75" style="width:496.5pt;height:136.5pt" o:ole="">
            <v:imagedata r:id="rId23" o:title=""/>
          </v:shape>
          <o:OLEObject Type="Embed" ProgID="Visio.Drawing.15" ShapeID="_x0000_i1028" DrawAspect="Content" ObjectID="_1673873585" r:id="rId24"/>
        </w:object>
      </w:r>
    </w:p>
    <w:p w14:paraId="62785A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E3B63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772AD91" w14:textId="77777777" w:rsidR="007345A9" w:rsidRDefault="009E0D31">
      <w:pPr>
        <w:pStyle w:val="BodyText"/>
        <w:spacing w:after="0"/>
      </w:pPr>
      <w:r>
        <w:object w:dxaOrig="9930" w:dyaOrig="4030" w14:anchorId="39B291F9">
          <v:shape id="_x0000_i1029" type="#_x0000_t75" style="width:496.5pt;height:201.75pt" o:ole="">
            <v:imagedata r:id="rId25" o:title=""/>
          </v:shape>
          <o:OLEObject Type="Embed" ProgID="Visio.Drawing.15" ShapeID="_x0000_i1029" DrawAspect="Content" ObjectID="_1673873586" r:id="rId26"/>
        </w:object>
      </w:r>
    </w:p>
    <w:p w14:paraId="55794175" w14:textId="77777777" w:rsidR="007345A9" w:rsidRDefault="009E0D31">
      <w:pPr>
        <w:pStyle w:val="BodyText"/>
        <w:spacing w:after="0"/>
      </w:pPr>
      <w:r>
        <w:object w:dxaOrig="9930" w:dyaOrig="4030" w14:anchorId="1296D966">
          <v:shape id="_x0000_i1030" type="#_x0000_t75" style="width:496.5pt;height:201.75pt" o:ole="">
            <v:imagedata r:id="rId27" o:title=""/>
          </v:shape>
          <o:OLEObject Type="Embed" ProgID="Visio.Drawing.15" ShapeID="_x0000_i1030" DrawAspect="Content" ObjectID="_1673873587" r:id="rId28"/>
        </w:object>
      </w:r>
    </w:p>
    <w:p w14:paraId="27D0FE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9E0D31">
      <w:pPr>
        <w:pStyle w:val="BodyText"/>
        <w:spacing w:after="0"/>
        <w:jc w:val="center"/>
        <w:rPr>
          <w:rFonts w:ascii="Times New Roman" w:hAnsi="Times New Roman"/>
          <w:sz w:val="22"/>
          <w:szCs w:val="22"/>
          <w:lang w:eastAsia="zh-CN"/>
        </w:rPr>
      </w:pPr>
      <w:r>
        <w:object w:dxaOrig="4750" w:dyaOrig="2300" w14:anchorId="401ECCA9">
          <v:shape id="_x0000_i1031" type="#_x0000_t75" style="width:237.75pt;height:114.75pt" o:ole="">
            <v:imagedata r:id="rId29" o:title=""/>
          </v:shape>
          <o:OLEObject Type="Embed" ProgID="Visio.Drawing.15" ShapeID="_x0000_i1031" DrawAspect="Content" ObjectID="_1673873588" r:id="rId30"/>
        </w:object>
      </w:r>
    </w:p>
    <w:p w14:paraId="3F9F47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9826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F949F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D543351" w14:textId="77777777" w:rsidR="007345A9" w:rsidRDefault="007345A9">
      <w:pPr>
        <w:pStyle w:val="BodyText"/>
        <w:spacing w:after="0"/>
        <w:rPr>
          <w:rFonts w:ascii="Times New Roman" w:hAnsi="Times New Roman"/>
          <w:sz w:val="22"/>
          <w:szCs w:val="22"/>
          <w:lang w:eastAsia="zh-CN"/>
        </w:rPr>
      </w:pPr>
    </w:p>
    <w:p w14:paraId="62418696" w14:textId="77777777" w:rsidR="007345A9" w:rsidRDefault="007345A9">
      <w:pPr>
        <w:pStyle w:val="BodyText"/>
        <w:spacing w:after="0"/>
        <w:rPr>
          <w:rFonts w:ascii="Times New Roman" w:hAnsi="Times New Roman"/>
          <w:sz w:val="22"/>
          <w:szCs w:val="22"/>
          <w:lang w:eastAsia="zh-CN"/>
        </w:rPr>
      </w:pPr>
    </w:p>
    <w:p w14:paraId="06D5125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72E6C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C02BAA8" w14:textId="77777777" w:rsidR="007345A9" w:rsidRDefault="007345A9">
      <w:pPr>
        <w:pStyle w:val="BodyText"/>
        <w:spacing w:after="0"/>
        <w:rPr>
          <w:rFonts w:ascii="Times New Roman" w:hAnsi="Times New Roman"/>
          <w:sz w:val="22"/>
          <w:szCs w:val="22"/>
          <w:lang w:eastAsia="zh-CN"/>
        </w:rPr>
      </w:pPr>
    </w:p>
    <w:p w14:paraId="5FBF720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2BBC26E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F2F2F2" w:themeFill="background1" w:themeFillShade="F2"/>
          </w:tcPr>
          <w:p w14:paraId="6C2E0C9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A6DDE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285A3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BD692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51B07E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261C83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 xml:space="preserve">bandwidth/PRB for </w:t>
            </w:r>
            <w:r>
              <w:rPr>
                <w:rFonts w:ascii="Times New Roman" w:hAnsi="Times New Roman"/>
                <w:sz w:val="22"/>
                <w:szCs w:val="22"/>
                <w:lang w:eastAsia="zh-CN"/>
              </w:rPr>
              <w:lastRenderedPageBreak/>
              <w:t>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272B01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37E99B4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48C6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7DF2077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BodyText"/>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51A7C54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2C4902A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7F8695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6E9F7FC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75CF4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2136975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7345A9" w14:paraId="5EF0B66F" w14:textId="77777777">
        <w:tc>
          <w:tcPr>
            <w:tcW w:w="1345" w:type="dxa"/>
          </w:tcPr>
          <w:p w14:paraId="302DBB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6583405D"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5A33EE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46BD158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4B87EF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14:paraId="00F77C2E" w14:textId="77777777">
        <w:tc>
          <w:tcPr>
            <w:tcW w:w="1345" w:type="dxa"/>
          </w:tcPr>
          <w:p w14:paraId="18B649A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4342EE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2D30F3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4A0B0478"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7345A9" w14:paraId="7DE928B0" w14:textId="77777777">
        <w:tc>
          <w:tcPr>
            <w:tcW w:w="1345" w:type="dxa"/>
          </w:tcPr>
          <w:p w14:paraId="4BB69F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82166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2649E97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651AD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4843F09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BodyText"/>
        <w:spacing w:after="0"/>
        <w:rPr>
          <w:rFonts w:ascii="Times New Roman" w:hAnsi="Times New Roman"/>
          <w:sz w:val="22"/>
          <w:szCs w:val="22"/>
          <w:lang w:eastAsia="zh-CN"/>
        </w:rPr>
      </w:pPr>
    </w:p>
    <w:p w14:paraId="2754AD10" w14:textId="77777777" w:rsidR="007345A9" w:rsidRDefault="007345A9">
      <w:pPr>
        <w:pStyle w:val="BodyText"/>
        <w:spacing w:after="0"/>
        <w:rPr>
          <w:rFonts w:ascii="Times New Roman" w:hAnsi="Times New Roman"/>
          <w:sz w:val="22"/>
          <w:szCs w:val="22"/>
          <w:lang w:eastAsia="zh-CN"/>
        </w:rPr>
      </w:pPr>
    </w:p>
    <w:p w14:paraId="768009E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BodyText"/>
        <w:spacing w:after="0"/>
        <w:ind w:left="720"/>
        <w:rPr>
          <w:rFonts w:ascii="Times New Roman" w:hAnsi="Times New Roman"/>
          <w:sz w:val="22"/>
          <w:szCs w:val="22"/>
          <w:lang w:eastAsia="zh-CN"/>
        </w:rPr>
      </w:pPr>
    </w:p>
    <w:p w14:paraId="4DB44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BodyText"/>
        <w:spacing w:after="0"/>
        <w:ind w:left="720"/>
        <w:rPr>
          <w:rFonts w:ascii="Times New Roman" w:hAnsi="Times New Roman"/>
          <w:sz w:val="22"/>
          <w:szCs w:val="22"/>
          <w:lang w:eastAsia="zh-CN"/>
        </w:rPr>
      </w:pPr>
    </w:p>
    <w:p w14:paraId="04C91980" w14:textId="77777777" w:rsidR="007345A9" w:rsidRDefault="007345A9">
      <w:pPr>
        <w:pStyle w:val="BodyText"/>
        <w:spacing w:after="0"/>
        <w:ind w:left="720"/>
        <w:rPr>
          <w:rFonts w:ascii="Times New Roman" w:hAnsi="Times New Roman"/>
          <w:sz w:val="22"/>
          <w:szCs w:val="22"/>
          <w:lang w:eastAsia="zh-CN"/>
        </w:rPr>
      </w:pPr>
    </w:p>
    <w:p w14:paraId="31E3ED2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0E1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F2F2F2" w:themeFill="background1" w:themeFillShade="F2"/>
          </w:tcPr>
          <w:p w14:paraId="009553E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BC1517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w:t>
            </w:r>
            <w:r>
              <w:rPr>
                <w:rFonts w:ascii="Times New Roman" w:hAnsi="Times New Roman"/>
                <w:sz w:val="22"/>
                <w:szCs w:val="22"/>
                <w:lang w:eastAsia="zh-CN"/>
              </w:rPr>
              <w:lastRenderedPageBreak/>
              <w:t xml:space="preserve">and for operators only with minimum channel bandwidth, only the configuration corresponding to Pattern 1 with 24 RB as CORESET#0 bandwidth can be used. </w:t>
            </w:r>
          </w:p>
          <w:p w14:paraId="0D0B49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769D883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3F1C69B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726AEAF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BodyText"/>
        <w:spacing w:after="0"/>
        <w:rPr>
          <w:rFonts w:ascii="Times New Roman" w:hAnsi="Times New Roman"/>
          <w:sz w:val="22"/>
          <w:szCs w:val="22"/>
          <w:lang w:eastAsia="zh-CN"/>
        </w:rPr>
      </w:pPr>
    </w:p>
    <w:p w14:paraId="2E48C25A" w14:textId="77777777" w:rsidR="007345A9" w:rsidRDefault="007345A9">
      <w:pPr>
        <w:pStyle w:val="BodyText"/>
        <w:spacing w:after="0"/>
        <w:ind w:left="720"/>
        <w:rPr>
          <w:rFonts w:ascii="Times New Roman" w:hAnsi="Times New Roman"/>
          <w:sz w:val="22"/>
          <w:szCs w:val="22"/>
          <w:lang w:eastAsia="zh-CN"/>
        </w:rPr>
      </w:pPr>
    </w:p>
    <w:p w14:paraId="3854D1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BodyText"/>
        <w:spacing w:after="0"/>
        <w:rPr>
          <w:rFonts w:ascii="Times New Roman" w:hAnsi="Times New Roman"/>
          <w:sz w:val="22"/>
          <w:szCs w:val="22"/>
          <w:lang w:eastAsia="zh-CN"/>
        </w:rPr>
      </w:pPr>
    </w:p>
    <w:p w14:paraId="273F18B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7345A9" w14:paraId="0C28FC01" w14:textId="77777777">
        <w:tc>
          <w:tcPr>
            <w:tcW w:w="1805" w:type="dxa"/>
          </w:tcPr>
          <w:p w14:paraId="7561DE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68F8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FFFFFF" w:themeFill="background1"/>
          </w:tcPr>
          <w:p w14:paraId="119B727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138225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FFFFFF" w:themeFill="background1"/>
          </w:tcPr>
          <w:p w14:paraId="5861AC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8157" w:type="dxa"/>
            <w:shd w:val="clear" w:color="auto" w:fill="FFFFFF" w:themeFill="background1"/>
          </w:tcPr>
          <w:p w14:paraId="361C60F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BodyText"/>
        <w:spacing w:after="0"/>
        <w:rPr>
          <w:rFonts w:ascii="Times New Roman" w:hAnsi="Times New Roman"/>
          <w:sz w:val="22"/>
          <w:szCs w:val="22"/>
          <w:lang w:eastAsia="zh-CN"/>
        </w:rPr>
      </w:pPr>
    </w:p>
    <w:p w14:paraId="19EF384F" w14:textId="77777777" w:rsidR="007345A9" w:rsidRDefault="007345A9">
      <w:pPr>
        <w:pStyle w:val="BodyText"/>
        <w:spacing w:after="0"/>
        <w:rPr>
          <w:rFonts w:ascii="Times New Roman" w:hAnsi="Times New Roman"/>
          <w:sz w:val="22"/>
          <w:szCs w:val="22"/>
          <w:lang w:eastAsia="zh-CN"/>
        </w:rPr>
      </w:pPr>
    </w:p>
    <w:p w14:paraId="094FF788" w14:textId="77777777" w:rsidR="007345A9" w:rsidRDefault="007345A9">
      <w:pPr>
        <w:pStyle w:val="BodyText"/>
        <w:spacing w:after="0"/>
        <w:rPr>
          <w:rFonts w:ascii="Times New Roman" w:hAnsi="Times New Roman"/>
          <w:sz w:val="22"/>
          <w:szCs w:val="22"/>
          <w:lang w:eastAsia="zh-CN"/>
        </w:rPr>
      </w:pPr>
    </w:p>
    <w:p w14:paraId="5BD7E529" w14:textId="77777777" w:rsidR="007345A9" w:rsidRDefault="009E0D31">
      <w:pPr>
        <w:pStyle w:val="Heading3"/>
        <w:rPr>
          <w:lang w:eastAsia="zh-CN"/>
        </w:rPr>
      </w:pPr>
      <w:r>
        <w:rPr>
          <w:lang w:eastAsia="zh-CN"/>
        </w:rPr>
        <w:t>2.1.7 CORESET#0 Configuration</w:t>
      </w:r>
    </w:p>
    <w:p w14:paraId="047F3E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07C184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203D212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1BF9DD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BA1D2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3BC771B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6D630EA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0C357F2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2312B1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FA8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there are reserved configurations, both multiplexing Pattern 2 and Pattern 3 can be supported in a CORESET#0 configuration table;</w:t>
      </w:r>
    </w:p>
    <w:p w14:paraId="220467E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E12CCBC" w14:textId="77777777" w:rsidR="007345A9" w:rsidRDefault="007345A9">
      <w:pPr>
        <w:pStyle w:val="BodyText"/>
        <w:spacing w:after="0"/>
        <w:rPr>
          <w:rFonts w:ascii="Times New Roman" w:hAnsi="Times New Roman"/>
          <w:sz w:val="22"/>
          <w:szCs w:val="22"/>
          <w:lang w:eastAsia="zh-CN"/>
        </w:rPr>
      </w:pPr>
    </w:p>
    <w:p w14:paraId="5244FB2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4AD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080854D9" w14:textId="77777777" w:rsidR="007345A9" w:rsidRDefault="007345A9">
      <w:pPr>
        <w:pStyle w:val="BodyText"/>
        <w:spacing w:after="0"/>
        <w:rPr>
          <w:rFonts w:ascii="Times New Roman" w:hAnsi="Times New Roman"/>
          <w:sz w:val="22"/>
          <w:szCs w:val="22"/>
          <w:lang w:eastAsia="zh-CN"/>
        </w:rPr>
      </w:pPr>
    </w:p>
    <w:p w14:paraId="42ABCA65" w14:textId="77777777" w:rsidR="007345A9" w:rsidRDefault="007345A9">
      <w:pPr>
        <w:pStyle w:val="BodyText"/>
        <w:spacing w:after="0"/>
        <w:rPr>
          <w:rFonts w:ascii="Times New Roman" w:hAnsi="Times New Roman"/>
          <w:sz w:val="22"/>
          <w:szCs w:val="22"/>
          <w:lang w:eastAsia="zh-CN"/>
        </w:rPr>
      </w:pPr>
    </w:p>
    <w:p w14:paraId="53805C0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23CD87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BodyText"/>
        <w:spacing w:after="0"/>
        <w:rPr>
          <w:rFonts w:ascii="Times New Roman" w:hAnsi="Times New Roman"/>
          <w:sz w:val="22"/>
          <w:szCs w:val="22"/>
          <w:lang w:eastAsia="zh-CN"/>
        </w:rPr>
      </w:pPr>
    </w:p>
    <w:p w14:paraId="6C6E708D" w14:textId="77777777" w:rsidR="007345A9" w:rsidRDefault="007345A9">
      <w:pPr>
        <w:pStyle w:val="BodyText"/>
        <w:spacing w:after="0"/>
        <w:rPr>
          <w:rFonts w:ascii="Times New Roman" w:hAnsi="Times New Roman"/>
          <w:sz w:val="22"/>
          <w:szCs w:val="22"/>
          <w:lang w:eastAsia="zh-CN"/>
        </w:rPr>
      </w:pPr>
    </w:p>
    <w:p w14:paraId="63E0B8FF" w14:textId="77777777" w:rsidR="007345A9" w:rsidRDefault="009E0D31">
      <w:pPr>
        <w:pStyle w:val="Heading3"/>
        <w:rPr>
          <w:lang w:eastAsia="zh-CN"/>
        </w:rPr>
      </w:pPr>
      <w:r>
        <w:rPr>
          <w:lang w:eastAsia="zh-CN"/>
        </w:rPr>
        <w:t>2.1.8 Various other aspects on SSB Design</w:t>
      </w:r>
    </w:p>
    <w:p w14:paraId="3F25FE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11DC2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DBC31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CA7C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36D9DB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5ED07E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ADF14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2B2CC8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[18] NEC:</w:t>
      </w:r>
    </w:p>
    <w:p w14:paraId="7008FE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2429B9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6D01A0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7281EF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AA709E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44D054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8" w:author="Lee, Daewon" w:date="2021-01-26T20:42:00Z">
        <w:r>
          <w:rPr>
            <w:rFonts w:ascii="Times New Roman" w:hAnsi="Times New Roman"/>
            <w:sz w:val="22"/>
            <w:szCs w:val="22"/>
            <w:lang w:eastAsia="zh-CN"/>
          </w:rPr>
          <w:delText>5</w:delText>
        </w:r>
      </w:del>
      <w:ins w:id="49"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50" w:author="Lee, Daewon" w:date="2021-01-26T20:42:00Z">
        <w:r>
          <w:rPr>
            <w:rFonts w:ascii="Times New Roman" w:hAnsi="Times New Roman"/>
            <w:sz w:val="22"/>
            <w:szCs w:val="22"/>
            <w:lang w:eastAsia="zh-CN"/>
          </w:rPr>
          <w:delText>Qualcomm</w:delText>
        </w:r>
      </w:del>
      <w:ins w:id="51"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BodyText"/>
        <w:spacing w:after="0"/>
        <w:rPr>
          <w:rFonts w:ascii="Times New Roman" w:hAnsi="Times New Roman"/>
          <w:sz w:val="22"/>
          <w:szCs w:val="22"/>
          <w:lang w:eastAsia="zh-CN"/>
        </w:rPr>
      </w:pPr>
    </w:p>
    <w:p w14:paraId="7E97185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58D365F" w14:textId="07E85EB5"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156B84B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8CE849E" w14:textId="77777777" w:rsidR="007345A9" w:rsidRDefault="007345A9">
      <w:pPr>
        <w:pStyle w:val="BodyText"/>
        <w:spacing w:after="0"/>
        <w:rPr>
          <w:rFonts w:ascii="Times New Roman" w:hAnsi="Times New Roman"/>
          <w:sz w:val="22"/>
          <w:szCs w:val="22"/>
          <w:lang w:eastAsia="zh-CN"/>
        </w:rPr>
      </w:pPr>
    </w:p>
    <w:p w14:paraId="05C2871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F2F2F2" w:themeFill="background1" w:themeFillShade="F2"/>
          </w:tcPr>
          <w:p w14:paraId="5BA1CBD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91562C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69E371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5097FD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14:paraId="59FA25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44DE9D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C24D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4E99B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610CBC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3452C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FF93387" w14:textId="0345066A"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E70F95">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BodyText"/>
              <w:numPr>
                <w:ilvl w:val="0"/>
                <w:numId w:val="27"/>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A7FC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This comment was not made by Qualcomm:</w:t>
            </w:r>
          </w:p>
          <w:p w14:paraId="61232C8C" w14:textId="77777777" w:rsidR="007345A9" w:rsidRDefault="009E0D31">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D70E7EE" w14:textId="30F107A4" w:rsidR="007345A9" w:rsidRDefault="009E0D31">
            <w:pPr>
              <w:pStyle w:val="BodyText"/>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725F45F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4C0B825F"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2E183D4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433350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908B8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0E9D55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502FB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CFAB18F"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BodyText"/>
                    <w:spacing w:after="0"/>
                    <w:rPr>
                      <w:rFonts w:ascii="Times New Roman" w:hAnsi="Times New Roman"/>
                      <w:sz w:val="22"/>
                      <w:szCs w:val="22"/>
                      <w:lang w:eastAsia="zh-CN"/>
                    </w:rPr>
                  </w:pPr>
                </w:p>
              </w:tc>
            </w:tr>
          </w:tbl>
          <w:p w14:paraId="45B638B6"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BodyText"/>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6D2D26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 xml:space="preserve">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w:t>
            </w:r>
            <w:r>
              <w:rPr>
                <w:rFonts w:ascii="Times New Roman" w:hAnsi="Times New Roman"/>
                <w:sz w:val="22"/>
                <w:szCs w:val="22"/>
              </w:rPr>
              <w:lastRenderedPageBreak/>
              <w:t>there is no impact on the performance and  the size of the information carried by CORESET#0.</w:t>
            </w:r>
          </w:p>
        </w:tc>
      </w:tr>
      <w:tr w:rsidR="007345A9" w14:paraId="471556A6" w14:textId="77777777">
        <w:tc>
          <w:tcPr>
            <w:tcW w:w="1720" w:type="dxa"/>
          </w:tcPr>
          <w:p w14:paraId="6621AAC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Convida</w:t>
            </w:r>
            <w:proofErr w:type="spellEnd"/>
            <w:r>
              <w:rPr>
                <w:rFonts w:ascii="Times New Roman" w:eastAsia="MS Mincho" w:hAnsi="Times New Roman"/>
                <w:sz w:val="22"/>
                <w:szCs w:val="22"/>
                <w:lang w:eastAsia="ja-JP"/>
              </w:rPr>
              <w:t xml:space="preserve"> Wireless</w:t>
            </w:r>
          </w:p>
        </w:tc>
        <w:tc>
          <w:tcPr>
            <w:tcW w:w="8242" w:type="dxa"/>
          </w:tcPr>
          <w:p w14:paraId="34A207E3"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BodyText"/>
        <w:spacing w:after="0"/>
        <w:rPr>
          <w:rFonts w:ascii="Times New Roman" w:hAnsi="Times New Roman"/>
          <w:sz w:val="22"/>
          <w:szCs w:val="22"/>
          <w:lang w:eastAsia="zh-CN"/>
        </w:rPr>
      </w:pPr>
    </w:p>
    <w:p w14:paraId="4917D257" w14:textId="77777777" w:rsidR="007345A9" w:rsidRDefault="007345A9">
      <w:pPr>
        <w:pStyle w:val="BodyText"/>
        <w:spacing w:after="0"/>
        <w:rPr>
          <w:rFonts w:ascii="Times New Roman" w:hAnsi="Times New Roman"/>
          <w:sz w:val="22"/>
          <w:szCs w:val="22"/>
          <w:lang w:eastAsia="zh-CN"/>
        </w:rPr>
      </w:pPr>
    </w:p>
    <w:p w14:paraId="31ED37A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BodyText"/>
        <w:spacing w:after="0"/>
        <w:rPr>
          <w:rFonts w:ascii="Times New Roman" w:hAnsi="Times New Roman"/>
          <w:sz w:val="22"/>
          <w:szCs w:val="22"/>
          <w:lang w:eastAsia="zh-CN"/>
        </w:rPr>
      </w:pPr>
    </w:p>
    <w:p w14:paraId="6CF490D2" w14:textId="77777777" w:rsidR="007345A9" w:rsidRDefault="007345A9">
      <w:pPr>
        <w:pStyle w:val="BodyText"/>
        <w:spacing w:after="0"/>
        <w:rPr>
          <w:rFonts w:ascii="Times New Roman" w:hAnsi="Times New Roman"/>
          <w:sz w:val="22"/>
          <w:szCs w:val="22"/>
          <w:lang w:eastAsia="zh-CN"/>
        </w:rPr>
      </w:pPr>
    </w:p>
    <w:p w14:paraId="7D64B4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F2F2F2" w:themeFill="background1" w:themeFillShade="F2"/>
          </w:tcPr>
          <w:p w14:paraId="35382A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BB503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56431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27290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7345A9" w14:paraId="5E9D2225" w14:textId="77777777">
        <w:tc>
          <w:tcPr>
            <w:tcW w:w="1720" w:type="dxa"/>
          </w:tcPr>
          <w:p w14:paraId="10078A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BodyText"/>
        <w:spacing w:after="0"/>
        <w:rPr>
          <w:rFonts w:ascii="Times New Roman" w:hAnsi="Times New Roman"/>
          <w:sz w:val="22"/>
          <w:szCs w:val="22"/>
          <w:lang w:eastAsia="zh-CN"/>
        </w:rPr>
      </w:pPr>
    </w:p>
    <w:p w14:paraId="11FA4C85" w14:textId="77777777" w:rsidR="007345A9" w:rsidRDefault="007345A9">
      <w:pPr>
        <w:pStyle w:val="BodyText"/>
        <w:spacing w:after="0"/>
        <w:rPr>
          <w:rFonts w:ascii="Times New Roman" w:hAnsi="Times New Roman"/>
          <w:sz w:val="22"/>
          <w:szCs w:val="22"/>
          <w:lang w:eastAsia="zh-CN"/>
        </w:rPr>
      </w:pPr>
    </w:p>
    <w:p w14:paraId="4A563FA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BodyText"/>
        <w:spacing w:after="0"/>
        <w:rPr>
          <w:rFonts w:ascii="Times New Roman" w:hAnsi="Times New Roman"/>
          <w:sz w:val="22"/>
          <w:szCs w:val="22"/>
          <w:lang w:eastAsia="zh-CN"/>
        </w:rPr>
      </w:pPr>
    </w:p>
    <w:p w14:paraId="357F47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EE7DDA2"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63F1C4EE"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BodyText"/>
        <w:spacing w:after="0"/>
        <w:rPr>
          <w:rFonts w:ascii="Times New Roman" w:hAnsi="Times New Roman"/>
          <w:sz w:val="22"/>
          <w:szCs w:val="22"/>
          <w:lang w:eastAsia="zh-CN"/>
        </w:rPr>
      </w:pPr>
    </w:p>
    <w:p w14:paraId="625B00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BodyText"/>
        <w:spacing w:after="0"/>
        <w:rPr>
          <w:rFonts w:ascii="Times New Roman" w:hAnsi="Times New Roman"/>
          <w:sz w:val="22"/>
          <w:szCs w:val="22"/>
          <w:lang w:eastAsia="zh-CN"/>
        </w:rPr>
      </w:pPr>
    </w:p>
    <w:p w14:paraId="2B7453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BodyText"/>
        <w:spacing w:after="0"/>
        <w:rPr>
          <w:rFonts w:ascii="Times New Roman" w:hAnsi="Times New Roman"/>
          <w:sz w:val="22"/>
          <w:szCs w:val="22"/>
          <w:lang w:eastAsia="zh-CN"/>
        </w:rPr>
      </w:pPr>
    </w:p>
    <w:p w14:paraId="576D3659" w14:textId="77777777" w:rsidR="007345A9" w:rsidRDefault="007345A9">
      <w:pPr>
        <w:pStyle w:val="BodyText"/>
        <w:spacing w:after="0"/>
        <w:rPr>
          <w:rFonts w:ascii="Times New Roman" w:hAnsi="Times New Roman"/>
          <w:sz w:val="22"/>
          <w:szCs w:val="22"/>
          <w:lang w:eastAsia="zh-CN"/>
        </w:rPr>
      </w:pPr>
    </w:p>
    <w:p w14:paraId="13CACD8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D9D9D9" w:themeFill="background1" w:themeFillShade="D9"/>
          </w:tcPr>
          <w:p w14:paraId="0ACAD0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1B2C24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A596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79D77DD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B0307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A2325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default SSB periodicity is studied, the scope should be broadened to consider increasing the period, e.g.,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operation at 60 GHz is most likely to be in environments that are more stationary.</w:t>
            </w:r>
          </w:p>
          <w:p w14:paraId="66ADFF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014918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E4D9F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Intel’s comments. We could add these points later if needed.</w:t>
            </w:r>
          </w:p>
        </w:tc>
      </w:tr>
      <w:tr w:rsidR="007345A9" w14:paraId="59FAD095" w14:textId="77777777">
        <w:tc>
          <w:tcPr>
            <w:tcW w:w="1805" w:type="dxa"/>
          </w:tcPr>
          <w:p w14:paraId="1B8C95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BodyText"/>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BodyText"/>
              <w:spacing w:after="0"/>
              <w:rPr>
                <w:rFonts w:ascii="Times New Roman" w:hAnsi="Times New Roman"/>
                <w:sz w:val="22"/>
                <w:szCs w:val="22"/>
                <w:lang w:eastAsia="zh-CN"/>
              </w:rPr>
            </w:pPr>
          </w:p>
        </w:tc>
      </w:tr>
    </w:tbl>
    <w:p w14:paraId="0A822ECD" w14:textId="77777777" w:rsidR="007345A9" w:rsidRDefault="007345A9">
      <w:pPr>
        <w:pStyle w:val="BodyText"/>
        <w:spacing w:after="0"/>
        <w:rPr>
          <w:rFonts w:ascii="Times New Roman" w:hAnsi="Times New Roman"/>
          <w:sz w:val="22"/>
          <w:szCs w:val="22"/>
          <w:lang w:eastAsia="zh-CN"/>
        </w:rPr>
      </w:pPr>
    </w:p>
    <w:p w14:paraId="3F4A1224" w14:textId="77777777" w:rsidR="007345A9" w:rsidRDefault="007345A9">
      <w:pPr>
        <w:pStyle w:val="BodyText"/>
        <w:spacing w:after="0"/>
        <w:rPr>
          <w:rFonts w:ascii="Times New Roman" w:hAnsi="Times New Roman"/>
          <w:sz w:val="22"/>
          <w:szCs w:val="22"/>
          <w:lang w:eastAsia="zh-CN"/>
        </w:rPr>
      </w:pPr>
    </w:p>
    <w:p w14:paraId="17A6B4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BodyText"/>
        <w:spacing w:after="0"/>
        <w:rPr>
          <w:rFonts w:ascii="Times New Roman" w:hAnsi="Times New Roman"/>
          <w:sz w:val="22"/>
          <w:szCs w:val="22"/>
          <w:lang w:eastAsia="zh-CN"/>
        </w:rPr>
      </w:pPr>
    </w:p>
    <w:p w14:paraId="28D148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74DC7625"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8AD54F7" w14:textId="77777777" w:rsidR="007345A9" w:rsidRDefault="007345A9">
      <w:pPr>
        <w:pStyle w:val="BodyText"/>
        <w:spacing w:after="0"/>
        <w:rPr>
          <w:rFonts w:ascii="Times New Roman" w:hAnsi="Times New Roman"/>
          <w:sz w:val="22"/>
          <w:szCs w:val="22"/>
          <w:lang w:eastAsia="zh-CN"/>
        </w:rPr>
      </w:pPr>
    </w:p>
    <w:p w14:paraId="3CA15462" w14:textId="77777777" w:rsidR="007345A9" w:rsidRDefault="007345A9">
      <w:pPr>
        <w:pStyle w:val="BodyText"/>
        <w:spacing w:after="0"/>
        <w:rPr>
          <w:rFonts w:ascii="Times New Roman" w:hAnsi="Times New Roman"/>
          <w:sz w:val="22"/>
          <w:szCs w:val="22"/>
          <w:lang w:eastAsia="zh-CN"/>
        </w:rPr>
      </w:pPr>
    </w:p>
    <w:p w14:paraId="142F067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BodyText"/>
        <w:spacing w:after="0"/>
        <w:rPr>
          <w:rFonts w:ascii="Times New Roman" w:hAnsi="Times New Roman"/>
          <w:sz w:val="22"/>
          <w:szCs w:val="22"/>
          <w:lang w:eastAsia="zh-CN"/>
        </w:rPr>
      </w:pPr>
    </w:p>
    <w:p w14:paraId="2B02A3F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721452" w14:textId="66506CD3"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308259EB"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222BB9D" w14:textId="77777777">
        <w:tc>
          <w:tcPr>
            <w:tcW w:w="1805" w:type="dxa"/>
            <w:shd w:val="clear" w:color="auto" w:fill="FBE4D5" w:themeFill="accent2" w:themeFillTint="33"/>
          </w:tcPr>
          <w:p w14:paraId="548315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3D4B4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8157" w:type="dxa"/>
          </w:tcPr>
          <w:p w14:paraId="7581297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We are OK with above conclusion.</w:t>
            </w:r>
          </w:p>
        </w:tc>
      </w:tr>
      <w:tr w:rsidR="00E70F95" w14:paraId="40DE7BA9" w14:textId="77777777">
        <w:tc>
          <w:tcPr>
            <w:tcW w:w="1805" w:type="dxa"/>
          </w:tcPr>
          <w:p w14:paraId="77E9A6F0" w14:textId="0AE4DFDD"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8157" w:type="dxa"/>
          </w:tcPr>
          <w:p w14:paraId="59B64769" w14:textId="73958DC8" w:rsidR="00E70F95" w:rsidRDefault="00E70F95">
            <w:pPr>
              <w:pStyle w:val="BodyText"/>
              <w:spacing w:after="0"/>
              <w:rPr>
                <w:rFonts w:ascii="Times New Roman" w:hAnsi="Times New Roman"/>
                <w:sz w:val="22"/>
                <w:szCs w:val="22"/>
                <w:lang w:eastAsia="zh"/>
              </w:rPr>
            </w:pPr>
            <w:r>
              <w:rPr>
                <w:rFonts w:ascii="Times New Roman" w:hAnsi="Times New Roman"/>
                <w:sz w:val="22"/>
                <w:szCs w:val="22"/>
                <w:lang w:eastAsia="zh"/>
              </w:rPr>
              <w:t>Ok with the proposed conclusion</w:t>
            </w:r>
          </w:p>
        </w:tc>
      </w:tr>
      <w:tr w:rsidR="00D7457F" w14:paraId="303DE834" w14:textId="77777777" w:rsidTr="00426A21">
        <w:tc>
          <w:tcPr>
            <w:tcW w:w="1805" w:type="dxa"/>
          </w:tcPr>
          <w:p w14:paraId="57A17D88" w14:textId="77777777" w:rsidR="00D7457F" w:rsidRDefault="00D7457F" w:rsidP="00426A21">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Futurewei</w:t>
            </w:r>
          </w:p>
        </w:tc>
        <w:tc>
          <w:tcPr>
            <w:tcW w:w="8157" w:type="dxa"/>
          </w:tcPr>
          <w:p w14:paraId="6959AC8F" w14:textId="77777777" w:rsidR="00D7457F" w:rsidRDefault="00D7457F" w:rsidP="00426A21">
            <w:pPr>
              <w:pStyle w:val="BodyText"/>
              <w:spacing w:after="0"/>
              <w:rPr>
                <w:rFonts w:ascii="Times New Roman" w:hAnsi="Times New Roman"/>
                <w:sz w:val="22"/>
                <w:szCs w:val="22"/>
                <w:lang w:eastAsia="zh"/>
              </w:rPr>
            </w:pPr>
            <w:r>
              <w:rPr>
                <w:rFonts w:ascii="Times New Roman" w:hAnsi="Times New Roman"/>
                <w:sz w:val="22"/>
                <w:szCs w:val="22"/>
                <w:lang w:eastAsia="zh"/>
              </w:rPr>
              <w:t xml:space="preserve">We believe that we could postpone such conclusion for now. </w:t>
            </w:r>
          </w:p>
        </w:tc>
      </w:tr>
    </w:tbl>
    <w:p w14:paraId="5D837694" w14:textId="77777777" w:rsidR="007345A9" w:rsidRDefault="007345A9">
      <w:pPr>
        <w:pStyle w:val="BodyText"/>
        <w:spacing w:after="0"/>
        <w:rPr>
          <w:rFonts w:ascii="Times New Roman" w:hAnsi="Times New Roman"/>
          <w:sz w:val="22"/>
          <w:szCs w:val="22"/>
          <w:lang w:eastAsia="zh-CN"/>
        </w:rPr>
      </w:pPr>
    </w:p>
    <w:p w14:paraId="1769047A" w14:textId="77777777" w:rsidR="007345A9" w:rsidRDefault="007345A9">
      <w:pPr>
        <w:pStyle w:val="BodyText"/>
        <w:spacing w:after="0"/>
        <w:rPr>
          <w:rFonts w:ascii="Times New Roman" w:hAnsi="Times New Roman"/>
          <w:sz w:val="22"/>
          <w:szCs w:val="22"/>
          <w:lang w:eastAsia="zh-CN"/>
        </w:rPr>
      </w:pPr>
    </w:p>
    <w:p w14:paraId="32DD87B3" w14:textId="77777777" w:rsidR="007345A9" w:rsidRDefault="007345A9">
      <w:pPr>
        <w:pStyle w:val="BodyText"/>
        <w:spacing w:after="0"/>
        <w:rPr>
          <w:rFonts w:ascii="Times New Roman" w:hAnsi="Times New Roman"/>
          <w:sz w:val="22"/>
          <w:szCs w:val="22"/>
          <w:lang w:eastAsia="zh-CN"/>
        </w:rPr>
      </w:pPr>
    </w:p>
    <w:p w14:paraId="77ABAD86" w14:textId="77777777" w:rsidR="007345A9" w:rsidRDefault="009E0D31">
      <w:pPr>
        <w:pStyle w:val="Heading2"/>
        <w:rPr>
          <w:lang w:eastAsia="zh-CN"/>
        </w:rPr>
      </w:pPr>
      <w:r>
        <w:rPr>
          <w:lang w:eastAsia="zh-CN"/>
        </w:rPr>
        <w:lastRenderedPageBreak/>
        <w:t xml:space="preserve">2.2 PRACH Aspects </w:t>
      </w:r>
    </w:p>
    <w:p w14:paraId="102CE32C" w14:textId="77777777" w:rsidR="007345A9" w:rsidRDefault="009E0D31">
      <w:pPr>
        <w:pStyle w:val="Heading3"/>
        <w:rPr>
          <w:lang w:eastAsia="zh-CN"/>
        </w:rPr>
      </w:pPr>
      <w:r>
        <w:rPr>
          <w:lang w:eastAsia="zh-CN"/>
        </w:rPr>
        <w:t>2.2.1 PRACH BW and Sequence Length</w:t>
      </w:r>
    </w:p>
    <w:p w14:paraId="2513BB4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20247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109C9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F439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406452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5DCB4B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90459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4C330CB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5D7BAE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CE3806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EC0F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9E22531" w14:textId="77777777" w:rsidR="007345A9" w:rsidRDefault="009E0D31">
      <w:pPr>
        <w:pStyle w:val="ListParagraph"/>
        <w:numPr>
          <w:ilvl w:val="1"/>
          <w:numId w:val="6"/>
        </w:numPr>
        <w:rPr>
          <w:rFonts w:eastAsia="SimSun"/>
          <w:lang w:eastAsia="zh-CN"/>
        </w:rPr>
      </w:pPr>
      <w:r>
        <w:rPr>
          <w:rFonts w:eastAsia="SimSun"/>
          <w:lang w:eastAsia="zh-CN"/>
        </w:rPr>
        <w:t xml:space="preserve">Observation: While L = 139/571/1151 is beneficial for 120 kHz PRACH from a coverage perspective, the longer sequence lengths (L = 571/1151) lead to excessive PRACH bandwidth for </w:t>
      </w:r>
      <w:r>
        <w:rPr>
          <w:rFonts w:eastAsia="SimSun"/>
          <w:lang w:eastAsia="zh-CN"/>
        </w:rPr>
        <w:lastRenderedPageBreak/>
        <w:t>480/960 kHz PRACH, and are not needed in order to maximize PRACH transmission power given regulatory/UE power limits.</w:t>
      </w:r>
    </w:p>
    <w:p w14:paraId="33B9A0D8" w14:textId="77777777" w:rsidR="007345A9" w:rsidRDefault="009E0D31">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DE2040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BodyText"/>
        <w:spacing w:after="0"/>
        <w:rPr>
          <w:rFonts w:ascii="Times New Roman" w:hAnsi="Times New Roman"/>
          <w:sz w:val="22"/>
          <w:szCs w:val="22"/>
          <w:lang w:eastAsia="zh-CN"/>
        </w:rPr>
      </w:pPr>
    </w:p>
    <w:p w14:paraId="35A776D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486A1F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3B6BB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 Nokia, NSB (at least for 120kHz), MediaTek, Intel, LGE, Interdigital, Ericsson, Qualcomm (for 120kHz only)</w:t>
      </w:r>
    </w:p>
    <w:p w14:paraId="68B678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BodyText"/>
        <w:spacing w:after="0"/>
        <w:rPr>
          <w:rFonts w:ascii="Times New Roman" w:hAnsi="Times New Roman"/>
          <w:sz w:val="22"/>
          <w:szCs w:val="22"/>
          <w:lang w:eastAsia="zh-CN"/>
        </w:rPr>
      </w:pPr>
    </w:p>
    <w:p w14:paraId="5C567795" w14:textId="77777777" w:rsidR="007345A9" w:rsidRDefault="007345A9">
      <w:pPr>
        <w:pStyle w:val="BodyText"/>
        <w:spacing w:after="0"/>
        <w:rPr>
          <w:rFonts w:ascii="Times New Roman" w:hAnsi="Times New Roman"/>
          <w:sz w:val="22"/>
          <w:szCs w:val="22"/>
          <w:lang w:eastAsia="zh-CN"/>
        </w:rPr>
      </w:pPr>
    </w:p>
    <w:p w14:paraId="7C366B2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2F0E0E8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F2F2F2" w:themeFill="background1" w:themeFillShade="F2"/>
          </w:tcPr>
          <w:p w14:paraId="494EFE3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67A98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4A6E0513"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55A49B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33CA57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465964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280" w:type="dxa"/>
          </w:tcPr>
          <w:p w14:paraId="75A5C2E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BodyText"/>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BE077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PRACH preamble length 571 and 1151 (in addition to L=139) at least for 120 kHz SCS for short formats (A,B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7345A9" w14:paraId="3582D39F" w14:textId="77777777">
        <w:tc>
          <w:tcPr>
            <w:tcW w:w="1345" w:type="dxa"/>
          </w:tcPr>
          <w:p w14:paraId="527E2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4BDE98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6B92D86E"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5C3CC948"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385F0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7345A9" w14:paraId="072B0D15" w14:textId="77777777">
        <w:tc>
          <w:tcPr>
            <w:tcW w:w="1345" w:type="dxa"/>
          </w:tcPr>
          <w:p w14:paraId="269645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F310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83793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601AC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280" w:type="dxa"/>
          </w:tcPr>
          <w:p w14:paraId="6C057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130D56F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7345A9" w14:paraId="068FF764" w14:textId="77777777">
        <w:tc>
          <w:tcPr>
            <w:tcW w:w="1345" w:type="dxa"/>
          </w:tcPr>
          <w:p w14:paraId="7E2C8C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CEFB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DC04B8E"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6515A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0182C303"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BodyText"/>
        <w:spacing w:after="0"/>
        <w:rPr>
          <w:rFonts w:ascii="Times New Roman" w:hAnsi="Times New Roman"/>
          <w:sz w:val="22"/>
          <w:szCs w:val="22"/>
          <w:lang w:eastAsia="zh-CN"/>
        </w:rPr>
      </w:pPr>
    </w:p>
    <w:p w14:paraId="5F0D99B3" w14:textId="77777777" w:rsidR="007345A9" w:rsidRDefault="007345A9">
      <w:pPr>
        <w:pStyle w:val="BodyText"/>
        <w:spacing w:after="0"/>
        <w:rPr>
          <w:rFonts w:ascii="Times New Roman" w:hAnsi="Times New Roman"/>
          <w:sz w:val="22"/>
          <w:szCs w:val="22"/>
          <w:lang w:eastAsia="zh-CN"/>
        </w:rPr>
      </w:pPr>
    </w:p>
    <w:p w14:paraId="27CE50A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support L=139, 571, and 1151 for 120kHz PRACH SCS. Note that this is already supported in current specification.</w:t>
      </w:r>
    </w:p>
    <w:p w14:paraId="3438A6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BodyText"/>
        <w:spacing w:after="0"/>
        <w:rPr>
          <w:rFonts w:ascii="Times New Roman" w:hAnsi="Times New Roman"/>
          <w:sz w:val="22"/>
          <w:szCs w:val="22"/>
          <w:lang w:eastAsia="zh-CN"/>
        </w:rPr>
      </w:pPr>
    </w:p>
    <w:p w14:paraId="0943741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ListParagraph"/>
        <w:rPr>
          <w:lang w:eastAsia="zh-CN"/>
        </w:rPr>
      </w:pPr>
    </w:p>
    <w:p w14:paraId="7BC9B55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043F28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BodyText"/>
        <w:spacing w:after="0"/>
        <w:rPr>
          <w:rFonts w:ascii="Times New Roman" w:hAnsi="Times New Roman"/>
          <w:sz w:val="22"/>
          <w:szCs w:val="22"/>
          <w:lang w:eastAsia="zh-CN"/>
        </w:rPr>
      </w:pPr>
    </w:p>
    <w:p w14:paraId="5F5BF0F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BodyText"/>
        <w:spacing w:after="0"/>
        <w:rPr>
          <w:rFonts w:ascii="Times New Roman" w:hAnsi="Times New Roman"/>
          <w:sz w:val="22"/>
          <w:szCs w:val="22"/>
          <w:lang w:eastAsia="zh-CN"/>
        </w:rPr>
      </w:pPr>
    </w:p>
    <w:p w14:paraId="30008A71" w14:textId="77777777" w:rsidR="007345A9" w:rsidRDefault="009E0D31">
      <w:pPr>
        <w:pStyle w:val="Heading5"/>
        <w:rPr>
          <w:lang w:eastAsia="zh-CN"/>
        </w:rPr>
      </w:pPr>
      <w:r>
        <w:rPr>
          <w:lang w:eastAsia="zh-CN"/>
        </w:rPr>
        <w:t>Proposal #2.1-1 (original)</w:t>
      </w:r>
    </w:p>
    <w:p w14:paraId="1FCBCB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BodyText"/>
        <w:spacing w:after="0"/>
        <w:rPr>
          <w:rFonts w:ascii="Times New Roman" w:hAnsi="Times New Roman"/>
          <w:sz w:val="22"/>
          <w:szCs w:val="22"/>
          <w:lang w:eastAsia="zh-CN"/>
        </w:rPr>
      </w:pPr>
    </w:p>
    <w:p w14:paraId="6FEF77DC" w14:textId="77777777" w:rsidR="007345A9" w:rsidRDefault="009E0D31">
      <w:pPr>
        <w:pStyle w:val="Heading5"/>
        <w:rPr>
          <w:lang w:eastAsia="zh-CN"/>
        </w:rPr>
      </w:pPr>
      <w:r>
        <w:rPr>
          <w:lang w:eastAsia="zh-CN"/>
        </w:rPr>
        <w:t>Proposal #2.1-2 (updated)</w:t>
      </w:r>
    </w:p>
    <w:p w14:paraId="50D61561"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BodyText"/>
        <w:spacing w:after="0"/>
        <w:rPr>
          <w:rFonts w:ascii="Times New Roman" w:hAnsi="Times New Roman"/>
          <w:sz w:val="22"/>
          <w:szCs w:val="22"/>
          <w:lang w:eastAsia="zh-CN"/>
        </w:rPr>
      </w:pPr>
    </w:p>
    <w:p w14:paraId="5B868EDD" w14:textId="77777777" w:rsidR="007345A9" w:rsidRDefault="009E0D31">
      <w:pPr>
        <w:pStyle w:val="Heading5"/>
        <w:rPr>
          <w:lang w:eastAsia="zh-CN"/>
        </w:rPr>
      </w:pPr>
      <w:r>
        <w:rPr>
          <w:lang w:eastAsia="zh-CN"/>
        </w:rPr>
        <w:t>Proposal #2.1-3 (alternative update of 2.1-1)</w:t>
      </w:r>
    </w:p>
    <w:p w14:paraId="5423A05E"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BodyText"/>
        <w:spacing w:after="0"/>
        <w:rPr>
          <w:rFonts w:ascii="Times New Roman" w:hAnsi="Times New Roman"/>
          <w:sz w:val="22"/>
          <w:szCs w:val="22"/>
          <w:lang w:eastAsia="zh-CN"/>
        </w:rPr>
      </w:pPr>
    </w:p>
    <w:p w14:paraId="57222C23" w14:textId="77777777" w:rsidR="007345A9" w:rsidRDefault="007345A9">
      <w:pPr>
        <w:pStyle w:val="BodyText"/>
        <w:spacing w:after="0"/>
        <w:rPr>
          <w:rFonts w:ascii="Times New Roman" w:hAnsi="Times New Roman"/>
          <w:sz w:val="22"/>
          <w:szCs w:val="22"/>
          <w:lang w:eastAsia="zh-CN"/>
        </w:rPr>
      </w:pPr>
    </w:p>
    <w:p w14:paraId="55040D6F" w14:textId="77777777" w:rsidR="007345A9" w:rsidRDefault="009E0D31">
      <w:pPr>
        <w:pStyle w:val="Heading5"/>
        <w:rPr>
          <w:lang w:eastAsia="zh-CN"/>
        </w:rPr>
      </w:pPr>
      <w:r>
        <w:rPr>
          <w:lang w:eastAsia="zh-CN"/>
        </w:rPr>
        <w:t>Proposal #2.1-4 (separate proposal, addition of condition to 2-1-2)</w:t>
      </w:r>
    </w:p>
    <w:p w14:paraId="1784498C"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BodyText"/>
        <w:spacing w:after="0"/>
        <w:rPr>
          <w:rFonts w:ascii="Times New Roman" w:hAnsi="Times New Roman"/>
          <w:sz w:val="22"/>
          <w:szCs w:val="22"/>
          <w:lang w:eastAsia="zh-CN"/>
        </w:rPr>
      </w:pPr>
    </w:p>
    <w:p w14:paraId="0F08CF1D" w14:textId="77777777" w:rsidR="007345A9" w:rsidRDefault="007345A9">
      <w:pPr>
        <w:pStyle w:val="BodyText"/>
        <w:spacing w:after="0"/>
        <w:rPr>
          <w:rFonts w:ascii="Times New Roman" w:hAnsi="Times New Roman"/>
          <w:sz w:val="22"/>
          <w:szCs w:val="22"/>
          <w:lang w:eastAsia="zh-CN"/>
        </w:rPr>
      </w:pPr>
    </w:p>
    <w:p w14:paraId="5FFE4C92"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F2F2F2" w:themeFill="background1" w:themeFillShade="F2"/>
          </w:tcPr>
          <w:p w14:paraId="39CC705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2FF1B7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95CAC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BodyText"/>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BodyText"/>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7345A9" w14:paraId="11EF20D0" w14:textId="77777777">
        <w:tc>
          <w:tcPr>
            <w:tcW w:w="1720" w:type="dxa"/>
          </w:tcPr>
          <w:p w14:paraId="0BA7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BodyText"/>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4E5523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7345A9" w14:paraId="5A1C3B67" w14:textId="77777777">
        <w:tc>
          <w:tcPr>
            <w:tcW w:w="1720" w:type="dxa"/>
          </w:tcPr>
          <w:p w14:paraId="361232D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4484E6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BA57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005DF1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BodyText"/>
              <w:spacing w:after="0"/>
              <w:rPr>
                <w:rFonts w:ascii="Times New Roman" w:hAnsi="Times New Roman"/>
                <w:sz w:val="22"/>
                <w:szCs w:val="22"/>
                <w:lang w:eastAsia="zh-CN"/>
              </w:rPr>
            </w:pPr>
          </w:p>
          <w:p w14:paraId="20B0F54B"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BEEF53"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3FB175BA" w14:textId="77777777" w:rsidR="007345A9" w:rsidRDefault="009E0D31">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BodyText"/>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FD3EA8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08785EA0" w14:textId="77777777"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BodyText"/>
        <w:spacing w:after="0"/>
        <w:rPr>
          <w:rFonts w:ascii="Times New Roman" w:hAnsi="Times New Roman"/>
          <w:sz w:val="22"/>
          <w:szCs w:val="22"/>
          <w:lang w:eastAsia="zh-CN"/>
        </w:rPr>
      </w:pPr>
    </w:p>
    <w:p w14:paraId="5AFE1CE7" w14:textId="77777777" w:rsidR="007345A9" w:rsidRDefault="007345A9">
      <w:pPr>
        <w:pStyle w:val="BodyText"/>
        <w:spacing w:after="0"/>
        <w:rPr>
          <w:rFonts w:ascii="Times New Roman" w:hAnsi="Times New Roman"/>
          <w:sz w:val="22"/>
          <w:szCs w:val="22"/>
          <w:lang w:eastAsia="zh-CN"/>
        </w:rPr>
      </w:pPr>
    </w:p>
    <w:p w14:paraId="61A7B4B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1841D57D" w14:textId="77777777" w:rsidR="007345A9" w:rsidRDefault="007345A9">
      <w:pPr>
        <w:pStyle w:val="BodyText"/>
        <w:spacing w:after="0"/>
        <w:rPr>
          <w:rFonts w:ascii="Times New Roman" w:hAnsi="Times New Roman"/>
          <w:sz w:val="22"/>
          <w:szCs w:val="22"/>
          <w:lang w:eastAsia="zh-CN"/>
        </w:rPr>
      </w:pPr>
    </w:p>
    <w:p w14:paraId="30A7CC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30550F58" w14:textId="77777777" w:rsidR="007345A9" w:rsidRDefault="007345A9">
      <w:pPr>
        <w:pStyle w:val="BodyText"/>
        <w:spacing w:after="0"/>
        <w:rPr>
          <w:rFonts w:ascii="Times New Roman" w:hAnsi="Times New Roman"/>
          <w:sz w:val="22"/>
          <w:szCs w:val="22"/>
          <w:lang w:eastAsia="zh-CN"/>
        </w:rPr>
      </w:pPr>
    </w:p>
    <w:p w14:paraId="4A3A82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BodyText"/>
        <w:spacing w:after="0"/>
        <w:rPr>
          <w:rFonts w:ascii="Times New Roman" w:hAnsi="Times New Roman"/>
          <w:sz w:val="22"/>
          <w:szCs w:val="22"/>
          <w:lang w:eastAsia="zh-CN"/>
        </w:rPr>
      </w:pPr>
    </w:p>
    <w:p w14:paraId="55B0FA4F" w14:textId="77777777" w:rsidR="007345A9" w:rsidRDefault="009E0D31">
      <w:pPr>
        <w:pStyle w:val="Heading5"/>
        <w:rPr>
          <w:lang w:eastAsia="zh-CN"/>
        </w:rPr>
      </w:pPr>
      <w:r>
        <w:rPr>
          <w:lang w:eastAsia="zh-CN"/>
        </w:rPr>
        <w:t>Proposal #2.1-2 (Alternative 1)</w:t>
      </w:r>
    </w:p>
    <w:p w14:paraId="017F92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0183E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BodyText"/>
        <w:spacing w:after="0"/>
        <w:rPr>
          <w:rFonts w:ascii="Times New Roman" w:hAnsi="Times New Roman"/>
          <w:sz w:val="22"/>
          <w:szCs w:val="22"/>
          <w:lang w:eastAsia="zh-CN"/>
        </w:rPr>
      </w:pPr>
    </w:p>
    <w:p w14:paraId="04DB9501" w14:textId="77777777" w:rsidR="007345A9" w:rsidRDefault="009E0D31">
      <w:pPr>
        <w:pStyle w:val="Heading5"/>
        <w:rPr>
          <w:lang w:eastAsia="zh-CN"/>
        </w:rPr>
      </w:pPr>
      <w:r>
        <w:rPr>
          <w:lang w:eastAsia="zh-CN"/>
        </w:rPr>
        <w:t>Proposal #2.1-3 (Alternative 2)</w:t>
      </w:r>
    </w:p>
    <w:p w14:paraId="76EFFE6F"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BodyText"/>
        <w:spacing w:after="0"/>
        <w:rPr>
          <w:rFonts w:ascii="Times New Roman" w:hAnsi="Times New Roman"/>
          <w:sz w:val="22"/>
          <w:szCs w:val="22"/>
          <w:lang w:eastAsia="zh-CN"/>
        </w:rPr>
      </w:pPr>
    </w:p>
    <w:p w14:paraId="7D7CA77C" w14:textId="77777777" w:rsidR="007345A9" w:rsidRDefault="007345A9">
      <w:pPr>
        <w:pStyle w:val="BodyText"/>
        <w:spacing w:after="0"/>
        <w:rPr>
          <w:rFonts w:ascii="Times New Roman" w:hAnsi="Times New Roman"/>
          <w:sz w:val="22"/>
          <w:szCs w:val="22"/>
          <w:lang w:eastAsia="zh-CN"/>
        </w:rPr>
      </w:pPr>
    </w:p>
    <w:p w14:paraId="323233BD" w14:textId="77777777" w:rsidR="007345A9" w:rsidRDefault="009E0D31">
      <w:pPr>
        <w:pStyle w:val="Heading5"/>
        <w:rPr>
          <w:lang w:eastAsia="zh-CN"/>
        </w:rPr>
      </w:pPr>
      <w:r>
        <w:rPr>
          <w:lang w:eastAsia="zh-CN"/>
        </w:rPr>
        <w:t>Proposal #2.1-4 (Note for either Alternatives)</w:t>
      </w:r>
    </w:p>
    <w:p w14:paraId="4AF79E85"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BodyText"/>
        <w:spacing w:after="0"/>
        <w:rPr>
          <w:rFonts w:ascii="Times New Roman" w:hAnsi="Times New Roman"/>
          <w:sz w:val="22"/>
          <w:szCs w:val="22"/>
          <w:lang w:eastAsia="zh-CN"/>
        </w:rPr>
      </w:pPr>
    </w:p>
    <w:p w14:paraId="61522AFD" w14:textId="77777777" w:rsidR="007345A9" w:rsidRDefault="007345A9">
      <w:pPr>
        <w:pStyle w:val="BodyText"/>
        <w:spacing w:after="0"/>
        <w:rPr>
          <w:rFonts w:ascii="Times New Roman" w:hAnsi="Times New Roman"/>
          <w:sz w:val="22"/>
          <w:szCs w:val="22"/>
          <w:lang w:eastAsia="zh-CN"/>
        </w:rPr>
      </w:pPr>
    </w:p>
    <w:p w14:paraId="28480454" w14:textId="77777777" w:rsidR="007345A9" w:rsidRDefault="007345A9">
      <w:pPr>
        <w:pStyle w:val="BodyText"/>
        <w:spacing w:after="0"/>
        <w:rPr>
          <w:rFonts w:ascii="Times New Roman" w:hAnsi="Times New Roman"/>
          <w:sz w:val="22"/>
          <w:szCs w:val="22"/>
          <w:lang w:eastAsia="zh-CN"/>
        </w:rPr>
      </w:pPr>
    </w:p>
    <w:p w14:paraId="6DDACAE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BodyText"/>
        <w:spacing w:after="0"/>
        <w:rPr>
          <w:rFonts w:ascii="Times New Roman" w:hAnsi="Times New Roman"/>
          <w:sz w:val="22"/>
          <w:szCs w:val="22"/>
          <w:lang w:eastAsia="zh-CN"/>
        </w:rPr>
      </w:pPr>
    </w:p>
    <w:p w14:paraId="17870442" w14:textId="77777777" w:rsidR="007345A9" w:rsidRDefault="009E0D31">
      <w:pPr>
        <w:pStyle w:val="Heading5"/>
        <w:rPr>
          <w:lang w:eastAsia="zh-CN"/>
        </w:rPr>
      </w:pPr>
      <w:r>
        <w:rPr>
          <w:lang w:eastAsia="zh-CN"/>
        </w:rPr>
        <w:t>Proposal #2.1-2 (cleaned up, Alternative 1)</w:t>
      </w:r>
    </w:p>
    <w:p w14:paraId="31BB042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BodyText"/>
        <w:spacing w:after="0"/>
        <w:rPr>
          <w:rFonts w:ascii="Times New Roman" w:hAnsi="Times New Roman"/>
          <w:sz w:val="22"/>
          <w:szCs w:val="22"/>
          <w:lang w:eastAsia="zh-CN"/>
        </w:rPr>
      </w:pPr>
    </w:p>
    <w:p w14:paraId="1207734C" w14:textId="77777777" w:rsidR="007345A9" w:rsidRDefault="009E0D31">
      <w:pPr>
        <w:pStyle w:val="Heading5"/>
        <w:rPr>
          <w:lang w:eastAsia="zh-CN"/>
        </w:rPr>
      </w:pPr>
      <w:r>
        <w:rPr>
          <w:lang w:eastAsia="zh-CN"/>
        </w:rPr>
        <w:t>Proposal #2.1-3 (cleaned up, Alternative 2)</w:t>
      </w:r>
    </w:p>
    <w:p w14:paraId="42DEEFB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BodyText"/>
        <w:spacing w:after="0"/>
        <w:rPr>
          <w:rFonts w:ascii="Times New Roman" w:hAnsi="Times New Roman"/>
          <w:sz w:val="22"/>
          <w:szCs w:val="22"/>
          <w:lang w:eastAsia="zh-CN"/>
        </w:rPr>
      </w:pPr>
    </w:p>
    <w:p w14:paraId="149AAF43" w14:textId="77777777" w:rsidR="007345A9" w:rsidRDefault="009E0D31">
      <w:pPr>
        <w:pStyle w:val="Heading5"/>
        <w:rPr>
          <w:lang w:eastAsia="zh-CN"/>
        </w:rPr>
      </w:pPr>
      <w:r>
        <w:rPr>
          <w:lang w:eastAsia="zh-CN"/>
        </w:rPr>
        <w:t>Proposal #2.1-4 (Note for either Alternatives)</w:t>
      </w:r>
    </w:p>
    <w:p w14:paraId="0D4246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BodyText"/>
        <w:spacing w:after="0"/>
        <w:rPr>
          <w:rFonts w:ascii="Times New Roman" w:hAnsi="Times New Roman"/>
          <w:sz w:val="22"/>
          <w:szCs w:val="22"/>
          <w:lang w:eastAsia="zh-CN"/>
        </w:rPr>
      </w:pPr>
    </w:p>
    <w:p w14:paraId="4AEA4A83" w14:textId="77777777" w:rsidR="007345A9" w:rsidRDefault="007345A9">
      <w:pPr>
        <w:pStyle w:val="BodyText"/>
        <w:spacing w:after="0"/>
        <w:rPr>
          <w:rFonts w:ascii="Times New Roman" w:hAnsi="Times New Roman"/>
          <w:sz w:val="22"/>
          <w:szCs w:val="22"/>
          <w:lang w:eastAsia="zh-CN"/>
        </w:rPr>
      </w:pPr>
    </w:p>
    <w:p w14:paraId="19396CB8" w14:textId="77777777" w:rsidR="007345A9" w:rsidRDefault="009E0D31">
      <w:pPr>
        <w:pStyle w:val="Heading5"/>
        <w:rPr>
          <w:lang w:eastAsia="zh-CN"/>
        </w:rPr>
      </w:pPr>
      <w:r>
        <w:rPr>
          <w:lang w:eastAsia="zh-CN"/>
        </w:rPr>
        <w:t>Proposal #2.1-5 (modification of Alternative 1)</w:t>
      </w:r>
    </w:p>
    <w:p w14:paraId="4B0C7C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BodyText"/>
        <w:spacing w:after="0"/>
        <w:rPr>
          <w:rFonts w:ascii="Times New Roman" w:hAnsi="Times New Roman"/>
          <w:sz w:val="22"/>
          <w:szCs w:val="22"/>
          <w:lang w:eastAsia="zh-CN"/>
        </w:rPr>
      </w:pPr>
    </w:p>
    <w:p w14:paraId="0508875F" w14:textId="77777777" w:rsidR="007345A9" w:rsidRDefault="009E0D31">
      <w:pPr>
        <w:pStyle w:val="Heading5"/>
        <w:rPr>
          <w:lang w:eastAsia="zh-CN"/>
        </w:rPr>
      </w:pPr>
      <w:r>
        <w:rPr>
          <w:lang w:eastAsia="zh-CN"/>
        </w:rPr>
        <w:t>Proposal #2.1-6 (update of 2.1-2/2.1-5)</w:t>
      </w:r>
    </w:p>
    <w:p w14:paraId="333DFF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BodyText"/>
        <w:spacing w:after="0"/>
        <w:rPr>
          <w:rFonts w:ascii="Times New Roman" w:hAnsi="Times New Roman"/>
          <w:sz w:val="22"/>
          <w:szCs w:val="22"/>
          <w:lang w:val="en-GB" w:eastAsia="zh-CN"/>
        </w:rPr>
      </w:pPr>
    </w:p>
    <w:p w14:paraId="2EDC4122" w14:textId="77777777" w:rsidR="007345A9" w:rsidRDefault="007345A9">
      <w:pPr>
        <w:pStyle w:val="BodyText"/>
        <w:spacing w:after="0"/>
        <w:rPr>
          <w:rFonts w:ascii="Times New Roman" w:hAnsi="Times New Roman"/>
          <w:sz w:val="22"/>
          <w:szCs w:val="22"/>
          <w:lang w:eastAsia="zh-CN"/>
        </w:rPr>
      </w:pPr>
    </w:p>
    <w:p w14:paraId="52BB750A" w14:textId="77777777" w:rsidR="007345A9" w:rsidRDefault="007345A9">
      <w:pPr>
        <w:pStyle w:val="BodyText"/>
        <w:spacing w:after="0"/>
        <w:rPr>
          <w:rFonts w:ascii="Times New Roman" w:hAnsi="Times New Roman"/>
          <w:sz w:val="22"/>
          <w:szCs w:val="22"/>
          <w:lang w:eastAsia="zh-CN"/>
        </w:rPr>
      </w:pPr>
    </w:p>
    <w:p w14:paraId="7C85E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D9D9D9" w:themeFill="background1" w:themeFillShade="D9"/>
          </w:tcPr>
          <w:p w14:paraId="4E0EF8C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F6B50E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1A44D44"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3734E2CD" w14:textId="77777777" w:rsidR="007345A9" w:rsidRDefault="009E0D31">
            <w:pPr>
              <w:pStyle w:val="Heading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BodyText"/>
              <w:spacing w:after="0"/>
              <w:rPr>
                <w:rFonts w:ascii="Times New Roman" w:hAnsi="Times New Roman"/>
                <w:sz w:val="22"/>
                <w:szCs w:val="22"/>
                <w:lang w:eastAsia="zh-CN"/>
              </w:rPr>
            </w:pPr>
          </w:p>
          <w:p w14:paraId="621D49C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7345A9" w14:paraId="7A822F94" w14:textId="77777777">
        <w:tc>
          <w:tcPr>
            <w:tcW w:w="1805" w:type="dxa"/>
          </w:tcPr>
          <w:p w14:paraId="4E0047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BC2C8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822EA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7345A9" w14:paraId="51054B43" w14:textId="77777777">
        <w:tc>
          <w:tcPr>
            <w:tcW w:w="1805" w:type="dxa"/>
          </w:tcPr>
          <w:p w14:paraId="327E754B" w14:textId="12485999"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BodyText"/>
              <w:spacing w:after="0"/>
              <w:rPr>
                <w:rFonts w:ascii="Times New Roman" w:hAnsi="Times New Roman"/>
                <w:sz w:val="22"/>
                <w:lang w:eastAsia="zh-CN"/>
              </w:rPr>
            </w:pPr>
            <w:r>
              <w:rPr>
                <w:rFonts w:ascii="Times New Roman" w:hAnsi="Times New Roman"/>
                <w:sz w:val="22"/>
                <w:lang w:eastAsia="zh-CN"/>
              </w:rPr>
              <w:lastRenderedPageBreak/>
              <w:t>We don</w:t>
            </w:r>
            <w:r w:rsidR="00E70F95">
              <w:rPr>
                <w:rFonts w:ascii="Times New Roman" w:hAnsi="Times New Roman"/>
                <w:sz w:val="22"/>
                <w:lang w:eastAsia="zh-CN"/>
              </w:rPr>
              <w:t>’</w:t>
            </w:r>
            <w:r>
              <w:rPr>
                <w:rFonts w:ascii="Times New Roman" w:hAnsi="Times New Roman"/>
                <w:sz w:val="22"/>
                <w:lang w:eastAsia="zh-CN"/>
              </w:rPr>
              <w:t>t think L = 571/1151 makes sense for 480/960 kHz PRACH as the PRACH bandwidth becomes very large – much larger than the 100 MHz point at which the 27 dBm FCC conducted power limitation kicks in.</w:t>
            </w:r>
          </w:p>
        </w:tc>
      </w:tr>
      <w:tr w:rsidR="007345A9" w14:paraId="55764660" w14:textId="77777777">
        <w:tc>
          <w:tcPr>
            <w:tcW w:w="1805" w:type="dxa"/>
          </w:tcPr>
          <w:p w14:paraId="51387242"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lastRenderedPageBreak/>
              <w:t>InterDigital</w:t>
            </w:r>
            <w:proofErr w:type="spellEnd"/>
          </w:p>
        </w:tc>
        <w:tc>
          <w:tcPr>
            <w:tcW w:w="8157" w:type="dxa"/>
          </w:tcPr>
          <w:p w14:paraId="7D843F1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14:paraId="3B89F4FA" w14:textId="77777777">
        <w:tc>
          <w:tcPr>
            <w:tcW w:w="1805" w:type="dxa"/>
          </w:tcPr>
          <w:p w14:paraId="3576C10B"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27D8999D"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680031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6619F28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0C79094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1A655DB5"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xml:space="preserve">, Fujitsu, Qualcomm, Intel, Nokia, </w:t>
            </w:r>
            <w:r>
              <w:rPr>
                <w:rFonts w:ascii="Times New Roman" w:eastAsia="MS Mincho" w:hAnsi="Times New Roman"/>
                <w:color w:val="FF0000"/>
                <w:sz w:val="22"/>
                <w:szCs w:val="22"/>
                <w:lang w:val="en-GB" w:eastAsia="ja-JP"/>
              </w:rPr>
              <w:t>Samsung</w:t>
            </w:r>
          </w:p>
          <w:p w14:paraId="3DC8A0BA"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4CACD58"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Docomo,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xml:space="preserve">, CATT, Qualcomm, Intel, Nokia, </w:t>
            </w:r>
            <w:r>
              <w:rPr>
                <w:rFonts w:ascii="Times New Roman" w:eastAsia="MS Mincho" w:hAnsi="Times New Roman"/>
                <w:color w:val="FF0000"/>
                <w:sz w:val="22"/>
                <w:szCs w:val="22"/>
                <w:lang w:val="en-GB" w:eastAsia="ja-JP"/>
              </w:rPr>
              <w:t>Samsung</w:t>
            </w:r>
          </w:p>
          <w:p w14:paraId="033497A4"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 LGE</w:t>
            </w:r>
          </w:p>
        </w:tc>
      </w:tr>
      <w:tr w:rsidR="007345A9" w14:paraId="3E50BB93" w14:textId="77777777">
        <w:tc>
          <w:tcPr>
            <w:tcW w:w="1805" w:type="dxa"/>
          </w:tcPr>
          <w:p w14:paraId="028A120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sz w:val="22"/>
                <w:szCs w:val="22"/>
                <w:lang w:eastAsia="zh-TW"/>
              </w:rPr>
              <w:t>Mediatek</w:t>
            </w:r>
            <w:proofErr w:type="spellEnd"/>
          </w:p>
        </w:tc>
        <w:tc>
          <w:tcPr>
            <w:tcW w:w="8157" w:type="dxa"/>
          </w:tcPr>
          <w:p w14:paraId="05E1B10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45E798FD" w14:textId="77777777" w:rsidR="007345A9" w:rsidRDefault="007345A9">
            <w:pPr>
              <w:pStyle w:val="Heading5"/>
              <w:outlineLvl w:val="4"/>
              <w:rPr>
                <w:lang w:eastAsia="zh-CN"/>
              </w:rPr>
            </w:pPr>
          </w:p>
          <w:p w14:paraId="60E508B6" w14:textId="77777777" w:rsidR="007345A9" w:rsidRDefault="009E0D31">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FFFFFF" w:themeFill="background1"/>
          </w:tcPr>
          <w:p w14:paraId="268178B8" w14:textId="77777777" w:rsidR="007345A9" w:rsidRDefault="009E0D31">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000EFDA"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D38F2A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Moderaotr</w:t>
            </w:r>
            <w:proofErr w:type="spellEnd"/>
          </w:p>
        </w:tc>
        <w:tc>
          <w:tcPr>
            <w:tcW w:w="8157" w:type="dxa"/>
            <w:shd w:val="clear" w:color="auto" w:fill="E2EFD9" w:themeFill="accent6" w:themeFillTint="33"/>
          </w:tcPr>
          <w:p w14:paraId="0A1D0266"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15F1C824"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lastRenderedPageBreak/>
              <w:t>Fixed Proposal #2.1-5 numbering issue.</w:t>
            </w:r>
          </w:p>
        </w:tc>
      </w:tr>
      <w:tr w:rsidR="007345A9" w14:paraId="35C0BF72" w14:textId="77777777">
        <w:tc>
          <w:tcPr>
            <w:tcW w:w="1805" w:type="dxa"/>
          </w:tcPr>
          <w:p w14:paraId="167A79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73A5ABE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3E7D3C13" w14:textId="77777777" w:rsidR="007345A9" w:rsidRDefault="007345A9">
      <w:pPr>
        <w:pStyle w:val="BodyText"/>
        <w:spacing w:after="0"/>
        <w:rPr>
          <w:rFonts w:ascii="Times New Roman" w:hAnsi="Times New Roman"/>
          <w:sz w:val="22"/>
          <w:szCs w:val="22"/>
          <w:lang w:val="en-GB" w:eastAsia="zh-CN"/>
        </w:rPr>
      </w:pPr>
    </w:p>
    <w:p w14:paraId="65767F90" w14:textId="77777777" w:rsidR="007345A9" w:rsidRDefault="007345A9">
      <w:pPr>
        <w:pStyle w:val="BodyText"/>
        <w:spacing w:after="0"/>
        <w:rPr>
          <w:rFonts w:ascii="Times New Roman" w:hAnsi="Times New Roman"/>
          <w:sz w:val="22"/>
          <w:szCs w:val="22"/>
          <w:lang w:val="en-GB" w:eastAsia="zh-CN"/>
        </w:rPr>
      </w:pPr>
    </w:p>
    <w:p w14:paraId="0E08AF47"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BodyText"/>
        <w:spacing w:after="0"/>
        <w:rPr>
          <w:rFonts w:ascii="Times New Roman" w:hAnsi="Times New Roman"/>
          <w:sz w:val="22"/>
          <w:szCs w:val="22"/>
          <w:lang w:val="en-GB" w:eastAsia="zh-CN"/>
        </w:rPr>
      </w:pPr>
    </w:p>
    <w:p w14:paraId="72B97AF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BodyText"/>
        <w:spacing w:after="0"/>
        <w:rPr>
          <w:rFonts w:ascii="Times New Roman" w:hAnsi="Times New Roman"/>
          <w:sz w:val="22"/>
          <w:szCs w:val="22"/>
          <w:lang w:eastAsia="zh-CN"/>
        </w:rPr>
      </w:pPr>
    </w:p>
    <w:p w14:paraId="47C3B317" w14:textId="77777777" w:rsidR="007345A9" w:rsidRDefault="009E0D31">
      <w:pPr>
        <w:pStyle w:val="Heading5"/>
        <w:rPr>
          <w:lang w:eastAsia="zh-CN"/>
        </w:rPr>
      </w:pPr>
      <w:r>
        <w:rPr>
          <w:lang w:eastAsia="zh-CN"/>
        </w:rPr>
        <w:t>Proposal #2.1-6 (cleaned up)</w:t>
      </w:r>
    </w:p>
    <w:p w14:paraId="39BA54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A94D0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77777777" w:rsidR="007345A9" w:rsidRDefault="007345A9">
      <w:pPr>
        <w:pStyle w:val="BodyText"/>
        <w:spacing w:after="0"/>
        <w:rPr>
          <w:rFonts w:ascii="Times New Roman" w:hAnsi="Times New Roman"/>
          <w:sz w:val="22"/>
          <w:szCs w:val="22"/>
          <w:lang w:eastAsia="zh-CN"/>
        </w:rPr>
      </w:pPr>
    </w:p>
    <w:p w14:paraId="1AB9723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921867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9AC06A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5ADD481"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38BE26CA"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BodyText"/>
              <w:spacing w:after="0"/>
              <w:rPr>
                <w:rFonts w:ascii="Times New Roman" w:eastAsia="MS Mincho" w:hAnsi="Times New Roman"/>
                <w:sz w:val="22"/>
                <w:szCs w:val="22"/>
                <w:lang w:val="en-GB" w:eastAsia="ja-JP"/>
              </w:rPr>
            </w:pPr>
          </w:p>
          <w:p w14:paraId="29297B97" w14:textId="77777777" w:rsidR="007345A9" w:rsidRDefault="009E0D31">
            <w:pPr>
              <w:pStyle w:val="Heading5"/>
              <w:outlineLvl w:val="4"/>
              <w:rPr>
                <w:b/>
                <w:lang w:eastAsia="zh-CN"/>
              </w:rPr>
            </w:pPr>
            <w:r>
              <w:rPr>
                <w:b/>
                <w:lang w:eastAsia="zh-CN"/>
              </w:rPr>
              <w:t>Proposal:</w:t>
            </w:r>
          </w:p>
          <w:p w14:paraId="377709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BodyText"/>
              <w:numPr>
                <w:ilvl w:val="0"/>
                <w:numId w:val="6"/>
              </w:numPr>
              <w:spacing w:after="0"/>
              <w:rPr>
                <w:ins w:id="52"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53"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BodyText"/>
              <w:numPr>
                <w:ilvl w:val="1"/>
                <w:numId w:val="6"/>
              </w:numPr>
              <w:spacing w:after="0"/>
              <w:rPr>
                <w:rFonts w:ascii="Times New Roman" w:hAnsi="Times New Roman"/>
                <w:sz w:val="22"/>
                <w:szCs w:val="22"/>
                <w:lang w:eastAsia="zh-CN"/>
              </w:rPr>
            </w:pPr>
            <w:del w:id="54" w:author="Keyvan-Huawei" w:date="2021-02-03T00:33:00Z">
              <w:r>
                <w:rPr>
                  <w:rFonts w:ascii="Times New Roman" w:hAnsi="Times New Roman"/>
                  <w:sz w:val="22"/>
                  <w:szCs w:val="22"/>
                  <w:lang w:eastAsia="zh-CN"/>
                </w:rPr>
                <w:delText xml:space="preserve">, if </w:delText>
              </w:r>
            </w:del>
            <w:ins w:id="55"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lastRenderedPageBreak/>
              <w:t>FFS: Support of 480 and/or 960 kHz PRACH SCS for initial access use cases</w:t>
            </w:r>
          </w:p>
          <w:p w14:paraId="6264BD79" w14:textId="77777777" w:rsidR="007345A9" w:rsidRDefault="007345A9">
            <w:pPr>
              <w:pStyle w:val="BodyText"/>
              <w:spacing w:after="0"/>
              <w:rPr>
                <w:rFonts w:ascii="Times New Roman" w:eastAsia="MS Mincho"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2953251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BodyText"/>
              <w:spacing w:after="0"/>
              <w:rPr>
                <w:rFonts w:ascii="Times New Roman"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608BDABB" w14:textId="77777777" w:rsidR="007345A9" w:rsidRDefault="009E0D31">
            <w:pPr>
              <w:pStyle w:val="BodyText"/>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4AC47201" w14:textId="2C1A03B9" w:rsidR="00E70F95" w:rsidRDefault="00E70F95">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D7457F" w14:paraId="36FB0D5C" w14:textId="77777777" w:rsidTr="00426A21">
        <w:tc>
          <w:tcPr>
            <w:tcW w:w="1727" w:type="dxa"/>
          </w:tcPr>
          <w:p w14:paraId="1D2EDB9B" w14:textId="77777777" w:rsidR="00D7457F" w:rsidRDefault="00D7457F" w:rsidP="00426A21">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Futurewei</w:t>
            </w:r>
          </w:p>
        </w:tc>
        <w:tc>
          <w:tcPr>
            <w:tcW w:w="7422" w:type="dxa"/>
          </w:tcPr>
          <w:p w14:paraId="29AB9836" w14:textId="77777777" w:rsidR="00D7457F" w:rsidRDefault="00D7457F" w:rsidP="00426A2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HW and LGE comments that “at least” is not necessary. With this change we support the Proposal #2.1-6 </w:t>
            </w:r>
          </w:p>
        </w:tc>
      </w:tr>
    </w:tbl>
    <w:p w14:paraId="3DA42D30" w14:textId="77777777" w:rsidR="007345A9" w:rsidRDefault="007345A9">
      <w:pPr>
        <w:pStyle w:val="BodyText"/>
        <w:spacing w:after="0"/>
        <w:rPr>
          <w:rFonts w:ascii="Times New Roman" w:hAnsi="Times New Roman"/>
          <w:sz w:val="22"/>
          <w:szCs w:val="22"/>
          <w:lang w:eastAsia="zh-CN"/>
        </w:rPr>
      </w:pPr>
    </w:p>
    <w:p w14:paraId="5E6669AB" w14:textId="77777777" w:rsidR="007345A9" w:rsidRDefault="007345A9">
      <w:pPr>
        <w:pStyle w:val="BodyText"/>
        <w:spacing w:after="0"/>
        <w:rPr>
          <w:rFonts w:ascii="Times New Roman" w:hAnsi="Times New Roman"/>
          <w:sz w:val="22"/>
          <w:szCs w:val="22"/>
          <w:lang w:eastAsia="zh-CN"/>
        </w:rPr>
      </w:pPr>
    </w:p>
    <w:p w14:paraId="19F0C028" w14:textId="77777777" w:rsidR="007345A9" w:rsidRDefault="007345A9">
      <w:pPr>
        <w:pStyle w:val="BodyText"/>
        <w:spacing w:after="0"/>
        <w:rPr>
          <w:rFonts w:ascii="Times New Roman" w:hAnsi="Times New Roman"/>
          <w:sz w:val="22"/>
          <w:szCs w:val="22"/>
          <w:lang w:val="en-GB" w:eastAsia="zh-CN"/>
        </w:rPr>
      </w:pPr>
    </w:p>
    <w:p w14:paraId="44087BBF" w14:textId="77777777" w:rsidR="007345A9" w:rsidRDefault="009E0D31">
      <w:pPr>
        <w:pStyle w:val="Heading3"/>
        <w:rPr>
          <w:lang w:eastAsia="zh-CN"/>
        </w:rPr>
      </w:pPr>
      <w:r>
        <w:rPr>
          <w:lang w:eastAsia="zh-CN"/>
        </w:rPr>
        <w:t>2.2.2 Supported PRACH Numerology</w:t>
      </w:r>
    </w:p>
    <w:p w14:paraId="148037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0DE3E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690C5F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AB729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7FC3E84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0B1B28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00107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28731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Select combinations of SCS and sequence length for PRACH for initial access at least considering maximum mandatory bandwidth of UE.</w:t>
      </w:r>
    </w:p>
    <w:p w14:paraId="308ECD3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7162CF2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0970C7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3DC623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319F21F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3D8FA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6122D3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225DD0A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BodyText"/>
        <w:spacing w:after="0"/>
        <w:rPr>
          <w:rFonts w:ascii="Times New Roman" w:hAnsi="Times New Roman"/>
          <w:sz w:val="22"/>
          <w:szCs w:val="22"/>
          <w:lang w:eastAsia="zh-CN"/>
        </w:rPr>
      </w:pPr>
    </w:p>
    <w:p w14:paraId="05F635EB" w14:textId="77777777" w:rsidR="007345A9" w:rsidRDefault="007345A9">
      <w:pPr>
        <w:pStyle w:val="BodyText"/>
        <w:spacing w:after="0"/>
        <w:rPr>
          <w:rFonts w:ascii="Times New Roman" w:hAnsi="Times New Roman"/>
          <w:sz w:val="22"/>
          <w:szCs w:val="22"/>
          <w:lang w:eastAsia="zh-CN"/>
        </w:rPr>
      </w:pPr>
    </w:p>
    <w:p w14:paraId="517F330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7D5E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045BE4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0FBC2D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5063AF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BodyText"/>
        <w:spacing w:after="0"/>
        <w:rPr>
          <w:rFonts w:ascii="Times New Roman" w:hAnsi="Times New Roman"/>
          <w:sz w:val="22"/>
          <w:szCs w:val="22"/>
          <w:lang w:eastAsia="zh-CN"/>
        </w:rPr>
      </w:pPr>
    </w:p>
    <w:p w14:paraId="244B9C7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BodyText"/>
        <w:spacing w:after="0"/>
        <w:rPr>
          <w:rFonts w:ascii="Times New Roman" w:hAnsi="Times New Roman"/>
          <w:sz w:val="22"/>
          <w:szCs w:val="22"/>
          <w:lang w:eastAsia="zh-CN"/>
        </w:rPr>
      </w:pPr>
    </w:p>
    <w:p w14:paraId="74AFF752" w14:textId="77777777" w:rsidR="007345A9" w:rsidRDefault="007345A9">
      <w:pPr>
        <w:pStyle w:val="BodyText"/>
        <w:spacing w:after="0"/>
        <w:rPr>
          <w:rFonts w:ascii="Times New Roman" w:hAnsi="Times New Roman"/>
          <w:sz w:val="22"/>
          <w:szCs w:val="22"/>
          <w:lang w:eastAsia="zh-CN"/>
        </w:rPr>
      </w:pPr>
    </w:p>
    <w:p w14:paraId="1DB00AEA" w14:textId="77777777" w:rsidR="007345A9" w:rsidRDefault="007345A9">
      <w:pPr>
        <w:pStyle w:val="BodyText"/>
        <w:spacing w:after="0"/>
        <w:rPr>
          <w:rFonts w:ascii="Times New Roman" w:hAnsi="Times New Roman"/>
          <w:sz w:val="22"/>
          <w:szCs w:val="22"/>
          <w:lang w:eastAsia="zh-CN"/>
        </w:rPr>
      </w:pPr>
    </w:p>
    <w:p w14:paraId="059F6BE2" w14:textId="77777777" w:rsidR="007345A9" w:rsidRDefault="009E0D31">
      <w:pPr>
        <w:pStyle w:val="Heading3"/>
        <w:rPr>
          <w:lang w:eastAsia="zh-CN"/>
        </w:rPr>
      </w:pPr>
      <w:r>
        <w:rPr>
          <w:lang w:eastAsia="zh-CN"/>
        </w:rPr>
        <w:t>2.2.3 PRACH Format</w:t>
      </w:r>
    </w:p>
    <w:p w14:paraId="4FFA6B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4F7585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3005A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EAD5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74FF79D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BodyText"/>
        <w:spacing w:after="0"/>
        <w:rPr>
          <w:rFonts w:ascii="Times New Roman" w:hAnsi="Times New Roman"/>
          <w:sz w:val="22"/>
          <w:szCs w:val="22"/>
          <w:lang w:eastAsia="zh-CN"/>
        </w:rPr>
      </w:pPr>
    </w:p>
    <w:p w14:paraId="7646B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BB7D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60D538C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BodyText"/>
        <w:spacing w:after="0"/>
        <w:rPr>
          <w:rFonts w:ascii="Times New Roman" w:hAnsi="Times New Roman"/>
          <w:sz w:val="22"/>
          <w:szCs w:val="22"/>
          <w:lang w:eastAsia="zh-CN"/>
        </w:rPr>
      </w:pPr>
    </w:p>
    <w:p w14:paraId="27072287" w14:textId="77777777" w:rsidR="007345A9" w:rsidRDefault="007345A9">
      <w:pPr>
        <w:pStyle w:val="BodyText"/>
        <w:spacing w:after="0"/>
        <w:rPr>
          <w:rFonts w:ascii="Times New Roman" w:hAnsi="Times New Roman"/>
          <w:sz w:val="22"/>
          <w:szCs w:val="22"/>
          <w:lang w:eastAsia="zh-CN"/>
        </w:rPr>
      </w:pPr>
    </w:p>
    <w:p w14:paraId="57C45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21E90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BodyText"/>
        <w:spacing w:after="0"/>
        <w:rPr>
          <w:rFonts w:ascii="Times New Roman" w:hAnsi="Times New Roman"/>
          <w:sz w:val="22"/>
          <w:szCs w:val="22"/>
          <w:lang w:eastAsia="zh-CN"/>
        </w:rPr>
      </w:pPr>
    </w:p>
    <w:p w14:paraId="27B6C5F6" w14:textId="77777777" w:rsidR="007345A9" w:rsidRDefault="007345A9">
      <w:pPr>
        <w:pStyle w:val="BodyText"/>
        <w:spacing w:after="0"/>
        <w:rPr>
          <w:rFonts w:ascii="Times New Roman" w:hAnsi="Times New Roman"/>
          <w:sz w:val="22"/>
          <w:szCs w:val="22"/>
          <w:lang w:eastAsia="zh-CN"/>
        </w:rPr>
      </w:pPr>
    </w:p>
    <w:p w14:paraId="29D5497B" w14:textId="77777777" w:rsidR="007345A9" w:rsidRDefault="009E0D31">
      <w:pPr>
        <w:pStyle w:val="Heading3"/>
        <w:rPr>
          <w:lang w:eastAsia="zh-CN"/>
        </w:rPr>
      </w:pPr>
      <w:r>
        <w:rPr>
          <w:lang w:eastAsia="zh-CN"/>
        </w:rPr>
        <w:t>2.2.4 RACH Occasion Resources</w:t>
      </w:r>
    </w:p>
    <w:p w14:paraId="7670C8B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F8160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1073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D1D0E5A" w14:textId="34619F65"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EBC85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If LBT gaps are needed between R</w:t>
      </w:r>
      <w:r w:rsidR="00417DB6">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402E92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3E08E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5A610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CF8AF7" w14:textId="5284CF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17DB6">
        <w:rPr>
          <w:rFonts w:ascii="Times New Roman" w:hAnsi="Times New Roman"/>
          <w:sz w:val="22"/>
          <w:szCs w:val="22"/>
          <w:lang w:eastAsia="zh-CN"/>
        </w:rPr>
        <w:t>o</w:t>
      </w:r>
      <w:r>
        <w:rPr>
          <w:rFonts w:ascii="Times New Roman" w:hAnsi="Times New Roman"/>
          <w:sz w:val="22"/>
          <w:szCs w:val="22"/>
          <w:lang w:eastAsia="zh-CN"/>
        </w:rPr>
        <w:t>s should be considered.</w:t>
      </w:r>
    </w:p>
    <w:p w14:paraId="7B132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64B38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1ECE2B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17DB6">
        <w:rPr>
          <w:rFonts w:ascii="Times New Roman" w:hAnsi="Times New Roman"/>
          <w:sz w:val="22"/>
          <w:szCs w:val="22"/>
          <w:lang w:eastAsia="zh-CN"/>
        </w:rPr>
        <w:t>o</w:t>
      </w:r>
      <w:r>
        <w:rPr>
          <w:rFonts w:ascii="Times New Roman" w:hAnsi="Times New Roman"/>
          <w:sz w:val="22"/>
          <w:szCs w:val="22"/>
          <w:lang w:eastAsia="zh-CN"/>
        </w:rPr>
        <w:t>s in time domain.</w:t>
      </w:r>
    </w:p>
    <w:p w14:paraId="60F4E1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2D8CFB20" w14:textId="5848119D"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sidR="00417DB6">
        <w:rPr>
          <w:rFonts w:ascii="Times New Roman" w:hAnsi="Times New Roman"/>
          <w:sz w:val="22"/>
          <w:szCs w:val="22"/>
          <w:lang w:eastAsia="zh-CN"/>
        </w:rPr>
        <w:pgNum/>
      </w:r>
      <w:proofErr w:type="spellStart"/>
      <w:r w:rsidR="00417DB6">
        <w:rPr>
          <w:rFonts w:ascii="Times New Roman" w:hAnsi="Times New Roman"/>
          <w:sz w:val="22"/>
          <w:szCs w:val="22"/>
          <w:lang w:eastAsia="zh-CN"/>
        </w:rPr>
        <w:t>mplementation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148AB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01F93C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19CCC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05BCEB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B1834D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current PRACH configuration table for FR2 which defines PRACH slot positions based on a reference numerology of 60 kHz can be reused as is for 480/960 kHz. What </w:t>
      </w:r>
      <w:r>
        <w:rPr>
          <w:rFonts w:ascii="Times New Roman" w:hAnsi="Times New Roman"/>
          <w:sz w:val="22"/>
          <w:szCs w:val="22"/>
          <w:lang w:eastAsia="zh-CN"/>
        </w:rPr>
        <w:lastRenderedPageBreak/>
        <w:t>needs to be specified is a rule on which 1 or 2 480/960 kHz slots within the reference 60 kHz slot contain PRACH occasion(s).</w:t>
      </w:r>
    </w:p>
    <w:p w14:paraId="4AB13D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E6B9E68" w14:textId="28AD3ABC"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17DB6">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17DB6">
        <w:rPr>
          <w:rFonts w:ascii="Times New Roman" w:hAnsi="Times New Roman"/>
          <w:sz w:val="22"/>
          <w:szCs w:val="22"/>
          <w:lang w:eastAsia="zh-CN"/>
        </w:rPr>
        <w:t>o</w:t>
      </w:r>
      <w:r>
        <w:rPr>
          <w:rFonts w:ascii="Times New Roman" w:hAnsi="Times New Roman"/>
          <w:sz w:val="22"/>
          <w:szCs w:val="22"/>
          <w:lang w:eastAsia="zh-CN"/>
        </w:rPr>
        <w:t>s can be used</w:t>
      </w:r>
    </w:p>
    <w:p w14:paraId="51A8ACEF" w14:textId="28AC342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4EFF2CA8" w14:textId="194089D6"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17DB6">
        <w:rPr>
          <w:rFonts w:ascii="Times New Roman" w:hAnsi="Times New Roman"/>
          <w:sz w:val="22"/>
          <w:szCs w:val="22"/>
          <w:lang w:eastAsia="zh-CN"/>
        </w:rPr>
        <w:t>o</w:t>
      </w:r>
      <w:r>
        <w:rPr>
          <w:rFonts w:ascii="Times New Roman" w:hAnsi="Times New Roman"/>
          <w:sz w:val="22"/>
          <w:szCs w:val="22"/>
          <w:lang w:eastAsia="zh-CN"/>
        </w:rPr>
        <w:t xml:space="preserve">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E610F16" w14:textId="77777777" w:rsidR="007345A9" w:rsidRDefault="007345A9">
      <w:pPr>
        <w:pStyle w:val="BodyText"/>
        <w:spacing w:after="0"/>
        <w:rPr>
          <w:rFonts w:ascii="Times New Roman" w:hAnsi="Times New Roman"/>
          <w:sz w:val="22"/>
          <w:szCs w:val="22"/>
          <w:lang w:eastAsia="zh-CN"/>
        </w:rPr>
      </w:pPr>
    </w:p>
    <w:p w14:paraId="5C8C819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554DD2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BodyText"/>
        <w:spacing w:after="0"/>
        <w:rPr>
          <w:rFonts w:ascii="Times New Roman" w:hAnsi="Times New Roman"/>
          <w:sz w:val="22"/>
          <w:szCs w:val="22"/>
          <w:lang w:eastAsia="zh-CN"/>
        </w:rPr>
      </w:pPr>
    </w:p>
    <w:p w14:paraId="36F5FB5B" w14:textId="77777777" w:rsidR="007345A9" w:rsidRDefault="007345A9">
      <w:pPr>
        <w:pStyle w:val="BodyText"/>
        <w:spacing w:after="0"/>
        <w:rPr>
          <w:rFonts w:ascii="Times New Roman" w:hAnsi="Times New Roman"/>
          <w:sz w:val="22"/>
          <w:szCs w:val="22"/>
          <w:lang w:eastAsia="zh-CN"/>
        </w:rPr>
      </w:pPr>
    </w:p>
    <w:p w14:paraId="15B8990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F2F2F2" w:themeFill="background1" w:themeFillShade="F2"/>
          </w:tcPr>
          <w:p w14:paraId="408753FF"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2AE2E7D"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0F3A248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09BCBB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048E06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28D2FA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7561398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DE96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2516" w:type="dxa"/>
          </w:tcPr>
          <w:p w14:paraId="15BFB5B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BodyText"/>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7345A9" w14:paraId="744FE2EE" w14:textId="77777777">
        <w:tc>
          <w:tcPr>
            <w:tcW w:w="1720" w:type="dxa"/>
          </w:tcPr>
          <w:p w14:paraId="1EBB77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8E10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w:t>
            </w:r>
            <w:r w:rsidR="00417DB6">
              <w:rPr>
                <w:rFonts w:ascii="Times New Roman" w:hAnsi="Times New Roman"/>
                <w:sz w:val="22"/>
                <w:szCs w:val="22"/>
                <w:lang w:eastAsia="zh-CN"/>
              </w:rPr>
              <w:t>o</w:t>
            </w:r>
            <w:r>
              <w:rPr>
                <w:rFonts w:ascii="Times New Roman" w:hAnsi="Times New Roman"/>
                <w:sz w:val="22"/>
                <w:szCs w:val="22"/>
                <w:lang w:eastAsia="zh-CN"/>
              </w:rPr>
              <w:t>s can be considered. If supported,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does not depend on the time domain allocation of the PRACH.</w:t>
            </w:r>
          </w:p>
        </w:tc>
      </w:tr>
      <w:tr w:rsidR="007345A9" w14:paraId="1C7D4302" w14:textId="77777777">
        <w:tc>
          <w:tcPr>
            <w:tcW w:w="1720" w:type="dxa"/>
          </w:tcPr>
          <w:p w14:paraId="37C1A9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1B8C2E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F473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7345A9" w14:paraId="3536A45E" w14:textId="77777777">
        <w:tc>
          <w:tcPr>
            <w:tcW w:w="1720" w:type="dxa"/>
          </w:tcPr>
          <w:p w14:paraId="1F8AA9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R</w:t>
            </w:r>
            <w:r w:rsidR="00417DB6">
              <w:rPr>
                <w:rFonts w:ascii="Times New Roman" w:hAnsi="Times New Roman"/>
                <w:sz w:val="22"/>
                <w:szCs w:val="22"/>
                <w:lang w:eastAsia="zh-CN"/>
              </w:rPr>
              <w:t>o</w:t>
            </w:r>
            <w:r>
              <w:rPr>
                <w:rFonts w:ascii="Times New Roman" w:hAnsi="Times New Roman"/>
                <w:sz w:val="22"/>
                <w:szCs w:val="22"/>
                <w:lang w:eastAsia="zh-CN"/>
              </w:rPr>
              <w:t>s/P</w:t>
            </w:r>
            <w:r w:rsidR="00417DB6">
              <w:rPr>
                <w:rFonts w:ascii="Times New Roman" w:hAnsi="Times New Roman"/>
                <w:sz w:val="22"/>
                <w:szCs w:val="22"/>
                <w:lang w:eastAsia="zh-CN"/>
              </w:rPr>
              <w:t>o</w:t>
            </w:r>
            <w:r>
              <w:rPr>
                <w:rFonts w:ascii="Times New Roman" w:hAnsi="Times New Roman"/>
                <w:sz w:val="22"/>
                <w:szCs w:val="22"/>
                <w:lang w:eastAsia="zh-CN"/>
              </w:rPr>
              <w:t>s depending on SCS</w:t>
            </w:r>
          </w:p>
        </w:tc>
      </w:tr>
      <w:tr w:rsidR="007345A9" w14:paraId="09425CC5" w14:textId="77777777">
        <w:tc>
          <w:tcPr>
            <w:tcW w:w="1720" w:type="dxa"/>
          </w:tcPr>
          <w:p w14:paraId="34A3C5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09DF849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7345A9" w14:paraId="3C897625" w14:textId="77777777">
        <w:tc>
          <w:tcPr>
            <w:tcW w:w="1720" w:type="dxa"/>
          </w:tcPr>
          <w:p w14:paraId="51EDA87D"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2565A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7345A9" w14:paraId="2DAE3A3D" w14:textId="77777777">
        <w:tc>
          <w:tcPr>
            <w:tcW w:w="1720" w:type="dxa"/>
          </w:tcPr>
          <w:p w14:paraId="00862C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366BD9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7FB1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our analysis, even if we utilize 120 kHz SCS for PRACH, we do not believe the UE could ever exceed total transmission duration of 10 msec within 100 msec observation period. So, it </w:t>
            </w:r>
            <w:r>
              <w:rPr>
                <w:rFonts w:ascii="Times New Roman" w:hAnsi="Times New Roman"/>
                <w:sz w:val="22"/>
                <w:szCs w:val="22"/>
                <w:lang w:eastAsia="zh-CN"/>
              </w:rPr>
              <w:lastRenderedPageBreak/>
              <w:t>might be possible to always consider utilizing short control signal exemption for PRACH transmissions.</w:t>
            </w:r>
          </w:p>
          <w:p w14:paraId="6007F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2516" w:type="dxa"/>
          </w:tcPr>
          <w:p w14:paraId="45923F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 xml:space="preserve">s should be introduced to avoid a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42B67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for RACH if LBT based PRACH transmission is supported. </w:t>
            </w:r>
          </w:p>
        </w:tc>
      </w:tr>
      <w:tr w:rsidR="007345A9" w14:paraId="0F59B810" w14:textId="77777777">
        <w:tc>
          <w:tcPr>
            <w:tcW w:w="1720" w:type="dxa"/>
          </w:tcPr>
          <w:p w14:paraId="7522403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3E0596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BodyText"/>
        <w:spacing w:after="0"/>
        <w:rPr>
          <w:rFonts w:ascii="Times New Roman" w:hAnsi="Times New Roman"/>
          <w:sz w:val="22"/>
          <w:szCs w:val="22"/>
          <w:lang w:eastAsia="zh-CN"/>
        </w:rPr>
      </w:pPr>
    </w:p>
    <w:p w14:paraId="422E578D" w14:textId="77777777" w:rsidR="007345A9" w:rsidRDefault="007345A9">
      <w:pPr>
        <w:pStyle w:val="BodyText"/>
        <w:spacing w:after="0"/>
        <w:rPr>
          <w:rFonts w:ascii="Times New Roman" w:hAnsi="Times New Roman"/>
          <w:sz w:val="22"/>
          <w:szCs w:val="22"/>
          <w:lang w:eastAsia="zh-CN"/>
        </w:rPr>
      </w:pPr>
    </w:p>
    <w:p w14:paraId="06E198C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3A7E8B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2702B5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14F6DB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BodyText"/>
        <w:spacing w:after="0"/>
        <w:rPr>
          <w:rFonts w:ascii="Times New Roman" w:hAnsi="Times New Roman"/>
          <w:sz w:val="22"/>
          <w:szCs w:val="22"/>
          <w:lang w:eastAsia="zh-CN"/>
        </w:rPr>
      </w:pPr>
    </w:p>
    <w:p w14:paraId="6920231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10EED2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4FCBB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BodyText"/>
        <w:spacing w:after="0"/>
        <w:rPr>
          <w:rFonts w:ascii="Times New Roman" w:hAnsi="Times New Roman"/>
          <w:sz w:val="22"/>
          <w:szCs w:val="22"/>
          <w:lang w:eastAsia="zh-CN"/>
        </w:rPr>
      </w:pPr>
    </w:p>
    <w:p w14:paraId="6BFFD68F" w14:textId="77777777" w:rsidR="007345A9" w:rsidRDefault="007345A9">
      <w:pPr>
        <w:pStyle w:val="BodyText"/>
        <w:spacing w:after="0"/>
        <w:rPr>
          <w:rFonts w:ascii="Times New Roman" w:hAnsi="Times New Roman"/>
          <w:sz w:val="22"/>
          <w:szCs w:val="22"/>
          <w:lang w:eastAsia="zh-CN"/>
        </w:rPr>
      </w:pPr>
    </w:p>
    <w:p w14:paraId="50D7267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19372AD" w14:textId="77777777" w:rsidR="007345A9" w:rsidRDefault="007345A9">
      <w:pPr>
        <w:pStyle w:val="BodyText"/>
        <w:spacing w:after="0"/>
        <w:rPr>
          <w:rFonts w:ascii="Times New Roman" w:hAnsi="Times New Roman"/>
          <w:sz w:val="22"/>
          <w:szCs w:val="22"/>
          <w:lang w:eastAsia="zh-CN"/>
        </w:rPr>
      </w:pPr>
    </w:p>
    <w:p w14:paraId="30A32AD8" w14:textId="77777777" w:rsidR="007345A9" w:rsidRDefault="009E0D31">
      <w:pPr>
        <w:pStyle w:val="Heading5"/>
        <w:rPr>
          <w:lang w:eastAsia="zh-CN"/>
        </w:rPr>
      </w:pPr>
      <w:r>
        <w:rPr>
          <w:lang w:eastAsia="zh-CN"/>
        </w:rPr>
        <w:t>Proposal #2.4-1 (original)</w:t>
      </w:r>
    </w:p>
    <w:p w14:paraId="7EAF6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BodyText"/>
        <w:spacing w:after="0"/>
        <w:rPr>
          <w:rFonts w:ascii="Times New Roman" w:hAnsi="Times New Roman"/>
          <w:sz w:val="22"/>
          <w:szCs w:val="22"/>
          <w:lang w:eastAsia="zh-CN"/>
        </w:rPr>
      </w:pPr>
    </w:p>
    <w:p w14:paraId="27363F4C" w14:textId="77777777" w:rsidR="007345A9" w:rsidRDefault="007345A9">
      <w:pPr>
        <w:pStyle w:val="BodyText"/>
        <w:spacing w:after="0"/>
        <w:rPr>
          <w:rFonts w:ascii="Times New Roman" w:hAnsi="Times New Roman"/>
          <w:sz w:val="22"/>
          <w:szCs w:val="22"/>
          <w:lang w:eastAsia="zh-CN"/>
        </w:rPr>
      </w:pPr>
    </w:p>
    <w:p w14:paraId="67271F79" w14:textId="77777777" w:rsidR="007345A9" w:rsidRDefault="009E0D31">
      <w:pPr>
        <w:pStyle w:val="Heading5"/>
        <w:rPr>
          <w:lang w:eastAsia="zh-CN"/>
        </w:rPr>
      </w:pPr>
      <w:r>
        <w:rPr>
          <w:lang w:eastAsia="zh-CN"/>
        </w:rPr>
        <w:t>Proposal #2.4-2 (suggested alternative from Samsung)</w:t>
      </w:r>
    </w:p>
    <w:p w14:paraId="62EF4F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Further study details of RO configuration, which may include</w:t>
      </w:r>
    </w:p>
    <w:p w14:paraId="6333A3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BodyText"/>
        <w:spacing w:after="0"/>
        <w:rPr>
          <w:rFonts w:ascii="Times New Roman" w:hAnsi="Times New Roman"/>
          <w:sz w:val="22"/>
          <w:szCs w:val="22"/>
          <w:lang w:eastAsia="zh-CN"/>
        </w:rPr>
      </w:pPr>
    </w:p>
    <w:p w14:paraId="48B3E178" w14:textId="77777777" w:rsidR="007345A9" w:rsidRDefault="007345A9">
      <w:pPr>
        <w:pStyle w:val="BodyText"/>
        <w:spacing w:after="0"/>
        <w:rPr>
          <w:rFonts w:ascii="Times New Roman" w:hAnsi="Times New Roman"/>
          <w:sz w:val="22"/>
          <w:szCs w:val="22"/>
          <w:lang w:eastAsia="zh-CN"/>
        </w:rPr>
      </w:pPr>
    </w:p>
    <w:p w14:paraId="37DD8BD7" w14:textId="77777777" w:rsidR="007345A9" w:rsidRDefault="009E0D31">
      <w:pPr>
        <w:pStyle w:val="Heading5"/>
        <w:rPr>
          <w:lang w:eastAsia="zh-CN"/>
        </w:rPr>
      </w:pPr>
      <w:r>
        <w:rPr>
          <w:lang w:eastAsia="zh-CN"/>
        </w:rPr>
        <w:t>Proposal #2.4-3 (suggested alternative from Ericsson)</w:t>
      </w:r>
    </w:p>
    <w:p w14:paraId="494A8960"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4B8512A6"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4B293DED" w14:textId="77777777" w:rsidR="007345A9" w:rsidRDefault="007345A9">
      <w:pPr>
        <w:pStyle w:val="BodyText"/>
        <w:spacing w:after="0"/>
        <w:rPr>
          <w:rFonts w:ascii="Times New Roman" w:hAnsi="Times New Roman"/>
          <w:sz w:val="22"/>
          <w:szCs w:val="22"/>
          <w:lang w:eastAsia="zh-CN"/>
        </w:rPr>
      </w:pPr>
    </w:p>
    <w:p w14:paraId="08397BDA" w14:textId="77777777" w:rsidR="007345A9" w:rsidRDefault="009E0D31">
      <w:pPr>
        <w:pStyle w:val="Heading5"/>
        <w:rPr>
          <w:lang w:eastAsia="zh-CN"/>
        </w:rPr>
      </w:pPr>
      <w:r>
        <w:rPr>
          <w:lang w:eastAsia="zh-CN"/>
        </w:rPr>
        <w:t>Proposal #2.4-4 (suggested alternative from Docomo)</w:t>
      </w:r>
    </w:p>
    <w:p w14:paraId="20510A0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06A0048" w14:textId="77777777" w:rsidR="007345A9" w:rsidRDefault="007345A9">
      <w:pPr>
        <w:pStyle w:val="BodyText"/>
        <w:spacing w:after="0"/>
        <w:rPr>
          <w:rFonts w:ascii="Times New Roman" w:hAnsi="Times New Roman"/>
          <w:sz w:val="22"/>
          <w:szCs w:val="22"/>
          <w:lang w:eastAsia="zh-CN"/>
        </w:rPr>
      </w:pPr>
    </w:p>
    <w:p w14:paraId="7D99860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F2F2F2" w:themeFill="background1" w:themeFillShade="F2"/>
          </w:tcPr>
          <w:p w14:paraId="05B773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C52D3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w:t>
            </w:r>
            <w:r w:rsidR="00417DB6">
              <w:rPr>
                <w:rFonts w:ascii="Times New Roman" w:hAnsi="Times New Roman"/>
                <w:sz w:val="22"/>
                <w:szCs w:val="22"/>
                <w:lang w:eastAsia="zh-CN"/>
              </w:rPr>
              <w:t>o</w:t>
            </w:r>
            <w:r>
              <w:rPr>
                <w:rFonts w:ascii="Times New Roman" w:hAnsi="Times New Roman"/>
                <w:sz w:val="22"/>
                <w:szCs w:val="22"/>
                <w:lang w:eastAsia="zh-CN"/>
              </w:rPr>
              <w:t>s for beam switching time. Most practical PRACH formats have multiple repeated symbols, such that if beam switching time eats a little bit into the first symbol of the PRACH occasion, it will have little or no impact on PRACH detection performance.</w:t>
            </w:r>
          </w:p>
          <w:p w14:paraId="2E8DE2B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3BFEBE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75" w:type="dxa"/>
          </w:tcPr>
          <w:p w14:paraId="6CF9FA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0DDA53F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2E3FF9D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3027C06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BodyText"/>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2AB2992B"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FB5895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262A2E6" w14:textId="54B762AB"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w:t>
            </w:r>
            <w:r w:rsidR="00417DB6">
              <w:rPr>
                <w:rFonts w:ascii="Times New Roman" w:eastAsia="MS Mincho" w:hAnsi="Times New Roman"/>
                <w:sz w:val="22"/>
                <w:szCs w:val="22"/>
                <w:lang w:eastAsia="ja-JP"/>
              </w:rPr>
              <w:t>’</w:t>
            </w:r>
            <w:r>
              <w:rPr>
                <w:rFonts w:ascii="Times New Roman" w:eastAsia="MS Mincho" w:hAnsi="Times New Roman"/>
                <w:sz w:val="22"/>
                <w:szCs w:val="22"/>
                <w:lang w:eastAsia="ja-JP"/>
              </w:rPr>
              <w:t>t think the alternatives listed by Samsung are exhaustive, hence it is better to leave some more room for further study. Also, note that the FR2 table is based on 60 kHz reference slots (0</w:t>
            </w:r>
            <w:proofErr w:type="gramStart"/>
            <w:r>
              <w:rPr>
                <w:rFonts w:ascii="Times New Roman" w:eastAsia="MS Mincho" w:hAnsi="Times New Roman"/>
                <w:sz w:val="22"/>
                <w:szCs w:val="22"/>
                <w:lang w:eastAsia="ja-JP"/>
              </w:rPr>
              <w:t xml:space="preserve">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BodyText"/>
              <w:spacing w:after="0"/>
              <w:rPr>
                <w:rFonts w:ascii="Times New Roman" w:eastAsia="MS Mincho" w:hAnsi="Times New Roman"/>
                <w:sz w:val="22"/>
                <w:szCs w:val="22"/>
                <w:lang w:eastAsia="ja-JP"/>
              </w:rPr>
            </w:pPr>
          </w:p>
          <w:p w14:paraId="525A5C79" w14:textId="77777777" w:rsidR="007345A9" w:rsidRDefault="009E0D31">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F9A66D2"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11677077"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BodyText"/>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424AC749" w14:textId="3371D64C"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w:t>
            </w:r>
          </w:p>
          <w:p w14:paraId="49CC00A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14670E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5F5EE3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BodyText"/>
              <w:spacing w:after="0"/>
              <w:rPr>
                <w:rFonts w:ascii="Times New Roman" w:eastAsia="MS Mincho" w:hAnsi="Times New Roman"/>
                <w:sz w:val="22"/>
                <w:szCs w:val="22"/>
                <w:lang w:eastAsia="ja-JP"/>
              </w:rPr>
            </w:pPr>
          </w:p>
        </w:tc>
      </w:tr>
      <w:tr w:rsidR="007345A9" w14:paraId="15C38F0C" w14:textId="77777777">
        <w:tc>
          <w:tcPr>
            <w:tcW w:w="1720" w:type="dxa"/>
          </w:tcPr>
          <w:p w14:paraId="28636BD6"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092CC664" w14:textId="26842F00"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sidR="00417DB6">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BodyText"/>
              <w:spacing w:after="0"/>
              <w:rPr>
                <w:sz w:val="22"/>
                <w:szCs w:val="22"/>
                <w:lang w:eastAsia="zh-CN"/>
              </w:rPr>
            </w:pPr>
            <w:r>
              <w:rPr>
                <w:sz w:val="22"/>
                <w:szCs w:val="22"/>
                <w:lang w:eastAsia="zh-CN"/>
              </w:rPr>
              <w:t>Add P #2.4-4 based on comments from Docomo.</w:t>
            </w:r>
          </w:p>
          <w:p w14:paraId="455888AE"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BodyText"/>
        <w:spacing w:after="0"/>
        <w:rPr>
          <w:rFonts w:ascii="Times New Roman" w:hAnsi="Times New Roman"/>
          <w:sz w:val="22"/>
          <w:szCs w:val="22"/>
          <w:lang w:eastAsia="zh-CN"/>
        </w:rPr>
      </w:pPr>
    </w:p>
    <w:p w14:paraId="2932F303" w14:textId="77777777" w:rsidR="007345A9" w:rsidRDefault="007345A9">
      <w:pPr>
        <w:pStyle w:val="BodyText"/>
        <w:spacing w:after="0"/>
        <w:rPr>
          <w:rFonts w:ascii="Times New Roman" w:hAnsi="Times New Roman"/>
          <w:sz w:val="22"/>
          <w:szCs w:val="22"/>
          <w:lang w:eastAsia="zh-CN"/>
        </w:rPr>
      </w:pPr>
    </w:p>
    <w:p w14:paraId="22A17F53" w14:textId="77777777" w:rsidR="007345A9" w:rsidRDefault="007345A9">
      <w:pPr>
        <w:pStyle w:val="BodyText"/>
        <w:spacing w:after="0"/>
        <w:rPr>
          <w:rFonts w:ascii="Times New Roman" w:hAnsi="Times New Roman"/>
          <w:sz w:val="22"/>
          <w:szCs w:val="22"/>
          <w:lang w:eastAsia="zh-CN"/>
        </w:rPr>
      </w:pPr>
    </w:p>
    <w:p w14:paraId="289E66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BodyText"/>
        <w:spacing w:after="0"/>
        <w:rPr>
          <w:rFonts w:ascii="Times New Roman" w:hAnsi="Times New Roman"/>
          <w:sz w:val="22"/>
          <w:szCs w:val="22"/>
          <w:lang w:eastAsia="zh-CN"/>
        </w:rPr>
      </w:pPr>
    </w:p>
    <w:p w14:paraId="4916E7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BodyText"/>
        <w:spacing w:after="0"/>
        <w:rPr>
          <w:rFonts w:ascii="Times New Roman" w:hAnsi="Times New Roman"/>
          <w:sz w:val="22"/>
          <w:szCs w:val="22"/>
          <w:lang w:eastAsia="zh-CN"/>
        </w:rPr>
      </w:pPr>
    </w:p>
    <w:p w14:paraId="497ED112" w14:textId="77777777" w:rsidR="007345A9" w:rsidRDefault="009E0D31">
      <w:pPr>
        <w:pStyle w:val="Heading5"/>
        <w:rPr>
          <w:lang w:eastAsia="zh-CN"/>
        </w:rPr>
      </w:pPr>
      <w:r>
        <w:rPr>
          <w:lang w:eastAsia="zh-CN"/>
        </w:rPr>
        <w:t>Proposal #2.4-1 (Alternative 1)</w:t>
      </w:r>
    </w:p>
    <w:p w14:paraId="21277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BodyText"/>
        <w:spacing w:after="0"/>
        <w:rPr>
          <w:rFonts w:ascii="Times New Roman" w:hAnsi="Times New Roman"/>
          <w:sz w:val="22"/>
          <w:szCs w:val="22"/>
          <w:lang w:eastAsia="zh-CN"/>
        </w:rPr>
      </w:pPr>
    </w:p>
    <w:p w14:paraId="1E6CC2B4" w14:textId="77777777" w:rsidR="007345A9" w:rsidRDefault="009E0D31">
      <w:pPr>
        <w:pStyle w:val="Heading5"/>
        <w:rPr>
          <w:lang w:eastAsia="zh-CN"/>
        </w:rPr>
      </w:pPr>
      <w:r>
        <w:rPr>
          <w:lang w:eastAsia="zh-CN"/>
        </w:rPr>
        <w:t>Proposal #2.4-2 (Alternative 2)</w:t>
      </w:r>
    </w:p>
    <w:p w14:paraId="4D7639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5CC6EDB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BodyText"/>
        <w:spacing w:after="0"/>
        <w:rPr>
          <w:rFonts w:ascii="Times New Roman" w:hAnsi="Times New Roman"/>
          <w:sz w:val="22"/>
          <w:szCs w:val="22"/>
          <w:lang w:eastAsia="zh-CN"/>
        </w:rPr>
      </w:pPr>
    </w:p>
    <w:p w14:paraId="5A6FB8BD" w14:textId="77777777" w:rsidR="007345A9" w:rsidRDefault="009E0D31">
      <w:pPr>
        <w:pStyle w:val="Heading5"/>
        <w:rPr>
          <w:lang w:eastAsia="zh-CN"/>
        </w:rPr>
      </w:pPr>
      <w:r>
        <w:rPr>
          <w:lang w:eastAsia="zh-CN"/>
        </w:rPr>
        <w:t>Proposal #2.4-3 (Alternative 3)</w:t>
      </w:r>
    </w:p>
    <w:p w14:paraId="0B0F0C12"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B4EC71C"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BodyText"/>
        <w:spacing w:after="0"/>
        <w:rPr>
          <w:rFonts w:ascii="Times New Roman" w:hAnsi="Times New Roman"/>
          <w:sz w:val="22"/>
          <w:szCs w:val="22"/>
          <w:lang w:eastAsia="zh-CN"/>
        </w:rPr>
      </w:pPr>
    </w:p>
    <w:p w14:paraId="4B97F694" w14:textId="77777777" w:rsidR="007345A9" w:rsidRDefault="009E0D31">
      <w:pPr>
        <w:pStyle w:val="Heading5"/>
        <w:rPr>
          <w:lang w:eastAsia="zh-CN"/>
        </w:rPr>
      </w:pPr>
      <w:r>
        <w:rPr>
          <w:lang w:eastAsia="zh-CN"/>
        </w:rPr>
        <w:t>Proposal #2.4-4 (Alternative 4)</w:t>
      </w:r>
    </w:p>
    <w:p w14:paraId="1FDB73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47E8B23C" w14:textId="77777777" w:rsidR="007345A9" w:rsidRDefault="007345A9">
      <w:pPr>
        <w:pStyle w:val="BodyText"/>
        <w:spacing w:after="0"/>
        <w:rPr>
          <w:rFonts w:ascii="Times New Roman" w:hAnsi="Times New Roman"/>
          <w:sz w:val="22"/>
          <w:szCs w:val="22"/>
          <w:lang w:eastAsia="zh-CN"/>
        </w:rPr>
      </w:pPr>
    </w:p>
    <w:p w14:paraId="450A9558" w14:textId="77777777" w:rsidR="007345A9" w:rsidRDefault="007345A9">
      <w:pPr>
        <w:pStyle w:val="BodyText"/>
        <w:spacing w:after="0"/>
        <w:rPr>
          <w:rFonts w:ascii="Times New Roman" w:hAnsi="Times New Roman"/>
          <w:sz w:val="22"/>
          <w:szCs w:val="22"/>
          <w:lang w:eastAsia="zh-CN"/>
        </w:rPr>
      </w:pPr>
    </w:p>
    <w:p w14:paraId="421019E0" w14:textId="77777777" w:rsidR="007345A9" w:rsidRDefault="007345A9">
      <w:pPr>
        <w:pStyle w:val="BodyText"/>
        <w:spacing w:after="0"/>
        <w:rPr>
          <w:rFonts w:ascii="Times New Roman" w:hAnsi="Times New Roman"/>
          <w:sz w:val="22"/>
          <w:szCs w:val="22"/>
          <w:lang w:eastAsia="zh-CN"/>
        </w:rPr>
      </w:pPr>
    </w:p>
    <w:p w14:paraId="7EBD761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Heading5"/>
        <w:rPr>
          <w:lang w:eastAsia="zh-CN"/>
        </w:rPr>
      </w:pPr>
      <w:r>
        <w:rPr>
          <w:lang w:eastAsia="zh-CN"/>
        </w:rPr>
        <w:t>Proposal #2.4-5 (modified Alternative 1 based on Qualcomm’s comments)</w:t>
      </w:r>
    </w:p>
    <w:p w14:paraId="602549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BodyText"/>
        <w:spacing w:after="0"/>
        <w:rPr>
          <w:rFonts w:ascii="Times New Roman" w:hAnsi="Times New Roman"/>
          <w:sz w:val="22"/>
          <w:szCs w:val="22"/>
          <w:lang w:eastAsia="zh-CN"/>
        </w:rPr>
      </w:pPr>
    </w:p>
    <w:p w14:paraId="4EB513C1" w14:textId="77777777" w:rsidR="007345A9" w:rsidRDefault="009E0D31">
      <w:pPr>
        <w:pStyle w:val="Heading5"/>
        <w:rPr>
          <w:lang w:eastAsia="zh-CN"/>
        </w:rPr>
      </w:pPr>
      <w:r>
        <w:rPr>
          <w:lang w:eastAsia="zh-CN"/>
        </w:rPr>
        <w:t>Proposal #2.4-6 (modification of alt 4)</w:t>
      </w:r>
    </w:p>
    <w:p w14:paraId="13C3C0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17020C5E" w14:textId="77777777" w:rsidR="007345A9" w:rsidRDefault="007345A9">
      <w:pPr>
        <w:pStyle w:val="BodyText"/>
        <w:spacing w:after="0"/>
        <w:rPr>
          <w:rFonts w:ascii="Times New Roman" w:hAnsi="Times New Roman"/>
          <w:sz w:val="22"/>
          <w:szCs w:val="22"/>
          <w:lang w:eastAsia="zh-CN"/>
        </w:rPr>
      </w:pPr>
    </w:p>
    <w:p w14:paraId="44A12AF2" w14:textId="77777777" w:rsidR="007345A9" w:rsidRDefault="007345A9">
      <w:pPr>
        <w:pStyle w:val="BodyText"/>
        <w:spacing w:after="0"/>
        <w:rPr>
          <w:rFonts w:ascii="Times New Roman" w:hAnsi="Times New Roman"/>
          <w:sz w:val="22"/>
          <w:szCs w:val="22"/>
          <w:lang w:eastAsia="zh-CN"/>
        </w:rPr>
      </w:pPr>
    </w:p>
    <w:p w14:paraId="75F9539D" w14:textId="77777777" w:rsidR="007345A9" w:rsidRDefault="009E0D31">
      <w:pPr>
        <w:pStyle w:val="Heading5"/>
        <w:rPr>
          <w:lang w:eastAsia="zh-CN"/>
        </w:rPr>
      </w:pPr>
      <w:r>
        <w:rPr>
          <w:lang w:eastAsia="zh-CN"/>
        </w:rPr>
        <w:t>Proposal #2.4-7 (update of Proposal#2.4-6)</w:t>
      </w:r>
    </w:p>
    <w:p w14:paraId="790995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B4C4999" w14:textId="77777777" w:rsidR="007345A9" w:rsidRDefault="007345A9">
      <w:pPr>
        <w:pStyle w:val="BodyText"/>
        <w:spacing w:after="0"/>
        <w:rPr>
          <w:rFonts w:ascii="Times New Roman" w:hAnsi="Times New Roman"/>
          <w:sz w:val="22"/>
          <w:szCs w:val="22"/>
          <w:lang w:eastAsia="zh-CN"/>
        </w:rPr>
      </w:pPr>
    </w:p>
    <w:p w14:paraId="68B0532A" w14:textId="77777777" w:rsidR="007345A9" w:rsidRDefault="007345A9">
      <w:pPr>
        <w:pStyle w:val="BodyText"/>
        <w:spacing w:after="0"/>
        <w:rPr>
          <w:rFonts w:ascii="Times New Roman" w:hAnsi="Times New Roman"/>
          <w:sz w:val="22"/>
          <w:szCs w:val="22"/>
          <w:lang w:eastAsia="zh-CN"/>
        </w:rPr>
      </w:pPr>
    </w:p>
    <w:p w14:paraId="4F7351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D9D9D9" w:themeFill="background1" w:themeFillShade="D9"/>
          </w:tcPr>
          <w:p w14:paraId="4171B5D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25A2E4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93518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13CCA8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924EF4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w:t>
            </w:r>
          </w:p>
          <w:p w14:paraId="38FC18BC" w14:textId="3B7B91EF"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 We propose a modification:</w:t>
            </w:r>
          </w:p>
          <w:p w14:paraId="3A4DC9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BodyText"/>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0469AC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8A52CE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7345A9" w14:paraId="6B6EDC60" w14:textId="77777777">
        <w:tc>
          <w:tcPr>
            <w:tcW w:w="1805" w:type="dxa"/>
          </w:tcPr>
          <w:p w14:paraId="49C6D2FD" w14:textId="52A060BD"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BodyText"/>
              <w:spacing w:before="0" w:after="0"/>
              <w:rPr>
                <w:rFonts w:ascii="Times New Roman" w:eastAsiaTheme="minorEastAsia" w:hAnsi="Times New Roman"/>
                <w:sz w:val="22"/>
                <w:szCs w:val="22"/>
                <w:lang w:eastAsia="ko-KR"/>
              </w:rPr>
            </w:pPr>
          </w:p>
          <w:p w14:paraId="5DA2BE8D" w14:textId="196FE5C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most clear.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Also the two approaches in Alternative 2 are not clear. It seems like this is pointing to a specific design which has not yet been studied. 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BodyText"/>
              <w:spacing w:before="0" w:after="0"/>
              <w:rPr>
                <w:rFonts w:ascii="Times New Roman" w:eastAsiaTheme="minorEastAsia" w:hAnsi="Times New Roman"/>
                <w:sz w:val="22"/>
                <w:szCs w:val="22"/>
                <w:lang w:eastAsia="ko-KR"/>
              </w:rPr>
            </w:pPr>
          </w:p>
          <w:p w14:paraId="6E51F902"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59CAB843"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lastRenderedPageBreak/>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BodyText"/>
              <w:spacing w:before="0" w:after="0"/>
              <w:rPr>
                <w:rFonts w:ascii="Times New Roman" w:hAnsi="Times New Roman"/>
                <w:sz w:val="22"/>
                <w:szCs w:val="22"/>
                <w:lang w:eastAsia="zh-CN"/>
              </w:rPr>
            </w:pPr>
          </w:p>
          <w:p w14:paraId="372F7DCF"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BodyText"/>
              <w:spacing w:before="0" w:after="0"/>
              <w:rPr>
                <w:rFonts w:ascii="Times New Roman" w:hAnsi="Times New Roman"/>
                <w:sz w:val="22"/>
                <w:szCs w:val="22"/>
                <w:lang w:eastAsia="zh-CN"/>
              </w:rPr>
            </w:pPr>
          </w:p>
          <w:p w14:paraId="222F0A61"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BodyText"/>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7509959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1D9EE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84D05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5E0FAD3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1A73EC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6C39FB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77C0C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3CE65E8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6CC64AA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P#2.4-4 – alt 4) Intel, Fujitsu (prefer over alt 2/3), ZTE, </w:t>
            </w:r>
            <w:proofErr w:type="spellStart"/>
            <w:r>
              <w:rPr>
                <w:rFonts w:ascii="Times New Roman" w:eastAsia="MS Mincho" w:hAnsi="Times New Roman"/>
                <w:sz w:val="22"/>
                <w:szCs w:val="22"/>
                <w:lang w:eastAsia="ja-JP"/>
              </w:rPr>
              <w:t>Sanechips</w:t>
            </w:r>
            <w:proofErr w:type="spellEnd"/>
            <w:r>
              <w:rPr>
                <w:rFonts w:ascii="Times New Roman" w:eastAsia="MS Mincho" w:hAnsi="Times New Roman"/>
                <w:sz w:val="22"/>
                <w:szCs w:val="22"/>
                <w:lang w:eastAsia="ja-JP"/>
              </w:rPr>
              <w:t>, Lenovo, Motorola Mobility, Docomo</w:t>
            </w:r>
          </w:p>
          <w:p w14:paraId="0E2A8C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 Docomo</w:t>
            </w:r>
          </w:p>
          <w:p w14:paraId="1164E3D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157" w:type="dxa"/>
          </w:tcPr>
          <w:p w14:paraId="0FF6AFE7" w14:textId="77777777" w:rsidR="007345A9" w:rsidRDefault="009E0D31">
            <w:pPr>
              <w:pStyle w:val="BodyText"/>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14:paraId="3177E69B" w14:textId="77777777">
        <w:tc>
          <w:tcPr>
            <w:tcW w:w="1805" w:type="dxa"/>
          </w:tcPr>
          <w:p w14:paraId="3D96017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3EC1F244" w14:textId="77777777" w:rsidR="007345A9" w:rsidRDefault="009E0D31">
            <w:pPr>
              <w:pStyle w:val="BodyText"/>
              <w:spacing w:after="0"/>
              <w:rPr>
                <w:rFonts w:eastAsia="MS Mincho"/>
                <w:sz w:val="22"/>
                <w:szCs w:val="22"/>
                <w:lang w:eastAsia="ja-JP"/>
              </w:rPr>
            </w:pPr>
            <w:r>
              <w:rPr>
                <w:rFonts w:eastAsia="MS Mincho"/>
                <w:sz w:val="22"/>
                <w:szCs w:val="22"/>
                <w:lang w:eastAsia="ja-JP"/>
              </w:rPr>
              <w:t>We support P#2.4-6</w:t>
            </w:r>
          </w:p>
        </w:tc>
      </w:tr>
      <w:tr w:rsidR="007345A9" w14:paraId="66A4E172" w14:textId="77777777">
        <w:tc>
          <w:tcPr>
            <w:tcW w:w="1805" w:type="dxa"/>
          </w:tcPr>
          <w:p w14:paraId="5FD6A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1A3D59"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NormalWeb"/>
              <w:numPr>
                <w:ilvl w:val="0"/>
                <w:numId w:val="33"/>
              </w:numPr>
              <w:tabs>
                <w:tab w:val="left" w:pos="1080"/>
              </w:tabs>
              <w:spacing w:before="0" w:after="0"/>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If gap between time adjacent RO is needed, e.g. due to LBT and/or beam switching, FFS on details of supporting non-consecutive RO.</w:t>
            </w:r>
          </w:p>
          <w:p w14:paraId="6C5A7E1C" w14:textId="77777777" w:rsidR="007345A9" w:rsidRDefault="007345A9">
            <w:pPr>
              <w:pStyle w:val="BodyText"/>
              <w:spacing w:after="0"/>
              <w:rPr>
                <w:rFonts w:eastAsia="MS Mincho"/>
                <w:sz w:val="22"/>
                <w:szCs w:val="22"/>
                <w:lang w:eastAsia="ja-JP"/>
              </w:rPr>
            </w:pPr>
          </w:p>
        </w:tc>
      </w:tr>
      <w:tr w:rsidR="007345A9" w14:paraId="6D9FA151" w14:textId="77777777">
        <w:tc>
          <w:tcPr>
            <w:tcW w:w="1805" w:type="dxa"/>
          </w:tcPr>
          <w:p w14:paraId="5E69B43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32BD94"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#2.4-6</w:t>
            </w:r>
          </w:p>
        </w:tc>
      </w:tr>
      <w:tr w:rsidR="007345A9" w14:paraId="6F3B9D00" w14:textId="77777777">
        <w:tc>
          <w:tcPr>
            <w:tcW w:w="1805" w:type="dxa"/>
            <w:shd w:val="clear" w:color="auto" w:fill="FFFFFF" w:themeFill="background1"/>
          </w:tcPr>
          <w:p w14:paraId="1FFC965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8214407" w14:textId="77777777" w:rsidR="007345A9" w:rsidRDefault="009E0D31">
            <w:pPr>
              <w:pStyle w:val="BodyText"/>
              <w:spacing w:after="0"/>
              <w:rPr>
                <w:rFonts w:eastAsia="MS Mincho"/>
                <w:sz w:val="22"/>
                <w:szCs w:val="22"/>
                <w:lang w:eastAsia="ja-JP"/>
              </w:rPr>
            </w:pPr>
            <w:r>
              <w:rPr>
                <w:rFonts w:eastAsia="MS Mincho"/>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959981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CD4FA9" w14:textId="77777777" w:rsidR="007345A9" w:rsidRDefault="009E0D31">
            <w:pPr>
              <w:pStyle w:val="BodyText"/>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4D08BC67" w14:textId="77777777" w:rsidR="007345A9" w:rsidRDefault="007345A9">
      <w:pPr>
        <w:pStyle w:val="BodyText"/>
        <w:spacing w:after="0"/>
        <w:rPr>
          <w:rFonts w:ascii="Times New Roman" w:hAnsi="Times New Roman"/>
          <w:sz w:val="22"/>
          <w:szCs w:val="22"/>
          <w:lang w:eastAsia="zh-CN"/>
        </w:rPr>
      </w:pPr>
    </w:p>
    <w:p w14:paraId="63308AEA" w14:textId="77777777" w:rsidR="007345A9" w:rsidRDefault="007345A9">
      <w:pPr>
        <w:pStyle w:val="BodyText"/>
        <w:spacing w:after="0"/>
        <w:rPr>
          <w:rFonts w:ascii="Times New Roman" w:hAnsi="Times New Roman"/>
          <w:sz w:val="22"/>
          <w:szCs w:val="22"/>
          <w:lang w:eastAsia="zh-CN"/>
        </w:rPr>
      </w:pPr>
    </w:p>
    <w:p w14:paraId="584E287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#2.4-1 / 2.4-4 – alt 1) Qualcomm, CATT, LGE, Fujitsu, vivo, Lenovo, Motorola Mobility, </w:t>
      </w:r>
      <w:proofErr w:type="spellStart"/>
      <w:r>
        <w:rPr>
          <w:rFonts w:ascii="Times New Roman" w:eastAsia="MS Mincho" w:hAnsi="Times New Roman"/>
          <w:sz w:val="22"/>
          <w:szCs w:val="22"/>
          <w:lang w:eastAsia="ja-JP"/>
        </w:rPr>
        <w:t>Mediatek</w:t>
      </w:r>
      <w:proofErr w:type="spellEnd"/>
    </w:p>
    <w:p w14:paraId="0D979EAA"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0CAE8A05"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1EF1A661"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#2.4-4 – alt 4) Intel, Fujitsu (prefer over alt 2/3), ZTE, </w:t>
      </w:r>
      <w:proofErr w:type="spellStart"/>
      <w:r>
        <w:rPr>
          <w:rFonts w:ascii="Times New Roman" w:eastAsia="MS Mincho" w:hAnsi="Times New Roman"/>
          <w:sz w:val="22"/>
          <w:szCs w:val="22"/>
          <w:lang w:eastAsia="ja-JP"/>
        </w:rPr>
        <w:t>Sanechips</w:t>
      </w:r>
      <w:proofErr w:type="spellEnd"/>
      <w:r>
        <w:rPr>
          <w:rFonts w:ascii="Times New Roman" w:eastAsia="MS Mincho" w:hAnsi="Times New Roman"/>
          <w:sz w:val="22"/>
          <w:szCs w:val="22"/>
          <w:lang w:eastAsia="ja-JP"/>
        </w:rPr>
        <w:t>, Lenovo, Motorola Mobility, Docomo</w:t>
      </w:r>
    </w:p>
    <w:p w14:paraId="3788926F" w14:textId="77777777" w:rsidR="007345A9" w:rsidRDefault="007345A9">
      <w:pPr>
        <w:pStyle w:val="BodyText"/>
        <w:spacing w:after="0"/>
        <w:rPr>
          <w:rFonts w:ascii="Times New Roman" w:hAnsi="Times New Roman"/>
          <w:sz w:val="22"/>
          <w:szCs w:val="22"/>
          <w:lang w:val="en-GB" w:eastAsia="zh-CN"/>
        </w:rPr>
      </w:pPr>
    </w:p>
    <w:p w14:paraId="0D6672D6"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BodyText"/>
        <w:spacing w:after="0"/>
        <w:rPr>
          <w:rFonts w:ascii="Times New Roman" w:hAnsi="Times New Roman"/>
          <w:sz w:val="22"/>
          <w:szCs w:val="22"/>
          <w:lang w:eastAsia="zh-CN"/>
        </w:rPr>
      </w:pPr>
    </w:p>
    <w:p w14:paraId="6BB3D61B" w14:textId="77777777" w:rsidR="007345A9" w:rsidRDefault="007345A9">
      <w:pPr>
        <w:pStyle w:val="BodyText"/>
        <w:spacing w:after="0"/>
        <w:rPr>
          <w:rFonts w:ascii="Times New Roman" w:hAnsi="Times New Roman"/>
          <w:sz w:val="22"/>
          <w:szCs w:val="22"/>
          <w:lang w:eastAsia="zh-CN"/>
        </w:rPr>
      </w:pPr>
    </w:p>
    <w:p w14:paraId="6D29AFC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BodyText"/>
        <w:spacing w:after="0"/>
        <w:rPr>
          <w:rFonts w:ascii="Times New Roman" w:hAnsi="Times New Roman"/>
          <w:sz w:val="22"/>
          <w:szCs w:val="22"/>
          <w:lang w:eastAsia="zh-CN"/>
        </w:rPr>
      </w:pPr>
    </w:p>
    <w:p w14:paraId="2E3D2887" w14:textId="77777777" w:rsidR="007345A9" w:rsidRDefault="009E0D31">
      <w:pPr>
        <w:pStyle w:val="Heading5"/>
        <w:rPr>
          <w:lang w:eastAsia="zh-CN"/>
        </w:rPr>
      </w:pPr>
      <w:r>
        <w:rPr>
          <w:lang w:eastAsia="zh-CN"/>
        </w:rPr>
        <w:t>Proposal #2.4-7 (cleaned up)</w:t>
      </w:r>
    </w:p>
    <w:p w14:paraId="7B4896F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1D9F44F3" w14:textId="77777777" w:rsidR="007345A9" w:rsidRDefault="007345A9">
      <w:pPr>
        <w:pStyle w:val="BodyText"/>
        <w:spacing w:after="0"/>
        <w:rPr>
          <w:rFonts w:ascii="Times New Roman" w:hAnsi="Times New Roman"/>
          <w:sz w:val="22"/>
          <w:szCs w:val="22"/>
          <w:lang w:eastAsia="zh-CN"/>
        </w:rPr>
      </w:pPr>
    </w:p>
    <w:p w14:paraId="0224D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A100BB0" w14:textId="77777777">
        <w:tc>
          <w:tcPr>
            <w:tcW w:w="1727" w:type="dxa"/>
            <w:shd w:val="clear" w:color="auto" w:fill="FBE4D5" w:themeFill="accent2" w:themeFillTint="33"/>
          </w:tcPr>
          <w:p w14:paraId="5A05857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0DEAFE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4C7B9447"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9566493" w14:textId="77777777" w:rsidR="007345A9" w:rsidRDefault="009E0D31">
            <w:pPr>
              <w:pStyle w:val="BodyText"/>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24C700" w14:textId="77777777" w:rsidR="007345A9" w:rsidRDefault="009E0D31">
            <w:pPr>
              <w:pStyle w:val="BodyText"/>
              <w:spacing w:after="0"/>
              <w:rPr>
                <w:rFonts w:eastAsia="MS Mincho"/>
                <w:sz w:val="22"/>
                <w:szCs w:val="22"/>
                <w:lang w:eastAsia="ja-JP"/>
              </w:rPr>
            </w:pPr>
            <w:r>
              <w:rPr>
                <w:rFonts w:eastAsia="MS Mincho"/>
                <w:sz w:val="22"/>
                <w:szCs w:val="22"/>
                <w:lang w:eastAsia="ja-JP"/>
              </w:rPr>
              <w:t>We do not support Proposal #2.4-7</w:t>
            </w:r>
          </w:p>
          <w:p w14:paraId="54F31FE5" w14:textId="6132E3A1" w:rsidR="007345A9" w:rsidRDefault="009E0D31">
            <w:pPr>
              <w:pStyle w:val="BodyText"/>
              <w:spacing w:after="0"/>
              <w:rPr>
                <w:rFonts w:eastAsia="MS Mincho"/>
                <w:sz w:val="22"/>
                <w:szCs w:val="22"/>
                <w:lang w:eastAsia="ja-JP"/>
              </w:rPr>
            </w:pPr>
            <w:r>
              <w:rPr>
                <w:rFonts w:eastAsia="MS Mincho"/>
                <w:sz w:val="22"/>
                <w:szCs w:val="22"/>
                <w:lang w:eastAsia="ja-JP"/>
              </w:rPr>
              <w:t>We don’t see value in this agreement as it does not provide any clear guideline on PRACH configuration for higher SCSs if they are supported. PRACH configuration for 120 kHz may be changed itself, due to, the need for gap between adjacent R</w:t>
            </w:r>
            <w:r w:rsidR="00417DB6">
              <w:rPr>
                <w:rFonts w:eastAsia="MS Mincho"/>
                <w:sz w:val="22"/>
                <w:szCs w:val="22"/>
                <w:lang w:eastAsia="ja-JP"/>
              </w:rPr>
              <w:t>o</w:t>
            </w:r>
            <w:r>
              <w:rPr>
                <w:rFonts w:eastAsia="MS Mincho"/>
                <w:sz w:val="22"/>
                <w:szCs w:val="22"/>
                <w:lang w:eastAsia="ja-JP"/>
              </w:rPr>
              <w:t xml:space="preserve">s if PRACH is not agreed to be LBT-exempted. </w:t>
            </w:r>
          </w:p>
          <w:p w14:paraId="0E1B6651"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BodyText"/>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BodyText"/>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766C347B"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#2.4-7.</w:t>
            </w:r>
          </w:p>
          <w:p w14:paraId="30265AFB"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don’t agree with the comments provided by Huawei. Actually, Proposal #2.4-7 is just an initial and very small step towards the design of PRACH for NR extension up to 71 GHz. It just states that the current NR PRACH design for SCS 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422" w:type="dxa"/>
          </w:tcPr>
          <w:p w14:paraId="7F3F71D2" w14:textId="77777777" w:rsidR="007345A9" w:rsidRDefault="009E0D31">
            <w:pPr>
              <w:pStyle w:val="BodyText"/>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D7457F" w14:paraId="7291BE72" w14:textId="77777777" w:rsidTr="00426A21">
        <w:tc>
          <w:tcPr>
            <w:tcW w:w="1727" w:type="dxa"/>
          </w:tcPr>
          <w:p w14:paraId="0D2D8487" w14:textId="77777777" w:rsidR="00D7457F" w:rsidRDefault="00D7457F" w:rsidP="00426A2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7422" w:type="dxa"/>
          </w:tcPr>
          <w:p w14:paraId="2641F986" w14:textId="56E2884F" w:rsidR="00D7457F" w:rsidRPr="00FE2347" w:rsidRDefault="00D7457F" w:rsidP="00426A21">
            <w:pPr>
              <w:pStyle w:val="BodyText"/>
              <w:spacing w:after="0"/>
              <w:rPr>
                <w:rFonts w:eastAsiaTheme="minorEastAsia"/>
                <w:sz w:val="22"/>
                <w:szCs w:val="22"/>
                <w:lang w:eastAsia="ko-KR"/>
              </w:rPr>
            </w:pPr>
            <w:r>
              <w:rPr>
                <w:rFonts w:eastAsiaTheme="minorEastAsia"/>
                <w:sz w:val="22"/>
                <w:szCs w:val="22"/>
                <w:lang w:eastAsia="ko-KR"/>
              </w:rPr>
              <w:t xml:space="preserve">We prefer to discuss first the </w:t>
            </w:r>
            <w:r w:rsidRPr="00110CA0">
              <w:rPr>
                <w:rFonts w:eastAsiaTheme="minorEastAsia"/>
                <w:sz w:val="22"/>
                <w:szCs w:val="22"/>
                <w:lang w:eastAsia="ko-KR"/>
              </w:rPr>
              <w:t xml:space="preserve">RO pattern for SCS = 120 kHz </w:t>
            </w:r>
            <w:r>
              <w:rPr>
                <w:rFonts w:eastAsiaTheme="minorEastAsia"/>
                <w:sz w:val="22"/>
                <w:szCs w:val="22"/>
                <w:lang w:eastAsia="ko-KR"/>
              </w:rPr>
              <w:t xml:space="preserve">for unlicensed, as then use it as basis for larger SCS. </w:t>
            </w:r>
            <w:r>
              <w:rPr>
                <w:rFonts w:eastAsiaTheme="minorEastAsia"/>
                <w:sz w:val="22"/>
                <w:szCs w:val="22"/>
                <w:lang w:eastAsia="ko-KR"/>
              </w:rPr>
              <w:t xml:space="preserve"> Therefore, w</w:t>
            </w:r>
            <w:r>
              <w:rPr>
                <w:rFonts w:eastAsiaTheme="minorEastAsia"/>
                <w:sz w:val="22"/>
                <w:szCs w:val="22"/>
                <w:lang w:eastAsia="ko-KR"/>
              </w:rPr>
              <w:t>e suggest having this proposal as FFS:</w:t>
            </w:r>
          </w:p>
          <w:p w14:paraId="4C0E5249" w14:textId="77777777" w:rsidR="00D7457F" w:rsidRDefault="00D7457F" w:rsidP="00426A21">
            <w:pPr>
              <w:pStyle w:val="BodyText"/>
              <w:numPr>
                <w:ilvl w:val="0"/>
                <w:numId w:val="6"/>
              </w:numPr>
              <w:spacing w:after="0"/>
              <w:rPr>
                <w:rFonts w:ascii="Times New Roman" w:hAnsi="Times New Roman"/>
                <w:sz w:val="22"/>
                <w:szCs w:val="22"/>
                <w:lang w:eastAsia="zh-CN"/>
              </w:rPr>
            </w:pPr>
            <w:r w:rsidRPr="00FE2347">
              <w:rPr>
                <w:rFonts w:ascii="Times New Roman" w:hAnsi="Times New Roman"/>
                <w:sz w:val="22"/>
                <w:szCs w:val="22"/>
                <w:highlight w:val="yellow"/>
                <w:lang w:eastAsia="zh-CN"/>
              </w:rPr>
              <w:t>FFS</w:t>
            </w:r>
            <w:r>
              <w:rPr>
                <w:rFonts w:ascii="Times New Roman" w:hAnsi="Times New Roman"/>
                <w:sz w:val="22"/>
                <w:szCs w:val="22"/>
                <w:lang w:eastAsia="zh-CN"/>
              </w:rPr>
              <w:t xml:space="preserve"> Using the RO pattern for SCS = 120 kHz derived from the PRACH configuration table as the reference for larger SCS cases.</w:t>
            </w:r>
          </w:p>
          <w:p w14:paraId="5C7794BB" w14:textId="77777777" w:rsidR="00D7457F" w:rsidRDefault="00D7457F" w:rsidP="00426A21">
            <w:pPr>
              <w:pStyle w:val="BodyText"/>
              <w:spacing w:after="0"/>
              <w:rPr>
                <w:rFonts w:eastAsiaTheme="minorEastAsia"/>
                <w:sz w:val="22"/>
                <w:szCs w:val="22"/>
                <w:lang w:eastAsia="ko-KR"/>
              </w:rPr>
            </w:pPr>
          </w:p>
        </w:tc>
      </w:tr>
    </w:tbl>
    <w:p w14:paraId="20C4766C" w14:textId="77777777" w:rsidR="007345A9" w:rsidRDefault="007345A9">
      <w:pPr>
        <w:pStyle w:val="BodyText"/>
        <w:spacing w:after="0"/>
        <w:rPr>
          <w:rFonts w:ascii="Times New Roman" w:hAnsi="Times New Roman"/>
          <w:sz w:val="22"/>
          <w:szCs w:val="22"/>
          <w:lang w:eastAsia="zh-CN"/>
        </w:rPr>
      </w:pPr>
    </w:p>
    <w:p w14:paraId="2BFFE401" w14:textId="77777777" w:rsidR="007345A9" w:rsidRDefault="007345A9">
      <w:pPr>
        <w:pStyle w:val="BodyText"/>
        <w:spacing w:after="0"/>
        <w:rPr>
          <w:rFonts w:ascii="Times New Roman" w:hAnsi="Times New Roman"/>
          <w:sz w:val="22"/>
          <w:szCs w:val="22"/>
          <w:lang w:eastAsia="zh-CN"/>
        </w:rPr>
      </w:pPr>
    </w:p>
    <w:p w14:paraId="12DABAE1" w14:textId="77777777" w:rsidR="007345A9" w:rsidRDefault="007345A9">
      <w:pPr>
        <w:pStyle w:val="BodyText"/>
        <w:spacing w:after="0"/>
        <w:rPr>
          <w:rFonts w:ascii="Times New Roman" w:hAnsi="Times New Roman"/>
          <w:sz w:val="22"/>
          <w:szCs w:val="22"/>
          <w:lang w:eastAsia="zh-CN"/>
        </w:rPr>
      </w:pPr>
    </w:p>
    <w:p w14:paraId="6C400C46" w14:textId="77777777" w:rsidR="007345A9" w:rsidRDefault="009E0D31">
      <w:pPr>
        <w:pStyle w:val="Heading3"/>
        <w:rPr>
          <w:lang w:eastAsia="zh-CN"/>
        </w:rPr>
      </w:pPr>
      <w:r>
        <w:rPr>
          <w:lang w:eastAsia="zh-CN"/>
        </w:rPr>
        <w:t>2.2.5 RA Preamble ID calculation</w:t>
      </w:r>
    </w:p>
    <w:p w14:paraId="7023BE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6561C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082FE6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C658C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ECD073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4A9A793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2329CBB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579DC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7F0A992A" w14:textId="27896AC4"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w:t>
      </w:r>
      <w:r w:rsidR="00417DB6">
        <w:rPr>
          <w:rFonts w:ascii="Times New Roman" w:hAnsi="Times New Roman"/>
          <w:sz w:val="22"/>
          <w:szCs w:val="22"/>
          <w:lang w:eastAsia="zh-CN"/>
        </w:rPr>
        <w:t>o</w:t>
      </w:r>
      <w:r>
        <w:rPr>
          <w:rFonts w:ascii="Times New Roman" w:hAnsi="Times New Roman"/>
          <w:sz w:val="22"/>
          <w:szCs w:val="22"/>
          <w:lang w:eastAsia="zh-CN"/>
        </w:rPr>
        <w:t>s have the same RA-RNTI</w:t>
      </w:r>
    </w:p>
    <w:p w14:paraId="54A2D05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51FDC5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254F908" w14:textId="77777777" w:rsidR="007345A9" w:rsidRDefault="007345A9">
      <w:pPr>
        <w:pStyle w:val="BodyText"/>
        <w:spacing w:after="0"/>
        <w:rPr>
          <w:rFonts w:ascii="Times New Roman" w:hAnsi="Times New Roman"/>
          <w:sz w:val="22"/>
          <w:szCs w:val="22"/>
          <w:lang w:eastAsia="zh-CN"/>
        </w:rPr>
      </w:pPr>
    </w:p>
    <w:p w14:paraId="00E2725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A4828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0D4E395E" w14:textId="77777777" w:rsidR="007345A9" w:rsidRDefault="007345A9">
      <w:pPr>
        <w:pStyle w:val="BodyText"/>
        <w:spacing w:after="0"/>
        <w:rPr>
          <w:rFonts w:ascii="Times New Roman" w:hAnsi="Times New Roman"/>
          <w:sz w:val="22"/>
          <w:szCs w:val="22"/>
          <w:lang w:eastAsia="zh-CN"/>
        </w:rPr>
      </w:pPr>
    </w:p>
    <w:p w14:paraId="0CFB7E11" w14:textId="77777777" w:rsidR="007345A9" w:rsidRDefault="007345A9">
      <w:pPr>
        <w:pStyle w:val="BodyText"/>
        <w:spacing w:after="0"/>
        <w:rPr>
          <w:rFonts w:ascii="Times New Roman" w:hAnsi="Times New Roman"/>
          <w:sz w:val="22"/>
          <w:szCs w:val="22"/>
          <w:lang w:eastAsia="zh-CN"/>
        </w:rPr>
      </w:pPr>
    </w:p>
    <w:p w14:paraId="272002C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16FE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17275B3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7345A9" w14:paraId="7548C4BF" w14:textId="77777777">
        <w:tc>
          <w:tcPr>
            <w:tcW w:w="1243" w:type="dxa"/>
            <w:shd w:val="clear" w:color="auto" w:fill="F2F2F2" w:themeFill="background1" w:themeFillShade="F2"/>
          </w:tcPr>
          <w:p w14:paraId="5BE2C0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24EEB95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B2B335" w14:textId="77777777">
        <w:tc>
          <w:tcPr>
            <w:tcW w:w="1243" w:type="dxa"/>
          </w:tcPr>
          <w:p w14:paraId="03B0CF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116E09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7345A9" w14:paraId="0C237639" w14:textId="77777777">
        <w:tc>
          <w:tcPr>
            <w:tcW w:w="1243" w:type="dxa"/>
          </w:tcPr>
          <w:p w14:paraId="4391D47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4C91B0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7345A9" w14:paraId="72BD723A" w14:textId="77777777">
        <w:tc>
          <w:tcPr>
            <w:tcW w:w="1243" w:type="dxa"/>
          </w:tcPr>
          <w:p w14:paraId="477B1C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5903681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7345A9" w14:paraId="73FBBEEB" w14:textId="77777777">
        <w:tc>
          <w:tcPr>
            <w:tcW w:w="1243" w:type="dxa"/>
          </w:tcPr>
          <w:p w14:paraId="68D4118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669" w:type="dxa"/>
          </w:tcPr>
          <w:p w14:paraId="2AB16EF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7345A9" w14:paraId="400A5A36" w14:textId="77777777">
        <w:tc>
          <w:tcPr>
            <w:tcW w:w="1243" w:type="dxa"/>
          </w:tcPr>
          <w:p w14:paraId="1BD82380" w14:textId="4E2A52E6"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669" w:type="dxa"/>
          </w:tcPr>
          <w:p w14:paraId="4DD6AF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7345A9" w14:paraId="3A4CCE06" w14:textId="77777777">
        <w:tc>
          <w:tcPr>
            <w:tcW w:w="1243" w:type="dxa"/>
          </w:tcPr>
          <w:p w14:paraId="6833AA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212C44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7345A9" w14:paraId="46DFD127" w14:textId="77777777">
        <w:tc>
          <w:tcPr>
            <w:tcW w:w="1243" w:type="dxa"/>
          </w:tcPr>
          <w:p w14:paraId="2F8888C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23F346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345A9" w14:paraId="5AAC4131" w14:textId="77777777">
        <w:tc>
          <w:tcPr>
            <w:tcW w:w="1243" w:type="dxa"/>
          </w:tcPr>
          <w:p w14:paraId="13679D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091DE3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7345A9" w14:paraId="7C07735A" w14:textId="77777777">
        <w:tc>
          <w:tcPr>
            <w:tcW w:w="1243" w:type="dxa"/>
          </w:tcPr>
          <w:p w14:paraId="1D4DE3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501977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7345A9" w14:paraId="1045F7CA" w14:textId="77777777">
        <w:trPr>
          <w:trHeight w:val="233"/>
        </w:trPr>
        <w:tc>
          <w:tcPr>
            <w:tcW w:w="1243" w:type="dxa"/>
          </w:tcPr>
          <w:p w14:paraId="44E12C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0D8707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7345A9" w14:paraId="187D96EF" w14:textId="77777777">
        <w:trPr>
          <w:trHeight w:val="233"/>
        </w:trPr>
        <w:tc>
          <w:tcPr>
            <w:tcW w:w="1243" w:type="dxa"/>
          </w:tcPr>
          <w:p w14:paraId="673FCAEF"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15592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7345A9" w14:paraId="71FB86DC" w14:textId="77777777">
        <w:trPr>
          <w:trHeight w:val="233"/>
        </w:trPr>
        <w:tc>
          <w:tcPr>
            <w:tcW w:w="1243" w:type="dxa"/>
          </w:tcPr>
          <w:p w14:paraId="25141D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FB6C6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7345A9" w14:paraId="181FDB63" w14:textId="77777777">
        <w:trPr>
          <w:trHeight w:val="233"/>
        </w:trPr>
        <w:tc>
          <w:tcPr>
            <w:tcW w:w="1243" w:type="dxa"/>
          </w:tcPr>
          <w:p w14:paraId="597188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7386DE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7345A9" w14:paraId="7BA9C6CD" w14:textId="77777777">
        <w:trPr>
          <w:trHeight w:val="233"/>
        </w:trPr>
        <w:tc>
          <w:tcPr>
            <w:tcW w:w="1243" w:type="dxa"/>
          </w:tcPr>
          <w:p w14:paraId="193033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69314A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22F7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7345A9" w14:paraId="094752C2" w14:textId="77777777">
        <w:trPr>
          <w:trHeight w:val="233"/>
        </w:trPr>
        <w:tc>
          <w:tcPr>
            <w:tcW w:w="1243" w:type="dxa"/>
          </w:tcPr>
          <w:p w14:paraId="3B3C96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E71A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7345A9" w14:paraId="0770BE5F" w14:textId="77777777">
        <w:trPr>
          <w:trHeight w:val="233"/>
        </w:trPr>
        <w:tc>
          <w:tcPr>
            <w:tcW w:w="1243" w:type="dxa"/>
          </w:tcPr>
          <w:p w14:paraId="103EA3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E21F2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7345A9" w14:paraId="5F17EF02" w14:textId="77777777">
        <w:trPr>
          <w:trHeight w:val="233"/>
        </w:trPr>
        <w:tc>
          <w:tcPr>
            <w:tcW w:w="1243" w:type="dxa"/>
          </w:tcPr>
          <w:p w14:paraId="0B44014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AF2C9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7345A9" w14:paraId="5733F319" w14:textId="77777777">
        <w:trPr>
          <w:trHeight w:val="233"/>
        </w:trPr>
        <w:tc>
          <w:tcPr>
            <w:tcW w:w="1243" w:type="dxa"/>
          </w:tcPr>
          <w:p w14:paraId="34390029"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09C7F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7F01F546" w14:textId="77777777" w:rsidR="007345A9" w:rsidRDefault="007345A9">
      <w:pPr>
        <w:pStyle w:val="BodyText"/>
        <w:spacing w:after="0"/>
        <w:rPr>
          <w:rFonts w:ascii="Times New Roman" w:hAnsi="Times New Roman"/>
          <w:sz w:val="22"/>
          <w:szCs w:val="22"/>
          <w:lang w:eastAsia="zh-CN"/>
        </w:rPr>
      </w:pPr>
    </w:p>
    <w:p w14:paraId="092B6D8D" w14:textId="77777777" w:rsidR="007345A9" w:rsidRDefault="007345A9">
      <w:pPr>
        <w:pStyle w:val="BodyText"/>
        <w:spacing w:after="0"/>
        <w:rPr>
          <w:rFonts w:ascii="Times New Roman" w:hAnsi="Times New Roman"/>
          <w:sz w:val="22"/>
          <w:szCs w:val="22"/>
          <w:lang w:eastAsia="zh-CN"/>
        </w:rPr>
      </w:pPr>
    </w:p>
    <w:p w14:paraId="62167C1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3A324D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4CA40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E165F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0B4869A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740B25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AB44C61"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1E31B67"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9F030E" w14:textId="77777777" w:rsidR="007345A9" w:rsidRDefault="007345A9">
      <w:pPr>
        <w:pStyle w:val="BodyText"/>
        <w:spacing w:after="0"/>
        <w:rPr>
          <w:rFonts w:ascii="Times New Roman" w:hAnsi="Times New Roman"/>
          <w:sz w:val="22"/>
          <w:szCs w:val="22"/>
          <w:lang w:eastAsia="zh-CN"/>
        </w:rPr>
      </w:pPr>
    </w:p>
    <w:p w14:paraId="0F44F240" w14:textId="77777777" w:rsidR="007345A9" w:rsidRDefault="007345A9">
      <w:pPr>
        <w:pStyle w:val="BodyText"/>
        <w:spacing w:after="0"/>
        <w:rPr>
          <w:rFonts w:ascii="Times New Roman" w:hAnsi="Times New Roman"/>
          <w:sz w:val="22"/>
          <w:szCs w:val="22"/>
          <w:lang w:eastAsia="zh-CN"/>
        </w:rPr>
      </w:pPr>
    </w:p>
    <w:p w14:paraId="630E43A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5459B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A6B9528" w14:textId="77777777" w:rsidR="007345A9" w:rsidRDefault="007345A9">
      <w:pPr>
        <w:pStyle w:val="BodyText"/>
        <w:spacing w:after="0"/>
        <w:rPr>
          <w:rFonts w:ascii="Times New Roman" w:hAnsi="Times New Roman"/>
          <w:sz w:val="22"/>
          <w:szCs w:val="22"/>
          <w:lang w:eastAsia="zh-CN"/>
        </w:rPr>
      </w:pPr>
    </w:p>
    <w:p w14:paraId="1C45EB96" w14:textId="77777777" w:rsidR="007345A9" w:rsidRDefault="009E0D31">
      <w:pPr>
        <w:pStyle w:val="Heading5"/>
        <w:rPr>
          <w:lang w:eastAsia="zh-CN"/>
        </w:rPr>
      </w:pPr>
      <w:r>
        <w:rPr>
          <w:lang w:eastAsia="zh-CN"/>
        </w:rPr>
        <w:t>Proposal #2.5-1 (original)</w:t>
      </w:r>
    </w:p>
    <w:p w14:paraId="416B9A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58255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2CD0AD2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5C8F52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1577F2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14B6761B" w14:textId="77777777" w:rsidR="007345A9" w:rsidRDefault="007345A9">
      <w:pPr>
        <w:pStyle w:val="BodyText"/>
        <w:spacing w:after="0"/>
        <w:rPr>
          <w:rFonts w:ascii="Times New Roman" w:hAnsi="Times New Roman"/>
          <w:sz w:val="22"/>
          <w:szCs w:val="22"/>
          <w:lang w:eastAsia="zh-CN"/>
        </w:rPr>
      </w:pPr>
    </w:p>
    <w:p w14:paraId="36DDA95A" w14:textId="77777777" w:rsidR="007345A9" w:rsidRDefault="009E0D31">
      <w:pPr>
        <w:pStyle w:val="Heading5"/>
        <w:rPr>
          <w:lang w:eastAsia="zh-CN"/>
        </w:rPr>
      </w:pPr>
      <w:r>
        <w:rPr>
          <w:lang w:eastAsia="zh-CN"/>
        </w:rPr>
        <w:t>Proposal #2.5-2 (updated)</w:t>
      </w:r>
    </w:p>
    <w:p w14:paraId="70B6A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96CC4C6"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CC5B4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57BC948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789A608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576B778" w14:textId="77777777" w:rsidR="007345A9" w:rsidRDefault="007345A9">
      <w:pPr>
        <w:pStyle w:val="BodyText"/>
        <w:spacing w:after="0"/>
        <w:rPr>
          <w:rFonts w:ascii="Times New Roman" w:hAnsi="Times New Roman"/>
          <w:sz w:val="22"/>
          <w:szCs w:val="22"/>
          <w:lang w:eastAsia="zh-CN"/>
        </w:rPr>
      </w:pPr>
    </w:p>
    <w:p w14:paraId="466963EA" w14:textId="77777777" w:rsidR="007345A9" w:rsidRDefault="009E0D31">
      <w:pPr>
        <w:pStyle w:val="Heading5"/>
        <w:rPr>
          <w:lang w:eastAsia="zh-CN"/>
        </w:rPr>
      </w:pPr>
      <w:r>
        <w:rPr>
          <w:lang w:eastAsia="zh-CN"/>
        </w:rPr>
        <w:t>Proposal #2.5-3 (update of 2-5-2)</w:t>
      </w:r>
    </w:p>
    <w:p w14:paraId="542AE2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C3B329A"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610FA7D" w14:textId="77777777" w:rsidR="007345A9" w:rsidRDefault="009E0D31">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64665E4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463AE37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5C343B3E" w14:textId="77777777" w:rsidR="007345A9" w:rsidRDefault="007345A9">
      <w:pPr>
        <w:pStyle w:val="BodyText"/>
        <w:spacing w:after="0"/>
        <w:rPr>
          <w:rFonts w:ascii="Times New Roman" w:hAnsi="Times New Roman"/>
          <w:sz w:val="22"/>
          <w:szCs w:val="22"/>
          <w:lang w:eastAsia="zh-CN"/>
        </w:rPr>
      </w:pPr>
    </w:p>
    <w:p w14:paraId="5AD1A784" w14:textId="77777777" w:rsidR="007345A9" w:rsidRDefault="007345A9">
      <w:pPr>
        <w:pStyle w:val="BodyText"/>
        <w:spacing w:after="0"/>
        <w:rPr>
          <w:rFonts w:ascii="Times New Roman" w:hAnsi="Times New Roman"/>
          <w:sz w:val="22"/>
          <w:szCs w:val="22"/>
          <w:lang w:eastAsia="zh-CN"/>
        </w:rPr>
      </w:pPr>
    </w:p>
    <w:p w14:paraId="381465AB"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60DA56E2" w14:textId="77777777">
        <w:tc>
          <w:tcPr>
            <w:tcW w:w="1720" w:type="dxa"/>
            <w:shd w:val="clear" w:color="auto" w:fill="F2F2F2" w:themeFill="background1" w:themeFillShade="F2"/>
          </w:tcPr>
          <w:p w14:paraId="018D2E7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03D0AF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BCD9981" w14:textId="77777777">
        <w:tc>
          <w:tcPr>
            <w:tcW w:w="1720" w:type="dxa"/>
          </w:tcPr>
          <w:p w14:paraId="33440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3DE22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543F7014" w14:textId="77777777">
        <w:tc>
          <w:tcPr>
            <w:tcW w:w="1720" w:type="dxa"/>
          </w:tcPr>
          <w:p w14:paraId="6986AD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EBEA836" w14:textId="4B84557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w:t>
            </w:r>
            <w:r w:rsidR="00417DB6">
              <w:rPr>
                <w:rFonts w:ascii="Times New Roman" w:hAnsi="Times New Roman"/>
                <w:sz w:val="22"/>
                <w:szCs w:val="22"/>
                <w:lang w:eastAsia="zh-CN"/>
              </w:rPr>
              <w:t>o</w:t>
            </w:r>
            <w:r>
              <w:rPr>
                <w:rFonts w:ascii="Times New Roman" w:hAnsi="Times New Roman"/>
                <w:sz w:val="22"/>
                <w:szCs w:val="22"/>
                <w:lang w:eastAsia="zh-CN"/>
              </w:rPr>
              <w:t>s), then the RA-RNTI formula may not need modification. Therefore we suggest the following reformulation:</w:t>
            </w:r>
          </w:p>
          <w:p w14:paraId="234813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that</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1F1F4274" w14:textId="77777777" w:rsidR="007345A9" w:rsidRDefault="009E0D31">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0D4512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2DE50D0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73197A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4943198" w14:textId="77777777" w:rsidR="007345A9" w:rsidRDefault="007345A9">
            <w:pPr>
              <w:pStyle w:val="BodyText"/>
              <w:spacing w:after="0"/>
              <w:rPr>
                <w:rFonts w:ascii="Times New Roman" w:hAnsi="Times New Roman"/>
                <w:sz w:val="22"/>
                <w:szCs w:val="22"/>
                <w:lang w:eastAsia="zh-CN"/>
              </w:rPr>
            </w:pPr>
          </w:p>
        </w:tc>
      </w:tr>
      <w:tr w:rsidR="007345A9" w14:paraId="4CCF8F5E" w14:textId="77777777">
        <w:tc>
          <w:tcPr>
            <w:tcW w:w="1720" w:type="dxa"/>
          </w:tcPr>
          <w:p w14:paraId="20BBA3A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98134B3" w14:textId="77777777" w:rsidR="007345A9" w:rsidRDefault="009E0D31">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7345A9" w14:paraId="0C6C3BE2" w14:textId="77777777">
        <w:tc>
          <w:tcPr>
            <w:tcW w:w="1720" w:type="dxa"/>
          </w:tcPr>
          <w:p w14:paraId="51BBE8E8" w14:textId="71BED02F"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30E2EB5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5F838AD6" w14:textId="77777777">
        <w:tc>
          <w:tcPr>
            <w:tcW w:w="1720" w:type="dxa"/>
            <w:shd w:val="clear" w:color="auto" w:fill="E2EFD9" w:themeFill="accent6" w:themeFillTint="33"/>
          </w:tcPr>
          <w:p w14:paraId="2F421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4CEE0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7345A9" w14:paraId="0812593D" w14:textId="77777777">
        <w:tc>
          <w:tcPr>
            <w:tcW w:w="1720" w:type="dxa"/>
          </w:tcPr>
          <w:p w14:paraId="54720F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6BC3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6E59E790" w14:textId="77777777" w:rsidR="007345A9" w:rsidRDefault="009E0D31">
            <w:pPr>
              <w:pStyle w:val="Heading5"/>
              <w:outlineLvl w:val="4"/>
              <w:rPr>
                <w:lang w:eastAsia="zh-CN"/>
              </w:rPr>
            </w:pPr>
            <w:r>
              <w:rPr>
                <w:lang w:eastAsia="zh-CN"/>
              </w:rPr>
              <w:t>Proposal #2.5-2 (</w:t>
            </w:r>
            <w:r>
              <w:rPr>
                <w:highlight w:val="yellow"/>
                <w:lang w:eastAsia="zh-CN"/>
              </w:rPr>
              <w:t>modified</w:t>
            </w:r>
            <w:r>
              <w:rPr>
                <w:lang w:eastAsia="zh-CN"/>
              </w:rPr>
              <w:t>)</w:t>
            </w:r>
          </w:p>
          <w:p w14:paraId="0A157BC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753A032A"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D9850DA" w14:textId="77777777" w:rsidR="007345A9" w:rsidRDefault="009E0D31">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676298EE" w14:textId="77777777" w:rsidR="007345A9" w:rsidRDefault="009E0D31">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4C91C537" w14:textId="77777777" w:rsidR="007345A9" w:rsidRDefault="009E0D31">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0F47B842" w14:textId="77777777" w:rsidR="007345A9" w:rsidRDefault="007345A9">
            <w:pPr>
              <w:pStyle w:val="BodyText"/>
              <w:spacing w:after="0"/>
              <w:rPr>
                <w:rFonts w:ascii="Times New Roman" w:hAnsi="Times New Roman"/>
                <w:sz w:val="22"/>
                <w:szCs w:val="22"/>
                <w:lang w:eastAsia="zh-CN"/>
              </w:rPr>
            </w:pPr>
          </w:p>
          <w:p w14:paraId="4D747752" w14:textId="77777777" w:rsidR="007345A9" w:rsidRDefault="007345A9">
            <w:pPr>
              <w:pStyle w:val="BodyText"/>
              <w:spacing w:after="0"/>
              <w:rPr>
                <w:rFonts w:ascii="Times New Roman" w:hAnsi="Times New Roman"/>
                <w:sz w:val="22"/>
                <w:szCs w:val="22"/>
                <w:lang w:eastAsia="zh-CN"/>
              </w:rPr>
            </w:pPr>
          </w:p>
        </w:tc>
      </w:tr>
      <w:tr w:rsidR="007345A9" w14:paraId="75B34E24" w14:textId="77777777">
        <w:tc>
          <w:tcPr>
            <w:tcW w:w="1720" w:type="dxa"/>
          </w:tcPr>
          <w:p w14:paraId="42F621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76EEE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7345A9" w14:paraId="3A52EACB" w14:textId="77777777">
        <w:tc>
          <w:tcPr>
            <w:tcW w:w="1720" w:type="dxa"/>
          </w:tcPr>
          <w:p w14:paraId="7AC9C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986FAD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7345A9" w14:paraId="5E0CC6A1" w14:textId="77777777">
        <w:tc>
          <w:tcPr>
            <w:tcW w:w="1720" w:type="dxa"/>
            <w:shd w:val="clear" w:color="auto" w:fill="E2EFD9" w:themeFill="accent6" w:themeFillTint="33"/>
          </w:tcPr>
          <w:p w14:paraId="1A064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DDB385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7345A9" w14:paraId="441A08B7" w14:textId="77777777">
        <w:tc>
          <w:tcPr>
            <w:tcW w:w="1720" w:type="dxa"/>
          </w:tcPr>
          <w:p w14:paraId="2B2CFF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785A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7345A9" w14:paraId="388CAF79" w14:textId="77777777">
        <w:tc>
          <w:tcPr>
            <w:tcW w:w="1720" w:type="dxa"/>
          </w:tcPr>
          <w:p w14:paraId="35CD249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A01224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7345A9" w14:paraId="64221514" w14:textId="77777777">
        <w:tc>
          <w:tcPr>
            <w:tcW w:w="1720" w:type="dxa"/>
          </w:tcPr>
          <w:p w14:paraId="083478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00CBFAC" w14:textId="77777777" w:rsidR="007345A9" w:rsidRDefault="009E0D31">
            <w:pPr>
              <w:rPr>
                <w:sz w:val="21"/>
                <w:szCs w:val="21"/>
              </w:rPr>
            </w:pPr>
            <w:r>
              <w:rPr>
                <w:sz w:val="21"/>
                <w:szCs w:val="21"/>
              </w:rPr>
              <w:t>Proposal #2.5-3, we are fine with this proposal, although some example may help.</w:t>
            </w:r>
          </w:p>
        </w:tc>
      </w:tr>
      <w:tr w:rsidR="007345A9" w14:paraId="0C7F6448" w14:textId="77777777">
        <w:trPr>
          <w:trHeight w:val="345"/>
        </w:trPr>
        <w:tc>
          <w:tcPr>
            <w:tcW w:w="1720" w:type="dxa"/>
            <w:shd w:val="clear" w:color="auto" w:fill="E2EFD9" w:themeFill="accent6" w:themeFillTint="33"/>
          </w:tcPr>
          <w:p w14:paraId="0A8F9A2D"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21A7821" w14:textId="77777777" w:rsidR="007345A9" w:rsidRDefault="009E0D31">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7345A9" w14:paraId="662DAFF5" w14:textId="77777777">
        <w:tc>
          <w:tcPr>
            <w:tcW w:w="1720" w:type="dxa"/>
          </w:tcPr>
          <w:p w14:paraId="0E36CCE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75FEDAB" w14:textId="77777777" w:rsidR="007345A9" w:rsidRDefault="009E0D31">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7345A9" w14:paraId="150088E1" w14:textId="77777777">
        <w:tc>
          <w:tcPr>
            <w:tcW w:w="1720" w:type="dxa"/>
          </w:tcPr>
          <w:p w14:paraId="01C426F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5D18A1B5" w14:textId="77777777" w:rsidR="007345A9" w:rsidRDefault="009E0D31">
            <w:pPr>
              <w:rPr>
                <w:sz w:val="21"/>
                <w:szCs w:val="21"/>
                <w:lang w:eastAsia="ja-JP"/>
              </w:rPr>
            </w:pPr>
            <w:r>
              <w:rPr>
                <w:rFonts w:hint="eastAsia"/>
                <w:sz w:val="21"/>
                <w:szCs w:val="21"/>
                <w:lang w:eastAsia="zh-CN"/>
              </w:rPr>
              <w:t>We are fine with Proposal #2.5-3</w:t>
            </w:r>
          </w:p>
        </w:tc>
      </w:tr>
      <w:tr w:rsidR="007345A9" w14:paraId="5E4BBA7A" w14:textId="77777777">
        <w:tc>
          <w:tcPr>
            <w:tcW w:w="1720" w:type="dxa"/>
            <w:shd w:val="clear" w:color="auto" w:fill="E2EFD9" w:themeFill="accent6" w:themeFillTint="33"/>
          </w:tcPr>
          <w:p w14:paraId="508FEE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CB747D6" w14:textId="77777777" w:rsidR="007345A9" w:rsidRDefault="009E0D31">
            <w:pPr>
              <w:rPr>
                <w:sz w:val="21"/>
                <w:szCs w:val="21"/>
                <w:lang w:eastAsia="zh-CN"/>
              </w:rPr>
            </w:pPr>
            <w:r>
              <w:rPr>
                <w:sz w:val="22"/>
                <w:szCs w:val="22"/>
                <w:lang w:eastAsia="zh-CN"/>
              </w:rPr>
              <w:t>See summary below</w:t>
            </w:r>
          </w:p>
        </w:tc>
      </w:tr>
    </w:tbl>
    <w:p w14:paraId="1A3DBD14" w14:textId="77777777" w:rsidR="007345A9" w:rsidRDefault="007345A9">
      <w:pPr>
        <w:pStyle w:val="BodyText"/>
        <w:spacing w:after="0"/>
        <w:rPr>
          <w:rFonts w:ascii="Times New Roman" w:hAnsi="Times New Roman"/>
          <w:sz w:val="22"/>
          <w:szCs w:val="22"/>
          <w:lang w:eastAsia="zh-CN"/>
        </w:rPr>
      </w:pPr>
    </w:p>
    <w:p w14:paraId="4D8B6B2D" w14:textId="77777777" w:rsidR="007345A9" w:rsidRDefault="007345A9">
      <w:pPr>
        <w:pStyle w:val="BodyText"/>
        <w:spacing w:after="0"/>
        <w:rPr>
          <w:rFonts w:ascii="Times New Roman" w:hAnsi="Times New Roman"/>
          <w:sz w:val="22"/>
          <w:szCs w:val="22"/>
          <w:lang w:eastAsia="zh-CN"/>
        </w:rPr>
      </w:pPr>
    </w:p>
    <w:p w14:paraId="789B7F0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0661089" w14:textId="77777777" w:rsidR="007345A9" w:rsidRDefault="007345A9">
      <w:pPr>
        <w:pStyle w:val="BodyText"/>
        <w:spacing w:after="0"/>
        <w:rPr>
          <w:rFonts w:ascii="Times New Roman" w:hAnsi="Times New Roman"/>
          <w:sz w:val="22"/>
          <w:szCs w:val="22"/>
          <w:lang w:eastAsia="zh-CN"/>
        </w:rPr>
      </w:pPr>
    </w:p>
    <w:p w14:paraId="669500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7D33D4B2" w14:textId="77777777" w:rsidR="007345A9" w:rsidRDefault="007345A9">
      <w:pPr>
        <w:pStyle w:val="BodyText"/>
        <w:spacing w:after="0"/>
        <w:rPr>
          <w:rFonts w:ascii="Times New Roman" w:hAnsi="Times New Roman"/>
          <w:sz w:val="22"/>
          <w:szCs w:val="22"/>
          <w:lang w:eastAsia="zh-CN"/>
        </w:rPr>
      </w:pPr>
    </w:p>
    <w:p w14:paraId="4873BA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1AD63511" w14:textId="77777777" w:rsidR="007345A9" w:rsidRDefault="007345A9">
      <w:pPr>
        <w:pStyle w:val="BodyText"/>
        <w:spacing w:after="0"/>
        <w:rPr>
          <w:rFonts w:ascii="Times New Roman" w:hAnsi="Times New Roman"/>
          <w:sz w:val="22"/>
          <w:szCs w:val="22"/>
          <w:lang w:eastAsia="zh-CN"/>
        </w:rPr>
      </w:pPr>
    </w:p>
    <w:p w14:paraId="26BE9E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79CF84FF" w14:textId="77777777" w:rsidR="007345A9" w:rsidRDefault="007345A9">
      <w:pPr>
        <w:pStyle w:val="BodyText"/>
        <w:spacing w:after="0"/>
        <w:rPr>
          <w:rFonts w:ascii="Times New Roman" w:hAnsi="Times New Roman"/>
          <w:sz w:val="22"/>
          <w:szCs w:val="22"/>
          <w:lang w:eastAsia="zh-CN"/>
        </w:rPr>
      </w:pPr>
    </w:p>
    <w:p w14:paraId="292E1197" w14:textId="77777777" w:rsidR="007345A9" w:rsidRDefault="009E0D31">
      <w:pPr>
        <w:pStyle w:val="Heading5"/>
        <w:rPr>
          <w:lang w:eastAsia="zh-CN"/>
        </w:rPr>
      </w:pPr>
      <w:r>
        <w:rPr>
          <w:lang w:eastAsia="zh-CN"/>
        </w:rPr>
        <w:t>Proposal #2.5-2</w:t>
      </w:r>
    </w:p>
    <w:p w14:paraId="676597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3F724545"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DD84940" w14:textId="77777777" w:rsidR="007345A9" w:rsidRDefault="009E0D31">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0D7EE648"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58551D50"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54527900" w14:textId="77777777" w:rsidR="007345A9" w:rsidRDefault="007345A9">
      <w:pPr>
        <w:pStyle w:val="BodyText"/>
        <w:spacing w:after="0"/>
        <w:rPr>
          <w:rFonts w:ascii="Times New Roman" w:hAnsi="Times New Roman"/>
          <w:sz w:val="22"/>
          <w:szCs w:val="22"/>
          <w:lang w:eastAsia="zh-CN"/>
        </w:rPr>
      </w:pPr>
    </w:p>
    <w:p w14:paraId="7AF8E743" w14:textId="77777777" w:rsidR="007345A9" w:rsidRDefault="007345A9">
      <w:pPr>
        <w:pStyle w:val="BodyText"/>
        <w:spacing w:after="0"/>
        <w:rPr>
          <w:rFonts w:ascii="Times New Roman" w:hAnsi="Times New Roman"/>
          <w:sz w:val="22"/>
          <w:szCs w:val="22"/>
          <w:lang w:eastAsia="zh-CN"/>
        </w:rPr>
      </w:pPr>
    </w:p>
    <w:p w14:paraId="39CCF59E" w14:textId="77777777" w:rsidR="007345A9" w:rsidRDefault="007345A9">
      <w:pPr>
        <w:pStyle w:val="BodyText"/>
        <w:spacing w:after="0"/>
        <w:rPr>
          <w:rFonts w:ascii="Times New Roman" w:hAnsi="Times New Roman"/>
          <w:sz w:val="22"/>
          <w:szCs w:val="22"/>
          <w:lang w:eastAsia="zh-CN"/>
        </w:rPr>
      </w:pPr>
    </w:p>
    <w:p w14:paraId="06F7870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1045F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7FDFEF84" w14:textId="77777777" w:rsidR="007345A9" w:rsidRDefault="007345A9">
      <w:pPr>
        <w:pStyle w:val="BodyText"/>
        <w:spacing w:after="0"/>
        <w:rPr>
          <w:rFonts w:ascii="Times New Roman" w:hAnsi="Times New Roman"/>
          <w:sz w:val="22"/>
          <w:szCs w:val="22"/>
          <w:lang w:eastAsia="zh-CN"/>
        </w:rPr>
      </w:pPr>
    </w:p>
    <w:p w14:paraId="4CF4898C" w14:textId="77777777" w:rsidR="007345A9" w:rsidRDefault="009E0D31">
      <w:pPr>
        <w:pStyle w:val="Heading5"/>
        <w:rPr>
          <w:lang w:eastAsia="zh-CN"/>
        </w:rPr>
      </w:pPr>
      <w:r>
        <w:rPr>
          <w:lang w:eastAsia="zh-CN"/>
        </w:rPr>
        <w:t>Proposal #2.5-2 (cleaned up)</w:t>
      </w:r>
    </w:p>
    <w:p w14:paraId="5C4D9D9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28A3B2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2B15E3B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1CE5EA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5118E05" w14:textId="77777777" w:rsidR="007345A9" w:rsidRDefault="007345A9">
      <w:pPr>
        <w:pStyle w:val="BodyText"/>
        <w:spacing w:after="0"/>
        <w:rPr>
          <w:rFonts w:ascii="Times New Roman" w:hAnsi="Times New Roman"/>
          <w:sz w:val="22"/>
          <w:szCs w:val="22"/>
          <w:lang w:eastAsia="zh-CN"/>
        </w:rPr>
      </w:pPr>
    </w:p>
    <w:p w14:paraId="6D824ADB" w14:textId="77777777" w:rsidR="007345A9" w:rsidRDefault="007345A9">
      <w:pPr>
        <w:pStyle w:val="BodyText"/>
        <w:spacing w:after="0"/>
        <w:rPr>
          <w:rFonts w:ascii="Times New Roman" w:hAnsi="Times New Roman"/>
          <w:sz w:val="22"/>
          <w:szCs w:val="22"/>
          <w:lang w:eastAsia="zh-CN"/>
        </w:rPr>
      </w:pPr>
    </w:p>
    <w:p w14:paraId="3A7E99C3" w14:textId="77777777" w:rsidR="007345A9" w:rsidRDefault="009E0D31">
      <w:pPr>
        <w:pStyle w:val="Heading5"/>
        <w:rPr>
          <w:lang w:eastAsia="zh-CN"/>
        </w:rPr>
      </w:pPr>
      <w:r>
        <w:rPr>
          <w:lang w:eastAsia="zh-CN"/>
        </w:rPr>
        <w:t>Proposal #2.5-4 (removal of example from 2.5-2)</w:t>
      </w:r>
    </w:p>
    <w:p w14:paraId="25DD9E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2121FEB"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4C5F600C" w14:textId="77777777" w:rsidR="007345A9" w:rsidRDefault="009E0D31">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01F498DC" w14:textId="77777777" w:rsidR="007345A9" w:rsidRDefault="009E0D31">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1F98E400" w14:textId="77777777" w:rsidR="007345A9" w:rsidRDefault="007345A9">
      <w:pPr>
        <w:pStyle w:val="BodyText"/>
        <w:spacing w:after="0"/>
        <w:rPr>
          <w:rFonts w:ascii="Times New Roman" w:hAnsi="Times New Roman"/>
          <w:sz w:val="22"/>
          <w:szCs w:val="22"/>
          <w:lang w:eastAsia="zh-CN"/>
        </w:rPr>
      </w:pPr>
    </w:p>
    <w:p w14:paraId="476F90B2" w14:textId="77777777" w:rsidR="007345A9" w:rsidRDefault="007345A9">
      <w:pPr>
        <w:pStyle w:val="BodyText"/>
        <w:spacing w:after="0"/>
        <w:rPr>
          <w:rFonts w:ascii="Times New Roman" w:hAnsi="Times New Roman"/>
          <w:sz w:val="22"/>
          <w:szCs w:val="22"/>
          <w:lang w:eastAsia="zh-CN"/>
        </w:rPr>
      </w:pPr>
    </w:p>
    <w:p w14:paraId="1E0ECC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B856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20A64BA" w14:textId="77777777">
        <w:tc>
          <w:tcPr>
            <w:tcW w:w="1805" w:type="dxa"/>
            <w:shd w:val="clear" w:color="auto" w:fill="D9D9D9" w:themeFill="background1" w:themeFillShade="D9"/>
          </w:tcPr>
          <w:p w14:paraId="12DBB65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D9D9D9" w:themeFill="background1" w:themeFillShade="D9"/>
          </w:tcPr>
          <w:p w14:paraId="11EFA7F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F68A43E" w14:textId="77777777">
        <w:tc>
          <w:tcPr>
            <w:tcW w:w="1805" w:type="dxa"/>
          </w:tcPr>
          <w:p w14:paraId="53C6F2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24F7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0D56B0AE" w14:textId="77777777" w:rsidR="007345A9" w:rsidRDefault="009E0D31">
            <w:pPr>
              <w:pStyle w:val="Heading5"/>
              <w:outlineLvl w:val="4"/>
              <w:rPr>
                <w:lang w:eastAsia="zh-CN"/>
              </w:rPr>
            </w:pPr>
            <w:r>
              <w:rPr>
                <w:lang w:eastAsia="zh-CN"/>
              </w:rPr>
              <w:t>Proposal #2.5-2 (</w:t>
            </w:r>
            <w:r>
              <w:rPr>
                <w:highlight w:val="yellow"/>
                <w:lang w:eastAsia="zh-CN"/>
              </w:rPr>
              <w:t>modification</w:t>
            </w:r>
            <w:r>
              <w:rPr>
                <w:lang w:eastAsia="zh-CN"/>
              </w:rPr>
              <w:t>)</w:t>
            </w:r>
          </w:p>
          <w:p w14:paraId="51C4BD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03ACA396" w14:textId="77777777" w:rsidR="007345A9" w:rsidRDefault="009E0D31">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110C64E5"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23876FE6"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1DDC81B4" w14:textId="77777777" w:rsidR="007345A9" w:rsidRDefault="007345A9">
            <w:pPr>
              <w:pStyle w:val="BodyText"/>
              <w:spacing w:after="0"/>
              <w:rPr>
                <w:rFonts w:ascii="Times New Roman" w:hAnsi="Times New Roman"/>
                <w:sz w:val="22"/>
                <w:szCs w:val="22"/>
                <w:lang w:eastAsia="zh-CN"/>
              </w:rPr>
            </w:pPr>
          </w:p>
        </w:tc>
      </w:tr>
      <w:tr w:rsidR="007345A9" w14:paraId="01D5A450" w14:textId="77777777">
        <w:tc>
          <w:tcPr>
            <w:tcW w:w="1805" w:type="dxa"/>
          </w:tcPr>
          <w:p w14:paraId="5C71AD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254B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7345A9" w14:paraId="01EB2C60" w14:textId="77777777">
        <w:tc>
          <w:tcPr>
            <w:tcW w:w="1805" w:type="dxa"/>
          </w:tcPr>
          <w:p w14:paraId="7C0D50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5E29E99" w14:textId="77777777" w:rsidR="007345A9" w:rsidRDefault="009E0D31">
            <w:pPr>
              <w:pStyle w:val="BodyText"/>
              <w:spacing w:after="0"/>
              <w:rPr>
                <w:rFonts w:ascii="Times New Roman" w:hAnsi="Times New Roman"/>
                <w:sz w:val="22"/>
                <w:szCs w:val="22"/>
                <w:lang w:eastAsia="zh-CN"/>
              </w:rPr>
            </w:pPr>
            <w:r>
              <w:rPr>
                <w:sz w:val="21"/>
                <w:szCs w:val="21"/>
              </w:rPr>
              <w:t>We are fine with Proposal #2.5-2</w:t>
            </w:r>
          </w:p>
        </w:tc>
      </w:tr>
      <w:tr w:rsidR="007345A9" w14:paraId="6D1932DF" w14:textId="77777777">
        <w:tc>
          <w:tcPr>
            <w:tcW w:w="1805" w:type="dxa"/>
          </w:tcPr>
          <w:p w14:paraId="36121BB8" w14:textId="77777777" w:rsidR="007345A9" w:rsidRDefault="009E0D31">
            <w:pPr>
              <w:pStyle w:val="BodyText"/>
              <w:spacing w:after="0"/>
              <w:rPr>
                <w:rFonts w:ascii="Times New Roman" w:hAnsi="Times New Roman"/>
                <w:sz w:val="22"/>
                <w:szCs w:val="22"/>
                <w:lang w:eastAsia="zh-CN"/>
              </w:rPr>
            </w:pPr>
            <w:r>
              <w:t>CATT</w:t>
            </w:r>
          </w:p>
        </w:tc>
        <w:tc>
          <w:tcPr>
            <w:tcW w:w="8157" w:type="dxa"/>
          </w:tcPr>
          <w:p w14:paraId="6FBE2834" w14:textId="77777777" w:rsidR="007345A9" w:rsidRDefault="009E0D31">
            <w:pPr>
              <w:pStyle w:val="BodyText"/>
              <w:spacing w:after="0"/>
              <w:rPr>
                <w:sz w:val="21"/>
                <w:szCs w:val="21"/>
              </w:rPr>
            </w:pPr>
            <w:r>
              <w:t>We are OK with Proposal #2.5-2</w:t>
            </w:r>
          </w:p>
        </w:tc>
      </w:tr>
      <w:tr w:rsidR="007345A9" w14:paraId="41792DB7" w14:textId="77777777">
        <w:tc>
          <w:tcPr>
            <w:tcW w:w="1805" w:type="dxa"/>
          </w:tcPr>
          <w:p w14:paraId="7AC18913" w14:textId="77777777" w:rsidR="007345A9" w:rsidRDefault="009E0D31">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DB485AD" w14:textId="77777777" w:rsidR="007345A9" w:rsidRDefault="009E0D31">
            <w:pPr>
              <w:pStyle w:val="BodyText"/>
              <w:spacing w:after="0"/>
              <w:rPr>
                <w:rFonts w:eastAsiaTheme="minorEastAsia"/>
                <w:lang w:eastAsia="ko-KR"/>
              </w:rPr>
            </w:pPr>
            <w:r>
              <w:rPr>
                <w:rFonts w:eastAsiaTheme="minorEastAsia" w:hint="eastAsia"/>
                <w:lang w:eastAsia="ko-KR"/>
              </w:rPr>
              <w:t>We are fine with Proposal #2.5-2.</w:t>
            </w:r>
          </w:p>
        </w:tc>
      </w:tr>
      <w:tr w:rsidR="007345A9" w14:paraId="3606B78B" w14:textId="77777777">
        <w:tc>
          <w:tcPr>
            <w:tcW w:w="1805" w:type="dxa"/>
          </w:tcPr>
          <w:p w14:paraId="60DBA6A9" w14:textId="77777777" w:rsidR="007345A9" w:rsidRDefault="009E0D31">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59591C9" w14:textId="77777777" w:rsidR="007345A9" w:rsidRDefault="009E0D31">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7345A9" w14:paraId="249048C0" w14:textId="77777777">
        <w:tc>
          <w:tcPr>
            <w:tcW w:w="1805" w:type="dxa"/>
          </w:tcPr>
          <w:p w14:paraId="3ABC1C13" w14:textId="77777777" w:rsidR="007345A9" w:rsidRDefault="009E0D31">
            <w:pPr>
              <w:pStyle w:val="BodyText"/>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157" w:type="dxa"/>
          </w:tcPr>
          <w:p w14:paraId="5D8DD0CE" w14:textId="77777777" w:rsidR="007345A9" w:rsidRDefault="009E0D31">
            <w:pPr>
              <w:pStyle w:val="BodyText"/>
              <w:spacing w:after="0"/>
              <w:rPr>
                <w:lang w:eastAsia="zh-CN"/>
              </w:rPr>
            </w:pPr>
            <w:r>
              <w:rPr>
                <w:rFonts w:hint="eastAsia"/>
                <w:lang w:eastAsia="zh-CN"/>
              </w:rPr>
              <w:t>We are fine with Proposal #2.5-2.</w:t>
            </w:r>
          </w:p>
        </w:tc>
      </w:tr>
      <w:tr w:rsidR="007345A9" w14:paraId="4BA91F2E" w14:textId="77777777">
        <w:tc>
          <w:tcPr>
            <w:tcW w:w="1805" w:type="dxa"/>
          </w:tcPr>
          <w:p w14:paraId="4E43C664" w14:textId="466BE6AF" w:rsidR="007345A9" w:rsidRDefault="00417DB6">
            <w:pPr>
              <w:pStyle w:val="BodyText"/>
              <w:spacing w:after="0"/>
              <w:rPr>
                <w:lang w:eastAsia="zh-CN"/>
              </w:rPr>
            </w:pPr>
            <w:r>
              <w:rPr>
                <w:lang w:eastAsia="zh-CN"/>
              </w:rPr>
              <w:t>V</w:t>
            </w:r>
            <w:r w:rsidR="009E0D31">
              <w:rPr>
                <w:lang w:eastAsia="zh-CN"/>
              </w:rPr>
              <w:t>ivo</w:t>
            </w:r>
          </w:p>
        </w:tc>
        <w:tc>
          <w:tcPr>
            <w:tcW w:w="8157" w:type="dxa"/>
          </w:tcPr>
          <w:p w14:paraId="191EBF99" w14:textId="77777777" w:rsidR="007345A9" w:rsidRDefault="009E0D31">
            <w:pPr>
              <w:pStyle w:val="BodyText"/>
              <w:spacing w:after="0"/>
              <w:rPr>
                <w:lang w:eastAsia="zh-CN"/>
              </w:rPr>
            </w:pPr>
            <w:r>
              <w:rPr>
                <w:rFonts w:hint="eastAsia"/>
                <w:lang w:eastAsia="zh-CN"/>
              </w:rPr>
              <w:t>We are fine with Proposal #2.5-2.</w:t>
            </w:r>
          </w:p>
        </w:tc>
      </w:tr>
      <w:tr w:rsidR="007345A9" w14:paraId="11EC714C" w14:textId="77777777">
        <w:tc>
          <w:tcPr>
            <w:tcW w:w="1805" w:type="dxa"/>
          </w:tcPr>
          <w:p w14:paraId="321E164E" w14:textId="77777777" w:rsidR="007345A9" w:rsidRDefault="009E0D31">
            <w:pPr>
              <w:pStyle w:val="BodyText"/>
              <w:spacing w:after="0"/>
              <w:rPr>
                <w:lang w:eastAsia="zh-CN"/>
              </w:rPr>
            </w:pPr>
            <w:r>
              <w:rPr>
                <w:rFonts w:ascii="Times New Roman" w:hAnsi="Times New Roman"/>
                <w:sz w:val="22"/>
                <w:szCs w:val="22"/>
                <w:lang w:eastAsia="zh-CN"/>
              </w:rPr>
              <w:t>Lenovo, Motorola Mobility</w:t>
            </w:r>
          </w:p>
        </w:tc>
        <w:tc>
          <w:tcPr>
            <w:tcW w:w="8157" w:type="dxa"/>
          </w:tcPr>
          <w:p w14:paraId="474A8C12" w14:textId="77777777" w:rsidR="007345A9" w:rsidRDefault="009E0D31">
            <w:pPr>
              <w:pStyle w:val="BodyText"/>
              <w:spacing w:after="0"/>
              <w:rPr>
                <w:lang w:eastAsia="zh-CN"/>
              </w:rPr>
            </w:pPr>
            <w:r>
              <w:rPr>
                <w:lang w:eastAsia="zh-CN"/>
              </w:rPr>
              <w:t>We are ok with Proposal #2.5-2.</w:t>
            </w:r>
          </w:p>
        </w:tc>
      </w:tr>
      <w:tr w:rsidR="007345A9" w14:paraId="7DC3559F" w14:textId="77777777">
        <w:tc>
          <w:tcPr>
            <w:tcW w:w="1805" w:type="dxa"/>
          </w:tcPr>
          <w:p w14:paraId="36C333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99C5705" w14:textId="77777777" w:rsidR="007345A9" w:rsidRDefault="009E0D31">
            <w:pPr>
              <w:pStyle w:val="BodyText"/>
              <w:spacing w:after="0"/>
              <w:rPr>
                <w:lang w:eastAsia="zh-CN"/>
              </w:rPr>
            </w:pPr>
            <w:r>
              <w:rPr>
                <w:rFonts w:hint="eastAsia"/>
                <w:lang w:eastAsia="zh-CN"/>
              </w:rPr>
              <w:t>We prefer to remove the examples.</w:t>
            </w:r>
          </w:p>
        </w:tc>
      </w:tr>
      <w:tr w:rsidR="007345A9" w14:paraId="2C0BA5DD" w14:textId="77777777">
        <w:tc>
          <w:tcPr>
            <w:tcW w:w="1805" w:type="dxa"/>
          </w:tcPr>
          <w:p w14:paraId="49B8A9E0"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4C59CC9E" w14:textId="77777777" w:rsidR="007345A9" w:rsidRDefault="009E0D31">
            <w:pPr>
              <w:pStyle w:val="BodyText"/>
              <w:spacing w:after="0"/>
              <w:rPr>
                <w:sz w:val="22"/>
                <w:lang w:eastAsia="zh-CN"/>
              </w:rPr>
            </w:pPr>
            <w:r>
              <w:rPr>
                <w:sz w:val="22"/>
                <w:lang w:eastAsia="zh-CN"/>
              </w:rPr>
              <w:t xml:space="preserve">Similar to Nokia, we are fine with the first bullet of the </w:t>
            </w:r>
            <w:proofErr w:type="spellStart"/>
            <w:r>
              <w:rPr>
                <w:sz w:val="22"/>
                <w:lang w:eastAsia="zh-CN"/>
              </w:rPr>
              <w:t>the</w:t>
            </w:r>
            <w:proofErr w:type="spellEnd"/>
            <w:r>
              <w:rPr>
                <w:sz w:val="22"/>
                <w:lang w:eastAsia="zh-CN"/>
              </w:rPr>
              <w:t xml:space="preserve"> proposal, but prefer to remove the examples.</w:t>
            </w:r>
          </w:p>
        </w:tc>
      </w:tr>
      <w:tr w:rsidR="007345A9" w14:paraId="24A50AE4" w14:textId="77777777">
        <w:tc>
          <w:tcPr>
            <w:tcW w:w="1805" w:type="dxa"/>
          </w:tcPr>
          <w:p w14:paraId="55E6C84E"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119F3AF2" w14:textId="77777777" w:rsidR="007345A9" w:rsidRDefault="009E0D31">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7345A9" w14:paraId="2C1ECE9C" w14:textId="77777777">
        <w:tc>
          <w:tcPr>
            <w:tcW w:w="1805" w:type="dxa"/>
          </w:tcPr>
          <w:p w14:paraId="6A9F906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06740635" w14:textId="77777777" w:rsidR="007345A9" w:rsidRDefault="009E0D31">
            <w:pPr>
              <w:pStyle w:val="BodyText"/>
              <w:spacing w:after="0"/>
              <w:rPr>
                <w:sz w:val="22"/>
                <w:lang w:eastAsia="zh-CN"/>
              </w:rPr>
            </w:pPr>
            <w:r>
              <w:rPr>
                <w:sz w:val="22"/>
                <w:lang w:eastAsia="zh-CN"/>
              </w:rPr>
              <w:t>We support the first bullet with the examples removed.</w:t>
            </w:r>
          </w:p>
        </w:tc>
      </w:tr>
      <w:tr w:rsidR="007345A9" w14:paraId="0625361B" w14:textId="77777777">
        <w:tc>
          <w:tcPr>
            <w:tcW w:w="1805" w:type="dxa"/>
          </w:tcPr>
          <w:p w14:paraId="34E908B8" w14:textId="77777777" w:rsidR="007345A9" w:rsidRDefault="009E0D31">
            <w:pPr>
              <w:pStyle w:val="BodyText"/>
              <w:spacing w:after="0"/>
              <w:rPr>
                <w:rFonts w:ascii="Times New Roman" w:hAnsi="Times New Roman"/>
                <w:sz w:val="22"/>
                <w:lang w:eastAsia="zh-CN"/>
              </w:rPr>
            </w:pPr>
            <w:r>
              <w:rPr>
                <w:rFonts w:eastAsia="MS Mincho" w:hint="eastAsia"/>
                <w:sz w:val="22"/>
                <w:lang w:eastAsia="ja-JP"/>
              </w:rPr>
              <w:t>DOCOMO</w:t>
            </w:r>
          </w:p>
        </w:tc>
        <w:tc>
          <w:tcPr>
            <w:tcW w:w="8157" w:type="dxa"/>
          </w:tcPr>
          <w:p w14:paraId="6B0050B6" w14:textId="77777777" w:rsidR="007345A9" w:rsidRDefault="009E0D31">
            <w:pPr>
              <w:pStyle w:val="BodyText"/>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7345A9" w14:paraId="0205ADE8" w14:textId="77777777">
        <w:tc>
          <w:tcPr>
            <w:tcW w:w="1805" w:type="dxa"/>
            <w:shd w:val="clear" w:color="auto" w:fill="E2EFD9" w:themeFill="accent6" w:themeFillTint="33"/>
          </w:tcPr>
          <w:p w14:paraId="5C995125" w14:textId="77777777" w:rsidR="007345A9" w:rsidRDefault="009E0D31">
            <w:pPr>
              <w:pStyle w:val="BodyText"/>
              <w:spacing w:after="0"/>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00CAE025" w14:textId="77777777" w:rsidR="007345A9" w:rsidRDefault="009E0D31">
            <w:pPr>
              <w:pStyle w:val="BodyText"/>
              <w:spacing w:after="0"/>
              <w:rPr>
                <w:rFonts w:eastAsia="MS Mincho"/>
                <w:sz w:val="22"/>
                <w:lang w:eastAsia="ja-JP"/>
              </w:rPr>
            </w:pPr>
            <w:r>
              <w:rPr>
                <w:rFonts w:eastAsia="MS Mincho"/>
                <w:sz w:val="22"/>
                <w:lang w:eastAsia="ja-JP"/>
              </w:rPr>
              <w:t>Added Proposal 2.5-4, which removes the examples.</w:t>
            </w:r>
          </w:p>
        </w:tc>
      </w:tr>
      <w:tr w:rsidR="007345A9" w14:paraId="5979BBE3" w14:textId="77777777">
        <w:tc>
          <w:tcPr>
            <w:tcW w:w="1805" w:type="dxa"/>
          </w:tcPr>
          <w:p w14:paraId="2EED552E" w14:textId="77777777" w:rsidR="007345A9" w:rsidRDefault="009E0D31">
            <w:pPr>
              <w:pStyle w:val="BodyText"/>
              <w:spacing w:after="0"/>
              <w:rPr>
                <w:rFonts w:eastAsia="MS Mincho"/>
                <w:sz w:val="22"/>
                <w:lang w:eastAsia="ja-JP"/>
              </w:rPr>
            </w:pPr>
            <w:r>
              <w:rPr>
                <w:rFonts w:eastAsia="MS Mincho"/>
                <w:sz w:val="22"/>
                <w:lang w:eastAsia="ja-JP"/>
              </w:rPr>
              <w:t>Samsung</w:t>
            </w:r>
          </w:p>
        </w:tc>
        <w:tc>
          <w:tcPr>
            <w:tcW w:w="8157" w:type="dxa"/>
          </w:tcPr>
          <w:p w14:paraId="61E99804" w14:textId="77777777" w:rsidR="007345A9" w:rsidRDefault="009E0D31">
            <w:pPr>
              <w:pStyle w:val="BodyText"/>
              <w:spacing w:after="0"/>
              <w:rPr>
                <w:rFonts w:eastAsia="MS Mincho"/>
                <w:sz w:val="22"/>
                <w:lang w:eastAsia="ja-JP"/>
              </w:rPr>
            </w:pPr>
            <w:r>
              <w:rPr>
                <w:sz w:val="22"/>
                <w:lang w:eastAsia="zh-CN"/>
              </w:rPr>
              <w:t>We are ok with Proposal #2.5-4</w:t>
            </w:r>
          </w:p>
        </w:tc>
      </w:tr>
      <w:tr w:rsidR="007345A9" w14:paraId="27DBC5ED" w14:textId="77777777">
        <w:tc>
          <w:tcPr>
            <w:tcW w:w="1805" w:type="dxa"/>
          </w:tcPr>
          <w:p w14:paraId="2E29E150" w14:textId="77777777" w:rsidR="007345A9" w:rsidRDefault="009E0D31">
            <w:pPr>
              <w:pStyle w:val="BodyText"/>
              <w:spacing w:after="0"/>
              <w:rPr>
                <w:rFonts w:eastAsia="MS Mincho"/>
                <w:lang w:eastAsia="ja-JP"/>
              </w:rPr>
            </w:pPr>
            <w:r>
              <w:rPr>
                <w:rFonts w:eastAsia="MS Mincho"/>
                <w:lang w:eastAsia="ja-JP"/>
              </w:rPr>
              <w:t>Qualcomm</w:t>
            </w:r>
          </w:p>
        </w:tc>
        <w:tc>
          <w:tcPr>
            <w:tcW w:w="8157" w:type="dxa"/>
          </w:tcPr>
          <w:p w14:paraId="17B5787B" w14:textId="77777777" w:rsidR="007345A9" w:rsidRDefault="009E0D31">
            <w:pPr>
              <w:pStyle w:val="BodyText"/>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7345A9" w14:paraId="2880163D" w14:textId="77777777">
        <w:tc>
          <w:tcPr>
            <w:tcW w:w="1805" w:type="dxa"/>
            <w:shd w:val="clear" w:color="auto" w:fill="FFFFFF" w:themeFill="background1"/>
          </w:tcPr>
          <w:p w14:paraId="3544D443" w14:textId="77777777" w:rsidR="007345A9" w:rsidRDefault="009E0D31">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C8FECE7" w14:textId="77777777" w:rsidR="007345A9" w:rsidRDefault="009E0D31">
            <w:pPr>
              <w:pStyle w:val="BodyText"/>
              <w:spacing w:after="0"/>
              <w:rPr>
                <w:rFonts w:eastAsia="MS Mincho"/>
                <w:lang w:eastAsia="ja-JP"/>
              </w:rPr>
            </w:pPr>
            <w:r>
              <w:rPr>
                <w:sz w:val="22"/>
                <w:lang w:eastAsia="zh-CN"/>
              </w:rPr>
              <w:t>We are ok with the new Proposal 2.5-4.</w:t>
            </w:r>
          </w:p>
        </w:tc>
      </w:tr>
      <w:tr w:rsidR="007345A9" w14:paraId="76905E7F" w14:textId="77777777">
        <w:tc>
          <w:tcPr>
            <w:tcW w:w="1805" w:type="dxa"/>
          </w:tcPr>
          <w:p w14:paraId="54E1DE1A" w14:textId="77777777" w:rsidR="007345A9" w:rsidRDefault="009E0D31">
            <w:pPr>
              <w:pStyle w:val="BodyText"/>
              <w:spacing w:after="0"/>
              <w:rPr>
                <w:rFonts w:eastAsia="MS Mincho"/>
                <w:lang w:eastAsia="ja-JP"/>
              </w:rPr>
            </w:pPr>
            <w:r>
              <w:rPr>
                <w:rFonts w:eastAsia="MS Mincho"/>
                <w:lang w:eastAsia="ja-JP"/>
              </w:rPr>
              <w:t>Intel</w:t>
            </w:r>
          </w:p>
        </w:tc>
        <w:tc>
          <w:tcPr>
            <w:tcW w:w="8157" w:type="dxa"/>
          </w:tcPr>
          <w:p w14:paraId="78127145" w14:textId="77777777" w:rsidR="007345A9" w:rsidRDefault="009E0D31">
            <w:pPr>
              <w:pStyle w:val="BodyText"/>
              <w:spacing w:after="0"/>
              <w:rPr>
                <w:rFonts w:eastAsia="MS Mincho"/>
                <w:lang w:eastAsia="ja-JP"/>
              </w:rPr>
            </w:pPr>
            <w:r>
              <w:rPr>
                <w:rFonts w:eastAsia="MS Mincho"/>
                <w:lang w:eastAsia="ja-JP"/>
              </w:rPr>
              <w:t>We support Proposal #2.5-4</w:t>
            </w:r>
          </w:p>
        </w:tc>
      </w:tr>
      <w:tr w:rsidR="007345A9" w14:paraId="34CFACFD" w14:textId="77777777">
        <w:tc>
          <w:tcPr>
            <w:tcW w:w="1805" w:type="dxa"/>
          </w:tcPr>
          <w:p w14:paraId="1B8626D9" w14:textId="77777777" w:rsidR="007345A9" w:rsidRDefault="009E0D31">
            <w:pPr>
              <w:pStyle w:val="BodyText"/>
              <w:spacing w:after="0"/>
              <w:rPr>
                <w:rFonts w:eastAsia="MS Mincho"/>
                <w:lang w:eastAsia="ja-JP"/>
              </w:rPr>
            </w:pPr>
            <w:r>
              <w:rPr>
                <w:rFonts w:eastAsia="MS Mincho"/>
                <w:lang w:eastAsia="ja-JP"/>
              </w:rPr>
              <w:t>Futurewei</w:t>
            </w:r>
          </w:p>
        </w:tc>
        <w:tc>
          <w:tcPr>
            <w:tcW w:w="8157" w:type="dxa"/>
          </w:tcPr>
          <w:p w14:paraId="048D1E4A" w14:textId="77777777" w:rsidR="007345A9" w:rsidRDefault="009E0D31">
            <w:pPr>
              <w:pStyle w:val="BodyText"/>
              <w:spacing w:after="0"/>
              <w:rPr>
                <w:rFonts w:eastAsia="MS Mincho"/>
                <w:lang w:eastAsia="ja-JP"/>
              </w:rPr>
            </w:pPr>
            <w:r>
              <w:rPr>
                <w:rFonts w:eastAsia="MS Mincho"/>
                <w:lang w:eastAsia="ja-JP"/>
              </w:rPr>
              <w:t>We are OK with the Proposal #2.5-4</w:t>
            </w:r>
          </w:p>
        </w:tc>
      </w:tr>
    </w:tbl>
    <w:p w14:paraId="1E2C30EA" w14:textId="77777777" w:rsidR="007345A9" w:rsidRDefault="007345A9">
      <w:pPr>
        <w:pStyle w:val="BodyText"/>
        <w:spacing w:after="0"/>
        <w:rPr>
          <w:rFonts w:ascii="Times New Roman" w:hAnsi="Times New Roman"/>
          <w:sz w:val="22"/>
          <w:szCs w:val="22"/>
          <w:lang w:eastAsia="zh-CN"/>
        </w:rPr>
      </w:pPr>
    </w:p>
    <w:p w14:paraId="205D5408" w14:textId="77777777" w:rsidR="007345A9" w:rsidRDefault="007345A9">
      <w:pPr>
        <w:pStyle w:val="BodyText"/>
        <w:spacing w:after="0"/>
        <w:rPr>
          <w:rFonts w:ascii="Times New Roman" w:hAnsi="Times New Roman"/>
          <w:sz w:val="22"/>
          <w:szCs w:val="22"/>
          <w:lang w:eastAsia="zh-CN"/>
        </w:rPr>
      </w:pPr>
    </w:p>
    <w:p w14:paraId="376D744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D127233"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47B4076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08C3A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7EA78348" w14:textId="77777777" w:rsidR="007345A9" w:rsidRDefault="007345A9">
      <w:pPr>
        <w:pStyle w:val="BodyText"/>
        <w:spacing w:after="0"/>
        <w:rPr>
          <w:rFonts w:ascii="Times New Roman" w:hAnsi="Times New Roman"/>
          <w:sz w:val="22"/>
          <w:szCs w:val="22"/>
          <w:lang w:eastAsia="zh-CN"/>
        </w:rPr>
      </w:pPr>
    </w:p>
    <w:p w14:paraId="7B645345" w14:textId="77777777" w:rsidR="007345A9" w:rsidRDefault="009E0D31">
      <w:pPr>
        <w:pStyle w:val="Heading5"/>
        <w:rPr>
          <w:lang w:eastAsia="zh-CN"/>
        </w:rPr>
      </w:pPr>
      <w:r>
        <w:rPr>
          <w:lang w:eastAsia="zh-CN"/>
        </w:rPr>
        <w:t>Proposal #2.5-4 (cleaned up)</w:t>
      </w:r>
    </w:p>
    <w:p w14:paraId="52DB70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777069C" w14:textId="77777777" w:rsidR="007345A9" w:rsidRDefault="007345A9">
      <w:pPr>
        <w:pStyle w:val="BodyText"/>
        <w:spacing w:after="0"/>
        <w:rPr>
          <w:rFonts w:ascii="Times New Roman" w:hAnsi="Times New Roman"/>
          <w:sz w:val="22"/>
          <w:szCs w:val="22"/>
          <w:lang w:eastAsia="zh-CN"/>
        </w:rPr>
      </w:pPr>
    </w:p>
    <w:p w14:paraId="3C45660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8514778" w14:textId="77777777">
        <w:tc>
          <w:tcPr>
            <w:tcW w:w="1727" w:type="dxa"/>
            <w:shd w:val="clear" w:color="auto" w:fill="FBE4D5" w:themeFill="accent2" w:themeFillTint="33"/>
          </w:tcPr>
          <w:p w14:paraId="4D685F8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25AC5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5E6E7F1" w14:textId="77777777">
        <w:tc>
          <w:tcPr>
            <w:tcW w:w="1727" w:type="dxa"/>
          </w:tcPr>
          <w:p w14:paraId="012F93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19394A5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7345A9" w14:paraId="5CD5B71A" w14:textId="77777777">
        <w:tc>
          <w:tcPr>
            <w:tcW w:w="1727" w:type="dxa"/>
          </w:tcPr>
          <w:p w14:paraId="465CEE3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762AA3A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7345A9" w14:paraId="7813FAEB" w14:textId="77777777">
        <w:tc>
          <w:tcPr>
            <w:tcW w:w="1727" w:type="dxa"/>
          </w:tcPr>
          <w:p w14:paraId="0DDE54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55CE6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7345A9" w14:paraId="0958BF96" w14:textId="77777777">
        <w:tc>
          <w:tcPr>
            <w:tcW w:w="1727" w:type="dxa"/>
          </w:tcPr>
          <w:p w14:paraId="318E0DF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1BBB69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7345A9" w14:paraId="1E9FE051" w14:textId="77777777">
        <w:tc>
          <w:tcPr>
            <w:tcW w:w="1727" w:type="dxa"/>
          </w:tcPr>
          <w:p w14:paraId="2CBA93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0CAE87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7345A9" w14:paraId="451621DE" w14:textId="77777777">
        <w:tc>
          <w:tcPr>
            <w:tcW w:w="1727" w:type="dxa"/>
          </w:tcPr>
          <w:p w14:paraId="766D368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56D1A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7345A9" w14:paraId="46186E9B" w14:textId="77777777">
        <w:tc>
          <w:tcPr>
            <w:tcW w:w="1727" w:type="dxa"/>
          </w:tcPr>
          <w:p w14:paraId="7D1E14F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422" w:type="dxa"/>
          </w:tcPr>
          <w:p w14:paraId="061747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17DB6" w14:paraId="0B582471" w14:textId="77777777">
        <w:tc>
          <w:tcPr>
            <w:tcW w:w="1727" w:type="dxa"/>
          </w:tcPr>
          <w:p w14:paraId="6518F4AB" w14:textId="7C6FDB72"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096F3BDC" w14:textId="6D501E7C"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r w:rsidR="00D7457F" w14:paraId="0A540D37" w14:textId="77777777" w:rsidTr="00426A21">
        <w:tc>
          <w:tcPr>
            <w:tcW w:w="1727" w:type="dxa"/>
          </w:tcPr>
          <w:p w14:paraId="7D891B91" w14:textId="77777777" w:rsidR="00D7457F" w:rsidRDefault="00D7457F" w:rsidP="00426A2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7422" w:type="dxa"/>
          </w:tcPr>
          <w:p w14:paraId="0FF37820" w14:textId="77777777" w:rsidR="00D7457F" w:rsidRDefault="00D7457F" w:rsidP="00426A2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bl>
    <w:p w14:paraId="32580B46" w14:textId="77777777" w:rsidR="007345A9" w:rsidRDefault="007345A9">
      <w:pPr>
        <w:pStyle w:val="BodyText"/>
        <w:spacing w:after="0"/>
        <w:rPr>
          <w:rFonts w:ascii="Times New Roman" w:hAnsi="Times New Roman"/>
          <w:sz w:val="22"/>
          <w:szCs w:val="22"/>
          <w:lang w:eastAsia="zh-CN"/>
        </w:rPr>
      </w:pPr>
      <w:bookmarkStart w:id="56" w:name="_GoBack"/>
      <w:bookmarkEnd w:id="56"/>
    </w:p>
    <w:p w14:paraId="76B54389" w14:textId="77777777" w:rsidR="007345A9" w:rsidRDefault="007345A9">
      <w:pPr>
        <w:pStyle w:val="BodyText"/>
        <w:spacing w:after="0"/>
        <w:rPr>
          <w:rFonts w:ascii="Times New Roman" w:hAnsi="Times New Roman"/>
          <w:sz w:val="22"/>
          <w:szCs w:val="22"/>
          <w:lang w:eastAsia="zh-CN"/>
        </w:rPr>
      </w:pPr>
    </w:p>
    <w:p w14:paraId="22ECC712" w14:textId="77777777" w:rsidR="007345A9" w:rsidRDefault="007345A9">
      <w:pPr>
        <w:pStyle w:val="BodyText"/>
        <w:spacing w:after="0"/>
        <w:rPr>
          <w:rFonts w:ascii="Times New Roman" w:hAnsi="Times New Roman"/>
          <w:sz w:val="22"/>
          <w:szCs w:val="22"/>
          <w:lang w:eastAsia="zh-CN"/>
        </w:rPr>
      </w:pPr>
    </w:p>
    <w:p w14:paraId="709DD162" w14:textId="77777777" w:rsidR="007345A9" w:rsidRDefault="009E0D31">
      <w:pPr>
        <w:pStyle w:val="Heading3"/>
        <w:rPr>
          <w:lang w:eastAsia="zh-CN"/>
        </w:rPr>
      </w:pPr>
      <w:r>
        <w:rPr>
          <w:lang w:eastAsia="zh-CN"/>
        </w:rPr>
        <w:t>2.2.6 Short Signal Exception for PRACH</w:t>
      </w:r>
    </w:p>
    <w:p w14:paraId="717680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62A5E816" w14:textId="77777777" w:rsidR="007345A9" w:rsidRDefault="009E0D31">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ListParagraph"/>
        <w:numPr>
          <w:ilvl w:val="0"/>
          <w:numId w:val="6"/>
        </w:numPr>
        <w:rPr>
          <w:rFonts w:eastAsia="SimSun"/>
          <w:lang w:eastAsia="zh-CN"/>
        </w:rPr>
      </w:pPr>
      <w:r>
        <w:rPr>
          <w:rFonts w:eastAsia="SimSun"/>
          <w:lang w:eastAsia="zh-CN"/>
        </w:rPr>
        <w:t>From [22] Ericsson:</w:t>
      </w:r>
    </w:p>
    <w:p w14:paraId="637FB796" w14:textId="77777777" w:rsidR="007345A9" w:rsidRDefault="009E0D31">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BodyText"/>
        <w:spacing w:after="0"/>
        <w:rPr>
          <w:rFonts w:ascii="Times New Roman" w:hAnsi="Times New Roman"/>
          <w:sz w:val="22"/>
          <w:szCs w:val="22"/>
          <w:lang w:eastAsia="zh-CN"/>
        </w:rPr>
      </w:pPr>
    </w:p>
    <w:p w14:paraId="28611A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04A03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55275CA6" w14:textId="77777777" w:rsidR="007345A9" w:rsidRDefault="007345A9">
      <w:pPr>
        <w:pStyle w:val="BodyText"/>
        <w:spacing w:after="0"/>
        <w:rPr>
          <w:rFonts w:ascii="Times New Roman" w:hAnsi="Times New Roman"/>
          <w:sz w:val="22"/>
          <w:szCs w:val="22"/>
          <w:lang w:eastAsia="zh-CN"/>
        </w:rPr>
      </w:pPr>
    </w:p>
    <w:p w14:paraId="621A2CBC" w14:textId="77777777" w:rsidR="007345A9" w:rsidRDefault="007345A9">
      <w:pPr>
        <w:pStyle w:val="BodyText"/>
        <w:spacing w:after="0"/>
        <w:rPr>
          <w:rFonts w:ascii="Times New Roman" w:hAnsi="Times New Roman"/>
          <w:sz w:val="22"/>
          <w:szCs w:val="22"/>
          <w:lang w:eastAsia="zh-CN"/>
        </w:rPr>
      </w:pPr>
    </w:p>
    <w:p w14:paraId="21331FB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15537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F2F2F2" w:themeFill="background1" w:themeFillShade="F2"/>
          </w:tcPr>
          <w:p w14:paraId="53705E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8E1711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1C448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8572B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0D59815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7233D29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20A5A7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5F7E16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3D42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327779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subframes 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307B0047"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9C66CFF"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7345A9" w14:paraId="5DB24A09" w14:textId="77777777">
        <w:tc>
          <w:tcPr>
            <w:tcW w:w="1720" w:type="dxa"/>
          </w:tcPr>
          <w:p w14:paraId="423BF7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118CB2C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77744A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BodyText"/>
        <w:spacing w:after="0"/>
        <w:rPr>
          <w:rFonts w:ascii="Times New Roman" w:hAnsi="Times New Roman"/>
          <w:sz w:val="22"/>
          <w:szCs w:val="22"/>
          <w:lang w:eastAsia="zh-CN"/>
        </w:rPr>
      </w:pPr>
    </w:p>
    <w:p w14:paraId="17824AFB" w14:textId="77777777" w:rsidR="007345A9" w:rsidRDefault="007345A9">
      <w:pPr>
        <w:pStyle w:val="BodyText"/>
        <w:spacing w:after="0"/>
        <w:rPr>
          <w:rFonts w:ascii="Times New Roman" w:hAnsi="Times New Roman"/>
          <w:sz w:val="22"/>
          <w:szCs w:val="22"/>
          <w:lang w:eastAsia="zh-CN"/>
        </w:rPr>
      </w:pPr>
    </w:p>
    <w:p w14:paraId="7C833CB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BodyText"/>
        <w:spacing w:after="0"/>
        <w:ind w:left="720"/>
        <w:rPr>
          <w:rFonts w:ascii="Times New Roman" w:hAnsi="Times New Roman"/>
          <w:sz w:val="22"/>
          <w:szCs w:val="22"/>
          <w:lang w:eastAsia="zh-CN"/>
        </w:rPr>
      </w:pPr>
    </w:p>
    <w:p w14:paraId="2B8E3C1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BodyText"/>
        <w:spacing w:after="0"/>
        <w:ind w:left="720"/>
        <w:rPr>
          <w:rFonts w:ascii="Times New Roman" w:hAnsi="Times New Roman"/>
          <w:sz w:val="22"/>
          <w:szCs w:val="22"/>
          <w:lang w:eastAsia="zh-CN"/>
        </w:rPr>
      </w:pPr>
    </w:p>
    <w:p w14:paraId="396AFC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ListParagraph"/>
        <w:rPr>
          <w:lang w:eastAsia="zh-CN"/>
        </w:rPr>
      </w:pPr>
    </w:p>
    <w:p w14:paraId="3D09FFF7" w14:textId="77777777" w:rsidR="007345A9" w:rsidRDefault="009E0D31">
      <w:pPr>
        <w:pStyle w:val="Heading5"/>
        <w:rPr>
          <w:lang w:eastAsia="zh-CN"/>
        </w:rPr>
      </w:pPr>
      <w:r>
        <w:rPr>
          <w:lang w:eastAsia="zh-CN"/>
        </w:rPr>
        <w:t>Proposal #2.6-1</w:t>
      </w:r>
    </w:p>
    <w:p w14:paraId="43AD8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BodyText"/>
        <w:spacing w:after="0"/>
        <w:rPr>
          <w:rFonts w:ascii="Times New Roman" w:hAnsi="Times New Roman"/>
          <w:sz w:val="22"/>
          <w:szCs w:val="22"/>
          <w:lang w:eastAsia="zh-CN"/>
        </w:rPr>
      </w:pPr>
    </w:p>
    <w:p w14:paraId="5FC213F9" w14:textId="77777777" w:rsidR="007345A9" w:rsidRDefault="007345A9">
      <w:pPr>
        <w:pStyle w:val="BodyText"/>
        <w:spacing w:after="0"/>
        <w:rPr>
          <w:rFonts w:ascii="Times New Roman" w:hAnsi="Times New Roman"/>
          <w:sz w:val="22"/>
          <w:szCs w:val="22"/>
          <w:lang w:eastAsia="zh-CN"/>
        </w:rPr>
      </w:pPr>
    </w:p>
    <w:p w14:paraId="3385315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488146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BodyText"/>
        <w:spacing w:after="0"/>
        <w:rPr>
          <w:rFonts w:ascii="Times New Roman" w:hAnsi="Times New Roman"/>
          <w:sz w:val="22"/>
          <w:szCs w:val="22"/>
          <w:lang w:eastAsia="zh-CN"/>
        </w:rPr>
      </w:pPr>
    </w:p>
    <w:p w14:paraId="3E5513AD" w14:textId="77777777" w:rsidR="007345A9" w:rsidRDefault="007345A9">
      <w:pPr>
        <w:pStyle w:val="BodyText"/>
        <w:spacing w:after="0"/>
        <w:rPr>
          <w:rFonts w:ascii="Times New Roman" w:hAnsi="Times New Roman"/>
          <w:sz w:val="22"/>
          <w:szCs w:val="22"/>
          <w:lang w:eastAsia="zh-CN"/>
        </w:rPr>
      </w:pPr>
    </w:p>
    <w:p w14:paraId="60E0A452" w14:textId="77777777" w:rsidR="007345A9" w:rsidRDefault="009E0D31">
      <w:pPr>
        <w:pStyle w:val="Heading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2.1.1</w:t>
      </w:r>
    </w:p>
    <w:p w14:paraId="746627BA" w14:textId="77777777" w:rsidR="007345A9" w:rsidRDefault="007345A9">
      <w:pPr>
        <w:pStyle w:val="BodyText"/>
        <w:spacing w:after="0"/>
        <w:rPr>
          <w:rFonts w:ascii="Times New Roman" w:hAnsi="Times New Roman"/>
          <w:sz w:val="22"/>
          <w:szCs w:val="22"/>
          <w:lang w:eastAsia="zh-CN"/>
        </w:rPr>
      </w:pPr>
    </w:p>
    <w:p w14:paraId="0E0EF6B2" w14:textId="77777777" w:rsidR="007345A9" w:rsidRDefault="007345A9">
      <w:pPr>
        <w:pStyle w:val="BodyText"/>
        <w:spacing w:after="0"/>
        <w:rPr>
          <w:rFonts w:ascii="Times New Roman" w:hAnsi="Times New Roman"/>
          <w:sz w:val="22"/>
          <w:szCs w:val="22"/>
          <w:lang w:eastAsia="zh-CN"/>
        </w:rPr>
      </w:pPr>
    </w:p>
    <w:p w14:paraId="6F1AC255" w14:textId="77777777" w:rsidR="007345A9" w:rsidRDefault="007345A9">
      <w:pPr>
        <w:pStyle w:val="BodyText"/>
        <w:spacing w:after="0"/>
        <w:rPr>
          <w:rFonts w:ascii="Times New Roman" w:hAnsi="Times New Roman"/>
          <w:sz w:val="22"/>
          <w:szCs w:val="22"/>
          <w:lang w:eastAsia="zh-CN"/>
        </w:rPr>
      </w:pPr>
    </w:p>
    <w:p w14:paraId="709E3581"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2.1.2/2.1.4</w:t>
      </w:r>
    </w:p>
    <w:p w14:paraId="0077952C" w14:textId="77777777" w:rsidR="007345A9" w:rsidRDefault="007345A9">
      <w:pPr>
        <w:pStyle w:val="BodyText"/>
        <w:spacing w:after="0"/>
        <w:rPr>
          <w:rFonts w:ascii="Times New Roman" w:hAnsi="Times New Roman"/>
          <w:sz w:val="22"/>
          <w:szCs w:val="22"/>
          <w:lang w:eastAsia="zh-CN"/>
        </w:rPr>
      </w:pPr>
    </w:p>
    <w:p w14:paraId="06A25D7A" w14:textId="77777777" w:rsidR="007345A9" w:rsidRDefault="007345A9">
      <w:pPr>
        <w:pStyle w:val="BodyText"/>
        <w:spacing w:after="0"/>
        <w:rPr>
          <w:rFonts w:ascii="Times New Roman" w:hAnsi="Times New Roman"/>
          <w:sz w:val="22"/>
          <w:szCs w:val="22"/>
          <w:lang w:eastAsia="zh-CN"/>
        </w:rPr>
      </w:pPr>
    </w:p>
    <w:p w14:paraId="1DE8D668"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2.1.3</w:t>
      </w:r>
    </w:p>
    <w:p w14:paraId="087624E4" w14:textId="77777777" w:rsidR="007345A9" w:rsidRDefault="007345A9">
      <w:pPr>
        <w:pStyle w:val="BodyText"/>
        <w:spacing w:after="0"/>
        <w:rPr>
          <w:rFonts w:ascii="Times New Roman" w:hAnsi="Times New Roman"/>
          <w:sz w:val="22"/>
          <w:szCs w:val="22"/>
          <w:lang w:eastAsia="zh-CN"/>
        </w:rPr>
      </w:pPr>
    </w:p>
    <w:p w14:paraId="3771EF7F" w14:textId="77777777" w:rsidR="007345A9" w:rsidRDefault="007345A9">
      <w:pPr>
        <w:pStyle w:val="BodyText"/>
        <w:spacing w:after="0"/>
        <w:rPr>
          <w:rFonts w:ascii="Times New Roman" w:hAnsi="Times New Roman"/>
          <w:sz w:val="22"/>
          <w:szCs w:val="22"/>
          <w:lang w:eastAsia="zh-CN"/>
        </w:rPr>
      </w:pPr>
    </w:p>
    <w:p w14:paraId="28FDA0D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2.1.5</w:t>
      </w:r>
    </w:p>
    <w:p w14:paraId="2510DF41" w14:textId="77777777" w:rsidR="007345A9" w:rsidRDefault="007345A9">
      <w:pPr>
        <w:pStyle w:val="BodyText"/>
        <w:spacing w:after="0"/>
        <w:rPr>
          <w:rFonts w:ascii="Times New Roman" w:hAnsi="Times New Roman"/>
          <w:sz w:val="22"/>
          <w:szCs w:val="22"/>
          <w:lang w:eastAsia="zh-CN"/>
        </w:rPr>
      </w:pPr>
    </w:p>
    <w:p w14:paraId="13519775" w14:textId="77777777" w:rsidR="007345A9" w:rsidRDefault="007345A9">
      <w:pPr>
        <w:pStyle w:val="BodyText"/>
        <w:spacing w:after="0"/>
        <w:rPr>
          <w:rFonts w:ascii="Times New Roman" w:hAnsi="Times New Roman"/>
          <w:sz w:val="22"/>
          <w:szCs w:val="22"/>
          <w:lang w:eastAsia="zh-CN"/>
        </w:rPr>
      </w:pPr>
    </w:p>
    <w:p w14:paraId="3C2C2AF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2.1.6/2.1.7</w:t>
      </w:r>
    </w:p>
    <w:p w14:paraId="0579EA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Tentatively to conclude to resume discussion on once the SCS combination for SSB and CORESET#0 is further resolved.</w:t>
      </w:r>
    </w:p>
    <w:p w14:paraId="311F57C2" w14:textId="77777777" w:rsidR="007345A9" w:rsidRDefault="007345A9">
      <w:pPr>
        <w:pStyle w:val="BodyText"/>
        <w:spacing w:after="0"/>
        <w:rPr>
          <w:rFonts w:ascii="Times New Roman" w:hAnsi="Times New Roman"/>
          <w:sz w:val="22"/>
          <w:szCs w:val="22"/>
          <w:lang w:eastAsia="zh-CN"/>
        </w:rPr>
      </w:pPr>
    </w:p>
    <w:p w14:paraId="1A766CA5"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2.1.8</w:t>
      </w:r>
    </w:p>
    <w:p w14:paraId="4C32AE23" w14:textId="77777777" w:rsidR="007345A9" w:rsidRDefault="007345A9">
      <w:pPr>
        <w:pStyle w:val="BodyText"/>
        <w:spacing w:after="0"/>
        <w:rPr>
          <w:rFonts w:ascii="Times New Roman" w:hAnsi="Times New Roman"/>
          <w:sz w:val="22"/>
          <w:szCs w:val="22"/>
          <w:lang w:eastAsia="zh-CN"/>
        </w:rPr>
      </w:pPr>
    </w:p>
    <w:p w14:paraId="4F4F5765" w14:textId="77777777" w:rsidR="007345A9" w:rsidRDefault="007345A9">
      <w:pPr>
        <w:pStyle w:val="BodyText"/>
        <w:spacing w:after="0"/>
        <w:rPr>
          <w:rFonts w:ascii="Times New Roman" w:hAnsi="Times New Roman"/>
          <w:sz w:val="22"/>
          <w:szCs w:val="22"/>
          <w:lang w:eastAsia="zh-CN"/>
        </w:rPr>
      </w:pPr>
    </w:p>
    <w:p w14:paraId="31D8A000"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2.2.1/2.2.2/2.2.3</w:t>
      </w:r>
    </w:p>
    <w:p w14:paraId="5E7EDF76" w14:textId="77777777" w:rsidR="007345A9" w:rsidRDefault="007345A9">
      <w:pPr>
        <w:pStyle w:val="BodyText"/>
        <w:spacing w:after="0"/>
        <w:rPr>
          <w:rFonts w:ascii="Times New Roman" w:hAnsi="Times New Roman"/>
          <w:sz w:val="22"/>
          <w:szCs w:val="22"/>
          <w:lang w:eastAsia="zh-CN"/>
        </w:rPr>
      </w:pPr>
    </w:p>
    <w:p w14:paraId="444FAC4D" w14:textId="77777777" w:rsidR="007345A9" w:rsidRDefault="007345A9">
      <w:pPr>
        <w:pStyle w:val="BodyText"/>
        <w:spacing w:after="0"/>
        <w:rPr>
          <w:rFonts w:ascii="Times New Roman" w:hAnsi="Times New Roman"/>
          <w:sz w:val="22"/>
          <w:szCs w:val="22"/>
          <w:lang w:eastAsia="zh-CN"/>
        </w:rPr>
      </w:pPr>
    </w:p>
    <w:p w14:paraId="3F91D82B"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2.2.4</w:t>
      </w:r>
    </w:p>
    <w:p w14:paraId="591ECD6D" w14:textId="77777777" w:rsidR="007345A9" w:rsidRDefault="007345A9">
      <w:pPr>
        <w:pStyle w:val="BodyText"/>
        <w:spacing w:after="0"/>
        <w:rPr>
          <w:rFonts w:ascii="Times New Roman" w:hAnsi="Times New Roman"/>
          <w:sz w:val="22"/>
          <w:szCs w:val="22"/>
          <w:lang w:eastAsia="zh-CN"/>
        </w:rPr>
      </w:pPr>
    </w:p>
    <w:p w14:paraId="0DBBA658" w14:textId="77777777" w:rsidR="007345A9" w:rsidRDefault="007345A9">
      <w:pPr>
        <w:pStyle w:val="BodyText"/>
        <w:spacing w:after="0"/>
        <w:rPr>
          <w:rFonts w:ascii="Times New Roman" w:hAnsi="Times New Roman"/>
          <w:sz w:val="22"/>
          <w:szCs w:val="22"/>
          <w:lang w:eastAsia="zh-CN"/>
        </w:rPr>
      </w:pPr>
    </w:p>
    <w:p w14:paraId="72E925FA"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2.2.5</w:t>
      </w:r>
    </w:p>
    <w:p w14:paraId="7562E7DF" w14:textId="77777777" w:rsidR="007345A9" w:rsidRDefault="007345A9">
      <w:pPr>
        <w:pStyle w:val="BodyText"/>
        <w:spacing w:after="0"/>
        <w:rPr>
          <w:rFonts w:ascii="Times New Roman" w:hAnsi="Times New Roman"/>
          <w:sz w:val="22"/>
          <w:szCs w:val="22"/>
          <w:lang w:eastAsia="zh-CN"/>
        </w:rPr>
      </w:pPr>
    </w:p>
    <w:p w14:paraId="6E66402F" w14:textId="77777777" w:rsidR="007345A9" w:rsidRDefault="007345A9">
      <w:pPr>
        <w:pStyle w:val="BodyText"/>
        <w:spacing w:after="0"/>
        <w:rPr>
          <w:rFonts w:ascii="Times New Roman" w:hAnsi="Times New Roman"/>
          <w:sz w:val="22"/>
          <w:szCs w:val="22"/>
          <w:lang w:eastAsia="zh-CN"/>
        </w:rPr>
      </w:pPr>
    </w:p>
    <w:p w14:paraId="63B933BF"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2.2.6</w:t>
      </w:r>
    </w:p>
    <w:p w14:paraId="53031D2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398210D3" w14:textId="77777777" w:rsidR="007345A9" w:rsidRDefault="009E0D31">
      <w:pPr>
        <w:pStyle w:val="Heading5"/>
        <w:rPr>
          <w:lang w:eastAsia="zh-CN"/>
        </w:rPr>
      </w:pPr>
      <w:r>
        <w:rPr>
          <w:lang w:eastAsia="zh-CN"/>
        </w:rPr>
        <w:t>Proposal #2.6-1</w:t>
      </w:r>
    </w:p>
    <w:p w14:paraId="4DCC36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2E487B01" w14:textId="77777777" w:rsidR="007345A9" w:rsidRDefault="007345A9">
      <w:pPr>
        <w:pStyle w:val="BodyText"/>
        <w:spacing w:after="0"/>
        <w:rPr>
          <w:rFonts w:ascii="Times New Roman" w:hAnsi="Times New Roman"/>
          <w:sz w:val="22"/>
          <w:szCs w:val="22"/>
          <w:lang w:eastAsia="zh-CN"/>
        </w:rPr>
      </w:pPr>
    </w:p>
    <w:p w14:paraId="2DA3907C" w14:textId="77777777" w:rsidR="007345A9" w:rsidRDefault="007345A9">
      <w:pPr>
        <w:pStyle w:val="BodyText"/>
        <w:spacing w:after="0"/>
        <w:rPr>
          <w:rFonts w:ascii="Times New Roman" w:hAnsi="Times New Roman"/>
          <w:sz w:val="22"/>
          <w:szCs w:val="22"/>
          <w:lang w:eastAsia="zh-CN"/>
        </w:rPr>
      </w:pPr>
    </w:p>
    <w:p w14:paraId="76EAA495" w14:textId="77777777" w:rsidR="007345A9" w:rsidRDefault="009E0D31">
      <w:pPr>
        <w:pStyle w:val="Heading1"/>
        <w:numPr>
          <w:ilvl w:val="0"/>
          <w:numId w:val="5"/>
        </w:numPr>
        <w:ind w:left="360"/>
        <w:rPr>
          <w:rFonts w:cs="Arial"/>
          <w:sz w:val="32"/>
          <w:szCs w:val="32"/>
          <w:lang w:val="en-US"/>
        </w:rPr>
      </w:pPr>
      <w:r>
        <w:rPr>
          <w:rFonts w:cs="Arial"/>
          <w:sz w:val="32"/>
          <w:szCs w:val="32"/>
        </w:rPr>
        <w:t>Summary of Agreements/Conclusion in RAN1 #104e</w:t>
      </w:r>
    </w:p>
    <w:p w14:paraId="22B8E9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2AE3D48F" w14:textId="77777777" w:rsidR="007345A9" w:rsidRDefault="007345A9">
      <w:pPr>
        <w:pStyle w:val="BodyText"/>
        <w:spacing w:after="0"/>
        <w:rPr>
          <w:rFonts w:ascii="Times New Roman" w:hAnsi="Times New Roman"/>
          <w:sz w:val="22"/>
          <w:szCs w:val="22"/>
          <w:lang w:eastAsia="zh-CN"/>
        </w:rPr>
      </w:pPr>
    </w:p>
    <w:p w14:paraId="015E36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16669A66" w14:textId="77777777" w:rsidR="007345A9" w:rsidRDefault="007345A9">
      <w:pPr>
        <w:pStyle w:val="BodyText"/>
        <w:spacing w:after="0"/>
        <w:rPr>
          <w:rFonts w:ascii="Times New Roman" w:hAnsi="Times New Roman"/>
          <w:sz w:val="22"/>
          <w:szCs w:val="22"/>
          <w:lang w:eastAsia="zh-CN"/>
        </w:rPr>
      </w:pPr>
    </w:p>
    <w:p w14:paraId="793DF5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58F48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for beam switching and for UL/DL and DL/UL switching.</w:t>
      </w:r>
    </w:p>
    <w:p w14:paraId="383B4A30" w14:textId="77777777" w:rsidR="007345A9" w:rsidRDefault="007345A9">
      <w:pPr>
        <w:pStyle w:val="BodyText"/>
        <w:spacing w:after="0"/>
        <w:rPr>
          <w:rFonts w:ascii="Times New Roman" w:hAnsi="Times New Roman"/>
          <w:sz w:val="22"/>
          <w:szCs w:val="22"/>
          <w:lang w:eastAsia="zh-CN"/>
        </w:rPr>
      </w:pPr>
    </w:p>
    <w:p w14:paraId="5599D453" w14:textId="77777777" w:rsidR="007345A9" w:rsidRDefault="007345A9">
      <w:pPr>
        <w:pStyle w:val="BodyText"/>
        <w:spacing w:after="0"/>
        <w:rPr>
          <w:rFonts w:ascii="Times New Roman" w:hAnsi="Times New Roman"/>
          <w:sz w:val="22"/>
          <w:szCs w:val="22"/>
          <w:lang w:eastAsia="zh-CN"/>
        </w:rPr>
      </w:pPr>
    </w:p>
    <w:p w14:paraId="09735989" w14:textId="77777777" w:rsidR="007345A9" w:rsidRDefault="009E0D31">
      <w:pPr>
        <w:pStyle w:val="Heading1"/>
        <w:textAlignment w:val="auto"/>
        <w:rPr>
          <w:rFonts w:cs="Arial"/>
          <w:sz w:val="32"/>
          <w:szCs w:val="32"/>
          <w:lang w:val="en-US"/>
        </w:rPr>
      </w:pPr>
      <w:r>
        <w:rPr>
          <w:rFonts w:cs="Arial"/>
          <w:sz w:val="32"/>
          <w:szCs w:val="32"/>
          <w:lang w:val="en-US"/>
        </w:rPr>
        <w:t>Reference</w:t>
      </w:r>
    </w:p>
    <w:p w14:paraId="293E87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14:paraId="469E70C9"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4759BBE4" w14:textId="77777777" w:rsidR="007345A9" w:rsidRDefault="009E0D31">
      <w:pPr>
        <w:pStyle w:val="ListParagraph"/>
        <w:numPr>
          <w:ilvl w:val="0"/>
          <w:numId w:val="38"/>
        </w:numPr>
        <w:ind w:left="540" w:hanging="540"/>
        <w:rPr>
          <w:rFonts w:eastAsia="Calibri"/>
          <w:lang w:eastAsia="zh-CN"/>
        </w:rPr>
      </w:pPr>
      <w:r>
        <w:rPr>
          <w:rFonts w:eastAsia="Calibri"/>
          <w:lang w:eastAsia="zh-CN"/>
        </w:rPr>
        <w:lastRenderedPageBreak/>
        <w:t>R1-2100149, “</w:t>
      </w:r>
      <w:proofErr w:type="spellStart"/>
      <w:r>
        <w:rPr>
          <w:rFonts w:eastAsia="Calibri"/>
          <w:lang w:eastAsia="zh-CN"/>
        </w:rPr>
        <w:t>Discusson</w:t>
      </w:r>
      <w:proofErr w:type="spellEnd"/>
      <w:r>
        <w:rPr>
          <w:rFonts w:eastAsia="Calibri"/>
          <w:lang w:eastAsia="zh-CN"/>
        </w:rPr>
        <w:t xml:space="preserve"> on initial access aspects,” OPPO</w:t>
      </w:r>
    </w:p>
    <w:p w14:paraId="5889F0B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R1-2100200, “Initial access signals and channels for 52-71GHz band,” Huawei, HiSilicon</w:t>
      </w:r>
    </w:p>
    <w:p w14:paraId="3EE59DD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R1-2100257, “Initial access aspects,” Nokia, Nokia Shanghai Bell</w:t>
      </w:r>
    </w:p>
    <w:p w14:paraId="09E4FB6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R1-2100299, “Some views on initial access aspects for 52.6-71GHz,” CAICT</w:t>
      </w:r>
    </w:p>
    <w:p w14:paraId="308D5E0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R1-2100370, “Initial access aspects for up to 71GHz operation,” CATT</w:t>
      </w:r>
    </w:p>
    <w:p w14:paraId="3A5D3AEA" w14:textId="77777777" w:rsidR="007345A9" w:rsidRDefault="009E0D31">
      <w:pPr>
        <w:pStyle w:val="ListParagraph"/>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R1-2100607, “Initial access aspects for NR operations in 52.6-71 GHz,” MediaTek Inc.</w:t>
      </w:r>
    </w:p>
    <w:p w14:paraId="788F976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14:paraId="37B148DB"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7F224F03"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623E2CF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R1-2100892, “Initial access aspects to support NR above 52.6 GHz,” LG Electronics</w:t>
      </w:r>
    </w:p>
    <w:p w14:paraId="064FB16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R1-2100939, “Discussion on initial access aspects supporting NR from 52.6 to 71GHz,” NEC</w:t>
      </w:r>
    </w:p>
    <w:p w14:paraId="3A55CD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328BBF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R1-2101306, “Initial Access Aspects,” Ericsson</w:t>
      </w:r>
    </w:p>
    <w:p w14:paraId="362F8351"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R1-2101372, “On Initial access signals and channels,” Apple</w:t>
      </w:r>
    </w:p>
    <w:p w14:paraId="57CD94B7"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04CF059A"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ListParagraph"/>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0C54C" w14:textId="77777777" w:rsidR="00E17E8D" w:rsidRDefault="00E17E8D">
      <w:pPr>
        <w:spacing w:after="0" w:line="240" w:lineRule="auto"/>
      </w:pPr>
      <w:r>
        <w:separator/>
      </w:r>
    </w:p>
  </w:endnote>
  <w:endnote w:type="continuationSeparator" w:id="0">
    <w:p w14:paraId="3FD707B8" w14:textId="77777777" w:rsidR="00E17E8D" w:rsidRDefault="00E17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252AD" w14:textId="77777777" w:rsidR="00D351F2" w:rsidRDefault="00D351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A988D" w14:textId="77777777" w:rsidR="00D351F2" w:rsidRDefault="00D351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38595" w14:textId="6A5564D7" w:rsidR="00D351F2" w:rsidRDefault="00D351F2">
    <w:pPr>
      <w:pStyle w:val="Footer"/>
      <w:ind w:right="360"/>
    </w:pPr>
    <w:r>
      <w:rPr>
        <w:rStyle w:val="PageNumber"/>
      </w:rPr>
      <w:fldChar w:fldCharType="begin"/>
    </w:r>
    <w:r>
      <w:rPr>
        <w:rStyle w:val="PageNumber"/>
      </w:rPr>
      <w:instrText xml:space="preserve"> PAGE </w:instrText>
    </w:r>
    <w:r>
      <w:rPr>
        <w:rStyle w:val="PageNumber"/>
      </w:rPr>
      <w:fldChar w:fldCharType="separate"/>
    </w:r>
    <w:r w:rsidR="00027570">
      <w:rPr>
        <w:rStyle w:val="PageNumber"/>
        <w:noProof/>
      </w:rPr>
      <w:t>70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27570">
      <w:rPr>
        <w:rStyle w:val="PageNumber"/>
        <w:noProof/>
      </w:rPr>
      <w:t>155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D9D9E" w14:textId="77777777" w:rsidR="00E17E8D" w:rsidRDefault="00E17E8D">
      <w:pPr>
        <w:spacing w:after="0" w:line="240" w:lineRule="auto"/>
      </w:pPr>
      <w:r>
        <w:separator/>
      </w:r>
    </w:p>
  </w:footnote>
  <w:footnote w:type="continuationSeparator" w:id="0">
    <w:p w14:paraId="03C249F9" w14:textId="77777777" w:rsidR="00E17E8D" w:rsidRDefault="00E17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925FA" w14:textId="77777777" w:rsidR="00D351F2" w:rsidRDefault="00D351F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7C6133"/>
    <w:multiLevelType w:val="hybridMultilevel"/>
    <w:tmpl w:val="5DDA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4"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6"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8046D7"/>
    <w:multiLevelType w:val="hybridMultilevel"/>
    <w:tmpl w:val="E8EE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0"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2" w15:restartNumberingAfterBreak="0">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8"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8"/>
  </w:num>
  <w:num w:numId="6">
    <w:abstractNumId w:val="9"/>
  </w:num>
  <w:num w:numId="7">
    <w:abstractNumId w:val="22"/>
  </w:num>
  <w:num w:numId="8">
    <w:abstractNumId w:val="1"/>
  </w:num>
  <w:num w:numId="9">
    <w:abstractNumId w:val="26"/>
  </w:num>
  <w:num w:numId="10">
    <w:abstractNumId w:val="15"/>
  </w:num>
  <w:num w:numId="11">
    <w:abstractNumId w:val="35"/>
  </w:num>
  <w:num w:numId="12">
    <w:abstractNumId w:val="0"/>
  </w:num>
  <w:num w:numId="13">
    <w:abstractNumId w:val="12"/>
  </w:num>
  <w:num w:numId="14">
    <w:abstractNumId w:val="27"/>
  </w:num>
  <w:num w:numId="15">
    <w:abstractNumId w:val="5"/>
  </w:num>
  <w:num w:numId="16">
    <w:abstractNumId w:val="25"/>
  </w:num>
  <w:num w:numId="17">
    <w:abstractNumId w:val="4"/>
  </w:num>
  <w:num w:numId="18">
    <w:abstractNumId w:val="33"/>
  </w:num>
  <w:num w:numId="19">
    <w:abstractNumId w:val="36"/>
  </w:num>
  <w:num w:numId="20">
    <w:abstractNumId w:val="14"/>
  </w:num>
  <w:num w:numId="21">
    <w:abstractNumId w:val="37"/>
  </w:num>
  <w:num w:numId="22">
    <w:abstractNumId w:val="16"/>
  </w:num>
  <w:num w:numId="23">
    <w:abstractNumId w:val="21"/>
  </w:num>
  <w:num w:numId="24">
    <w:abstractNumId w:val="29"/>
  </w:num>
  <w:num w:numId="25">
    <w:abstractNumId w:val="34"/>
  </w:num>
  <w:num w:numId="26">
    <w:abstractNumId w:val="13"/>
  </w:num>
  <w:num w:numId="27">
    <w:abstractNumId w:val="6"/>
  </w:num>
  <w:num w:numId="28">
    <w:abstractNumId w:val="30"/>
  </w:num>
  <w:num w:numId="29">
    <w:abstractNumId w:val="39"/>
  </w:num>
  <w:num w:numId="30">
    <w:abstractNumId w:val="38"/>
  </w:num>
  <w:num w:numId="31">
    <w:abstractNumId w:val="31"/>
  </w:num>
  <w:num w:numId="32">
    <w:abstractNumId w:val="18"/>
  </w:num>
  <w:num w:numId="33">
    <w:abstractNumId w:val="3"/>
  </w:num>
  <w:num w:numId="34">
    <w:abstractNumId w:val="10"/>
  </w:num>
  <w:num w:numId="35">
    <w:abstractNumId w:val="7"/>
  </w:num>
  <w:num w:numId="36">
    <w:abstractNumId w:val="19"/>
  </w:num>
  <w:num w:numId="37">
    <w:abstractNumId w:val="11"/>
  </w:num>
  <w:num w:numId="38">
    <w:abstractNumId w:val="40"/>
  </w:num>
  <w:num w:numId="39">
    <w:abstractNumId w:val="32"/>
  </w:num>
  <w:num w:numId="40">
    <w:abstractNumId w:val="8"/>
  </w:num>
  <w:num w:numId="4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AD" w15:userId="S::aali@lenovo.com::4c87ca5a-f94b-4ab8-aeaa-a1b3279ddf06"/>
  </w15:person>
  <w15:person w15:author="Keyvan-Huawei">
    <w15:presenceInfo w15:providerId="None" w15:userId="Keyvan-Huawei"/>
  </w15:person>
  <w15:person w15:author="Young Woo Kwak">
    <w15:presenceInfo w15:providerId="AD" w15:userId="S::YoungWoo.Kwak@InterDigital.com::654b2afb-6413-4cdd-8fc3-53a03c70ae10"/>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6E1"/>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570"/>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7D5"/>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DE3"/>
    <w:rsid w:val="005C50C6"/>
    <w:rsid w:val="005C51E9"/>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981"/>
    <w:rsid w:val="005D4C1F"/>
    <w:rsid w:val="005D4E6D"/>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15"/>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6A6"/>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ADF"/>
    <w:rsid w:val="007A7035"/>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648"/>
    <w:rsid w:val="00827A41"/>
    <w:rsid w:val="00827AF3"/>
    <w:rsid w:val="00827FFC"/>
    <w:rsid w:val="0083056F"/>
    <w:rsid w:val="00830680"/>
    <w:rsid w:val="00830B40"/>
    <w:rsid w:val="00830D53"/>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62D"/>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7A"/>
    <w:rsid w:val="00CB13D0"/>
    <w:rsid w:val="00CB1F2A"/>
    <w:rsid w:val="00CB22E0"/>
    <w:rsid w:val="00CB240A"/>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37"/>
    <w:rsid w:val="00CC2FBF"/>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3D5"/>
    <w:rsid w:val="00CE560E"/>
    <w:rsid w:val="00CE5A54"/>
    <w:rsid w:val="00CE5E50"/>
    <w:rsid w:val="00CE697C"/>
    <w:rsid w:val="00CE69F3"/>
    <w:rsid w:val="00CE6AD5"/>
    <w:rsid w:val="00CE6E24"/>
    <w:rsid w:val="00CE729D"/>
    <w:rsid w:val="00CE7376"/>
    <w:rsid w:val="00CE76BD"/>
    <w:rsid w:val="00CE79BC"/>
    <w:rsid w:val="00CE7A8D"/>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1F2"/>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57F"/>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FA"/>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E8D"/>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jc w:val="both"/>
    </w:pPr>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vsdx"/><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vsdx"/><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9.emf"/><Relationship Id="rId30" Type="http://schemas.openxmlformats.org/officeDocument/2006/relationships/package" Target="embeddings/Microsoft_Visio_Drawing5.vsdx"/><Relationship Id="rId35"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0330"/>
    <w:rsid w:val="00476631"/>
    <w:rsid w:val="00482C3B"/>
    <w:rsid w:val="00491BE5"/>
    <w:rsid w:val="004A0A74"/>
    <w:rsid w:val="004C1523"/>
    <w:rsid w:val="004C2D16"/>
    <w:rsid w:val="004C4B79"/>
    <w:rsid w:val="004C6CF7"/>
    <w:rsid w:val="004E4AF9"/>
    <w:rsid w:val="004E5DDC"/>
    <w:rsid w:val="004F0324"/>
    <w:rsid w:val="004F0F2E"/>
    <w:rsid w:val="004F4315"/>
    <w:rsid w:val="004F7AC4"/>
    <w:rsid w:val="00536D2C"/>
    <w:rsid w:val="00536EE6"/>
    <w:rsid w:val="00540E35"/>
    <w:rsid w:val="005431B8"/>
    <w:rsid w:val="00553A2C"/>
    <w:rsid w:val="00563C3B"/>
    <w:rsid w:val="0059242C"/>
    <w:rsid w:val="00594D04"/>
    <w:rsid w:val="005A43B9"/>
    <w:rsid w:val="005F5798"/>
    <w:rsid w:val="005F7F1E"/>
    <w:rsid w:val="006001B2"/>
    <w:rsid w:val="00614BA1"/>
    <w:rsid w:val="006227B3"/>
    <w:rsid w:val="0064289C"/>
    <w:rsid w:val="006622C1"/>
    <w:rsid w:val="00667A32"/>
    <w:rsid w:val="00670540"/>
    <w:rsid w:val="006767F5"/>
    <w:rsid w:val="0068518C"/>
    <w:rsid w:val="00690C8D"/>
    <w:rsid w:val="00693369"/>
    <w:rsid w:val="006A7FC7"/>
    <w:rsid w:val="006B03D3"/>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396E"/>
    <w:rsid w:val="00956D8C"/>
    <w:rsid w:val="009701FC"/>
    <w:rsid w:val="009716D6"/>
    <w:rsid w:val="0098087C"/>
    <w:rsid w:val="00987B32"/>
    <w:rsid w:val="00990F8E"/>
    <w:rsid w:val="009A6104"/>
    <w:rsid w:val="009A67A6"/>
    <w:rsid w:val="009B083E"/>
    <w:rsid w:val="009F3E69"/>
    <w:rsid w:val="009F6B87"/>
    <w:rsid w:val="00A00B5B"/>
    <w:rsid w:val="00A07E60"/>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124923-BC50-4C30-907C-AD78E4462B31}">
  <ds:schemaRefs>
    <ds:schemaRef ds:uri="Microsoft.SharePoint.Taxonomy.ContentTypeSync"/>
  </ds:schemaRefs>
</ds:datastoreItem>
</file>

<file path=customXml/itemProps3.xml><?xml version="1.0" encoding="utf-8"?>
<ds:datastoreItem xmlns:ds="http://schemas.openxmlformats.org/officeDocument/2006/customXml" ds:itemID="{B851AFEC-4413-435A-9FB8-CBAFE1474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F3C6137B-9BA5-48D3-9567-434D7318CC99}">
  <ds:schemaRefs>
    <ds:schemaRef ds:uri="http://schemas.openxmlformats.org/officeDocument/2006/bibliography"/>
  </ds:schemaRefs>
</ds:datastoreItem>
</file>

<file path=customXml/itemProps7.xml><?xml version="1.0" encoding="utf-8"?>
<ds:datastoreItem xmlns:ds="http://schemas.openxmlformats.org/officeDocument/2006/customXml" ds:itemID="{E0E6458E-414D-4E62-A5AA-D4ED3DBEA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6</TotalTime>
  <Pages>156</Pages>
  <Words>54783</Words>
  <Characters>312265</Characters>
  <Application>Microsoft Office Word</Application>
  <DocSecurity>0</DocSecurity>
  <Lines>2602</Lines>
  <Paragraphs>732</Paragraphs>
  <ScaleCrop>false</ScaleCrop>
  <HeadingPairs>
    <vt:vector size="2" baseType="variant">
      <vt:variant>
        <vt:lpstr>Title</vt:lpstr>
      </vt:variant>
      <vt:variant>
        <vt:i4>1</vt:i4>
      </vt:variant>
    </vt:vector>
  </HeadingPairs>
  <TitlesOfParts>
    <vt:vector size="1" baseType="lpstr">
      <vt:lpstr>Summary #3 of email discussion on initial access aspect of NR extension up to 71 GHz</vt:lpstr>
    </vt:vector>
  </TitlesOfParts>
  <Company>Intel</Company>
  <LinksUpToDate>false</LinksUpToDate>
  <CharactersWithSpaces>366316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George Calcev</cp:lastModifiedBy>
  <cp:revision>3</cp:revision>
  <cp:lastPrinted>2011-11-09T07:49:00Z</cp:lastPrinted>
  <dcterms:created xsi:type="dcterms:W3CDTF">2021-02-03T20:14:00Z</dcterms:created>
  <dcterms:modified xsi:type="dcterms:W3CDTF">2021-02-03T20:21:00Z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