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lastRenderedPageBreak/>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411A39D9" w14:textId="3F290F4E"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bl>
    <w:p w14:paraId="781F3626" w14:textId="77777777" w:rsidR="007345A9" w:rsidRDefault="007345A9">
      <w:pPr>
        <w:pStyle w:val="BodyText"/>
        <w:spacing w:after="0"/>
        <w:rPr>
          <w:rFonts w:ascii="Times New Roman" w:hAnsi="Times New Roman"/>
          <w:sz w:val="22"/>
          <w:szCs w:val="22"/>
          <w:lang w:eastAsia="zh-CN"/>
        </w:rPr>
      </w:pPr>
    </w:p>
    <w:p w14:paraId="606D38B4" w14:textId="77777777" w:rsidR="007345A9" w:rsidRDefault="007345A9">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w:t>
            </w:r>
            <w:r>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lastRenderedPageBreak/>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lastRenderedPageBreak/>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lastRenderedPageBreak/>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w:t>
            </w:r>
            <w:r>
              <w:rPr>
                <w:rFonts w:ascii="Times New Roman" w:hAnsi="Times New Roman"/>
                <w:sz w:val="22"/>
                <w:szCs w:val="22"/>
              </w:rPr>
              <w:lastRenderedPageBreak/>
              <w:t>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if 480/960kHz SCS CSI-RS based RRM needs the timing of 120kHz SCS SSB, UE should switch to process the 120kHz SCS SSB to get the coarse timing (e.g. find the symbol boundary of </w:t>
            </w:r>
            <w:r>
              <w:rPr>
                <w:rFonts w:ascii="Times New Roman" w:eastAsiaTheme="minorEastAsia" w:hAnsi="Times New Roman"/>
                <w:sz w:val="22"/>
                <w:szCs w:val="22"/>
                <w:lang w:eastAsia="ko-KR"/>
              </w:rPr>
              <w:lastRenderedPageBreak/>
              <w:t>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w:t>
            </w:r>
            <w:r>
              <w:rPr>
                <w:rFonts w:ascii="Times New Roman" w:eastAsiaTheme="minorEastAsia" w:hAnsi="Times New Roman"/>
                <w:sz w:val="22"/>
                <w:lang w:eastAsia="ko-KR"/>
              </w:rPr>
              <w:lastRenderedPageBreak/>
              <w:t xml:space="preserve">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77777777" w:rsidR="007345A9" w:rsidRDefault="007345A9">
      <w:pPr>
        <w:pStyle w:val="BodyText"/>
        <w:spacing w:after="0"/>
        <w:rPr>
          <w:rFonts w:ascii="Times New Roman" w:hAnsi="Times New Roman"/>
          <w:sz w:val="22"/>
          <w:szCs w:val="22"/>
          <w:lang w:eastAsia="zh-CN"/>
        </w:rPr>
      </w:pPr>
    </w:p>
    <w:p w14:paraId="4283944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w:t>
            </w:r>
            <w:r>
              <w:rPr>
                <w:rFonts w:ascii="Times New Roman" w:eastAsiaTheme="minorEastAsia" w:hAnsi="Times New Roman"/>
                <w:sz w:val="22"/>
                <w:szCs w:val="22"/>
                <w:lang w:eastAsia="ko-KR"/>
              </w:rPr>
              <w:lastRenderedPageBreak/>
              <w:t xml:space="preserve">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w:t>
            </w:r>
            <w:r>
              <w:rPr>
                <w:rFonts w:ascii="Times New Roman" w:eastAsiaTheme="minorEastAsia" w:hAnsi="Times New Roman"/>
                <w:sz w:val="22"/>
                <w:szCs w:val="22"/>
                <w:lang w:eastAsia="ko-KR"/>
              </w:rPr>
              <w:lastRenderedPageBreak/>
              <w:t xml:space="preserve">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5pt;height:142pt" o:ole="">
                  <v:imagedata r:id="rId16" o:title=""/>
                </v:shape>
                <o:OLEObject Type="Embed" ProgID="Mscgen.Chart" ShapeID="_x0000_i1025" DrawAspect="Content" ObjectID="_1673866353"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w:t>
            </w:r>
            <w:r w:rsidRPr="00D04D48">
              <w:rPr>
                <w:lang w:eastAsia="zh-CN"/>
              </w:rPr>
              <w:lastRenderedPageBreak/>
              <w:t xml:space="preserve">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w:t>
            </w:r>
            <w:r w:rsidRPr="00D04D48">
              <w:rPr>
                <w:rFonts w:ascii="Times New Roman" w:eastAsiaTheme="minorEastAsia" w:hAnsi="Times New Roman"/>
                <w:sz w:val="22"/>
                <w:szCs w:val="22"/>
                <w:lang w:eastAsia="ko-KR"/>
              </w:rPr>
              <w:lastRenderedPageBreak/>
              <w:t xml:space="preserve">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w:t>
            </w:r>
            <w:r>
              <w:rPr>
                <w:rFonts w:ascii="Times New Roman" w:eastAsiaTheme="minorEastAsia" w:hAnsi="Times New Roman"/>
                <w:sz w:val="22"/>
                <w:szCs w:val="22"/>
                <w:lang w:eastAsia="ko-KR"/>
              </w:rPr>
              <w:lastRenderedPageBreak/>
              <w:t>"as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D351F2" w:rsidRPr="000919EC" w14:paraId="3174268D" w14:textId="77777777">
        <w:tc>
          <w:tcPr>
            <w:tcW w:w="1727" w:type="dxa"/>
          </w:tcPr>
          <w:p w14:paraId="57E5443C" w14:textId="5EF24F95" w:rsidR="00D351F2" w:rsidRPr="00ED03BB" w:rsidRDefault="00D351F2" w:rsidP="00D351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7422" w:type="dxa"/>
          </w:tcPr>
          <w:p w14:paraId="10E3FD72" w14:textId="77777777" w:rsidR="00D351F2" w:rsidRDefault="00D351F2" w:rsidP="00D351F2">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Responses to Huawei’s comments: </w:t>
            </w:r>
          </w:p>
          <w:p w14:paraId="157EAAA0" w14:textId="77777777" w:rsidR="00D351F2" w:rsidRDefault="00D351F2" w:rsidP="00D351F2">
            <w:pPr>
              <w:pStyle w:val="BodyText"/>
              <w:numPr>
                <w:ilvl w:val="0"/>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Please check our comment on the concern with adding “</w:t>
            </w:r>
            <w:r>
              <w:rPr>
                <w:rFonts w:ascii="Times New Roman" w:hAnsi="Times New Roman"/>
                <w:sz w:val="22"/>
                <w:szCs w:val="22"/>
                <w:lang w:eastAsia="zh-CN"/>
              </w:rPr>
              <w:t>CORESET0 and Type0-PDCCH search space are not configured in MIB</w:t>
            </w:r>
            <w:r>
              <w:rPr>
                <w:rFonts w:ascii="Times New Roman" w:eastAsiaTheme="minorEastAsia" w:hAnsi="Times New Roman"/>
                <w:bCs/>
                <w:sz w:val="22"/>
                <w:szCs w:val="22"/>
                <w:lang w:eastAsia="ko-KR"/>
              </w:rPr>
              <w:t xml:space="preserve">”. Basically the system cannot work with such limitation. Agreeing with such restriction is equivalent to not supporting 480/960 for neighboring cell measurement at all. </w:t>
            </w:r>
          </w:p>
          <w:p w14:paraId="3764760C" w14:textId="77777777" w:rsidR="00D351F2" w:rsidRDefault="00D351F2" w:rsidP="00D351F2">
            <w:pPr>
              <w:pStyle w:val="BodyText"/>
              <w:numPr>
                <w:ilvl w:val="0"/>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24116D7F" w14:textId="77777777" w:rsidR="00D351F2" w:rsidRDefault="00D351F2" w:rsidP="00D351F2">
            <w:pPr>
              <w:pStyle w:val="BodyText"/>
              <w:numPr>
                <w:ilvl w:val="1"/>
                <w:numId w:val="40"/>
              </w:numPr>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SSB coverage is lower, but it may not be an issue with SSB using 480/960 kHz SCS. </w:t>
            </w:r>
          </w:p>
          <w:p w14:paraId="7FB212CD" w14:textId="77777777" w:rsidR="00D351F2" w:rsidRPr="00D351F2" w:rsidRDefault="00D351F2" w:rsidP="00D351F2">
            <w:pPr>
              <w:pStyle w:val="BodyText"/>
              <w:numPr>
                <w:ilvl w:val="1"/>
                <w:numId w:val="40"/>
              </w:numPr>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 xml:space="preserve">There is no constraint on determining the minimum channel bandwidth when using larger SCS for SSB. The current agreed candidate values for minimum channel bandwidth all include the SSB bandwidth. </w:t>
            </w:r>
          </w:p>
          <w:p w14:paraId="650D9689" w14:textId="77777777" w:rsidR="00D351F2" w:rsidRPr="00D351F2" w:rsidRDefault="00D351F2" w:rsidP="00D351F2">
            <w:pPr>
              <w:pStyle w:val="BodyText"/>
              <w:numPr>
                <w:ilvl w:val="1"/>
                <w:numId w:val="40"/>
              </w:numPr>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 xml:space="preserve">There is no impact of supporting multiplexing Pattern 2/3 when using larger SCS for SSB. Supporting Pattern 2/3 doesn’t require to be within minimum channel bandwidth, so we didn’t see any relationship of this argument.   </w:t>
            </w:r>
          </w:p>
          <w:p w14:paraId="79FC58E5" w14:textId="77777777" w:rsidR="00D351F2" w:rsidRDefault="00D351F2" w:rsidP="00D351F2">
            <w:pPr>
              <w:pStyle w:val="BodyText"/>
              <w:tabs>
                <w:tab w:val="left" w:pos="1080"/>
                <w:tab w:val="left" w:pos="1800"/>
              </w:tabs>
              <w:spacing w:after="0"/>
              <w:ind w:left="1080"/>
              <w:rPr>
                <w:rFonts w:ascii="Times New Roman" w:eastAsiaTheme="minorEastAsia" w:hAnsi="Times New Roman"/>
                <w:bCs/>
                <w:sz w:val="22"/>
                <w:szCs w:val="22"/>
                <w:lang w:eastAsia="ko-KR"/>
              </w:rPr>
            </w:pPr>
          </w:p>
          <w:p w14:paraId="4110602A" w14:textId="77777777" w:rsidR="00D351F2" w:rsidRDefault="00D351F2" w:rsidP="00D351F2">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Response to Ericsson: </w:t>
            </w:r>
          </w:p>
          <w:p w14:paraId="472BB4E1" w14:textId="1502EFD5"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believe you misunderstand our comments. We are not trying to emphasize whether Rel-16 approach can be applicable to CGI reporting for 480/960 kHz, and we are talking about if the CGI reporting feature is not supported for 480/960 kHz</w:t>
            </w:r>
            <w:r w:rsidR="00027570">
              <w:rPr>
                <w:rFonts w:ascii="Times New Roman" w:eastAsiaTheme="minorEastAsia" w:hAnsi="Times New Roman"/>
                <w:sz w:val="22"/>
                <w:szCs w:val="22"/>
                <w:lang w:eastAsia="ko-KR"/>
              </w:rPr>
              <w:t xml:space="preserve"> and only supporting it for neighboring cell measurement</w:t>
            </w:r>
            <w:r>
              <w:rPr>
                <w:rFonts w:ascii="Times New Roman" w:eastAsiaTheme="minorEastAsia" w:hAnsi="Times New Roman"/>
                <w:sz w:val="22"/>
                <w:szCs w:val="22"/>
                <w:lang w:eastAsia="ko-KR"/>
              </w:rPr>
              <w:t xml:space="preserve">, RAN2 spec will break. If Ericsson has alternative solutions for supporting such feature in RAN1 spec, we are open to discuss. </w:t>
            </w:r>
          </w:p>
          <w:p w14:paraId="26E989B7" w14:textId="04090DFE" w:rsidR="00D351F2" w:rsidRDefault="00027570"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Actually RAN1</w:t>
            </w:r>
            <w:r w:rsidR="00D351F2">
              <w:rPr>
                <w:rFonts w:ascii="Times New Roman" w:eastAsiaTheme="minorEastAsia" w:hAnsi="Times New Roman"/>
                <w:sz w:val="22"/>
                <w:szCs w:val="22"/>
                <w:lang w:eastAsia="ko-KR"/>
              </w:rPr>
              <w:t xml:space="preserve"> supported two ways for supporting ANR: Rel-15 legacy behavior (applicable to one band with multiple sync </w:t>
            </w:r>
            <w:proofErr w:type="spellStart"/>
            <w:r w:rsidR="00D351F2">
              <w:rPr>
                <w:rFonts w:ascii="Times New Roman" w:eastAsiaTheme="minorEastAsia" w:hAnsi="Times New Roman"/>
                <w:sz w:val="22"/>
                <w:szCs w:val="22"/>
                <w:lang w:eastAsia="ko-KR"/>
              </w:rPr>
              <w:t>raster</w:t>
            </w:r>
            <w:r>
              <w:rPr>
                <w:rFonts w:ascii="Times New Roman" w:eastAsiaTheme="minorEastAsia" w:hAnsi="Times New Roman"/>
                <w:sz w:val="22"/>
                <w:szCs w:val="22"/>
                <w:lang w:eastAsia="ko-KR"/>
              </w:rPr>
              <w:t>s</w:t>
            </w:r>
            <w:proofErr w:type="spellEnd"/>
            <w:r w:rsidR="00D351F2">
              <w:rPr>
                <w:rFonts w:ascii="Times New Roman" w:eastAsiaTheme="minorEastAsia" w:hAnsi="Times New Roman"/>
                <w:sz w:val="22"/>
                <w:szCs w:val="22"/>
                <w:lang w:eastAsia="ko-KR"/>
              </w:rPr>
              <w:t xml:space="preserve">) and Rel-16 NR-U enhancement (applicable to one band with single sync raster). </w:t>
            </w:r>
            <w:r>
              <w:rPr>
                <w:rFonts w:ascii="Times New Roman" w:eastAsiaTheme="minorEastAsia" w:hAnsi="Times New Roman"/>
                <w:sz w:val="22"/>
                <w:szCs w:val="22"/>
                <w:lang w:eastAsia="ko-KR"/>
              </w:rPr>
              <w:t>At least for now, w</w:t>
            </w:r>
            <w:r w:rsidR="00D351F2">
              <w:rPr>
                <w:rFonts w:ascii="Times New Roman" w:eastAsiaTheme="minorEastAsia" w:hAnsi="Times New Roman"/>
                <w:sz w:val="22"/>
                <w:szCs w:val="22"/>
                <w:lang w:eastAsia="ko-KR"/>
              </w:rPr>
              <w:t xml:space="preserve">e don’t have much concern on why neither of them can work for Rel-17 52.6 GHz to 71 GHz, but if Ericsson has such concern, we are open to discuss, but this should not be the reason for not supporting </w:t>
            </w:r>
            <w:r>
              <w:rPr>
                <w:rFonts w:ascii="Times New Roman" w:eastAsiaTheme="minorEastAsia" w:hAnsi="Times New Roman"/>
                <w:sz w:val="22"/>
                <w:szCs w:val="22"/>
                <w:lang w:eastAsia="ko-KR"/>
              </w:rPr>
              <w:t>ANR</w:t>
            </w:r>
            <w:r w:rsidR="00D351F2">
              <w:rPr>
                <w:rFonts w:ascii="Times New Roman" w:eastAsiaTheme="minorEastAsia" w:hAnsi="Times New Roman"/>
                <w:sz w:val="22"/>
                <w:szCs w:val="22"/>
                <w:lang w:eastAsia="ko-KR"/>
              </w:rPr>
              <w:t xml:space="preserve">. </w:t>
            </w:r>
          </w:p>
          <w:p w14:paraId="75C902F0" w14:textId="6B1E2F24"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be short, we have strong concern on not supporting ANR feature for 480/960 kHz SCS, but we are open to enhancement in RAN1 solution on how to support it if issue is observed. Hopefully this clarifies. </w:t>
            </w:r>
          </w:p>
          <w:p w14:paraId="00036866" w14:textId="70912AD5"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check whether the following modification addressing Ericsson’s concern: </w:t>
            </w:r>
          </w:p>
          <w:p w14:paraId="127E9DB0" w14:textId="77777777" w:rsidR="001C57D5" w:rsidRDefault="001C57D5" w:rsidP="001C57D5">
            <w:pPr>
              <w:pStyle w:val="Heading5"/>
              <w:outlineLvl w:val="4"/>
              <w:rPr>
                <w:lang w:eastAsia="zh-CN"/>
              </w:rPr>
            </w:pPr>
          </w:p>
          <w:p w14:paraId="2586085A" w14:textId="6A0D28BD" w:rsidR="001C57D5" w:rsidRDefault="001C57D5" w:rsidP="001C57D5">
            <w:pPr>
              <w:pStyle w:val="Heading5"/>
              <w:outlineLvl w:val="4"/>
              <w:rPr>
                <w:lang w:eastAsia="zh-CN"/>
              </w:rPr>
            </w:pPr>
            <w:r>
              <w:rPr>
                <w:lang w:eastAsia="zh-CN"/>
              </w:rPr>
              <w:t>Proposal #1.2-11 (</w:t>
            </w:r>
            <w:r>
              <w:rPr>
                <w:lang w:eastAsia="zh-CN"/>
              </w:rPr>
              <w:t>revised by Samsung</w:t>
            </w:r>
            <w:r>
              <w:rPr>
                <w:lang w:eastAsia="zh-CN"/>
              </w:rPr>
              <w:t>)</w:t>
            </w:r>
          </w:p>
          <w:p w14:paraId="21FB1866" w14:textId="77777777" w:rsidR="001C57D5" w:rsidRDefault="001C57D5" w:rsidP="001C57D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8E3C145" w14:textId="77777777" w:rsidR="001C57D5" w:rsidRDefault="001C57D5" w:rsidP="001C57D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w:t>
            </w:r>
            <w:bookmarkStart w:id="34" w:name="_GoBack"/>
            <w:bookmarkEnd w:id="34"/>
            <w:r>
              <w:rPr>
                <w:rFonts w:ascii="Times New Roman" w:hAnsi="Times New Roman"/>
                <w:sz w:val="22"/>
                <w:szCs w:val="22"/>
                <w:lang w:eastAsia="zh-CN"/>
              </w:rPr>
              <w:t>P(s) in the carrier carrying 480/960 kHz SSB is expected to be the same as the SCS of the SSB.</w:t>
            </w:r>
          </w:p>
          <w:p w14:paraId="147A4118" w14:textId="28910E5A" w:rsidR="001C57D5" w:rsidRDefault="001C57D5" w:rsidP="001C57D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E04AAA" w14:textId="5EC970BB" w:rsidR="001C57D5" w:rsidRPr="001C57D5" w:rsidRDefault="001C57D5" w:rsidP="001C57D5">
            <w:pPr>
              <w:pStyle w:val="BodyText"/>
              <w:numPr>
                <w:ilvl w:val="1"/>
                <w:numId w:val="6"/>
              </w:numPr>
              <w:spacing w:after="0"/>
              <w:rPr>
                <w:rFonts w:ascii="Times New Roman" w:hAnsi="Times New Roman"/>
                <w:color w:val="FF0000"/>
                <w:sz w:val="22"/>
                <w:szCs w:val="22"/>
                <w:lang w:eastAsia="zh-CN"/>
              </w:rPr>
            </w:pPr>
            <w:r w:rsidRPr="001C57D5">
              <w:rPr>
                <w:rFonts w:ascii="Times New Roman" w:hAnsi="Times New Roman"/>
                <w:color w:val="FF0000"/>
                <w:sz w:val="22"/>
                <w:szCs w:val="22"/>
                <w:lang w:eastAsia="zh-CN"/>
              </w:rPr>
              <w:t xml:space="preserve">FFS: how to indicate CORESET#0 and SSB frequency offset </w:t>
            </w:r>
            <w:r>
              <w:rPr>
                <w:rFonts w:ascii="Times New Roman" w:hAnsi="Times New Roman"/>
                <w:color w:val="FF0000"/>
                <w:sz w:val="22"/>
                <w:szCs w:val="22"/>
                <w:lang w:eastAsia="zh-CN"/>
              </w:rPr>
              <w:t>for ANR purpose</w:t>
            </w:r>
          </w:p>
          <w:p w14:paraId="31200512" w14:textId="77777777" w:rsidR="001C57D5" w:rsidRDefault="001C57D5" w:rsidP="001C57D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46F44BA" w14:textId="77777777" w:rsidR="001C57D5" w:rsidRPr="001C57D5" w:rsidRDefault="001C57D5" w:rsidP="001C57D5">
            <w:pPr>
              <w:pStyle w:val="BodyText"/>
              <w:numPr>
                <w:ilvl w:val="1"/>
                <w:numId w:val="6"/>
              </w:numPr>
              <w:spacing w:after="0"/>
              <w:rPr>
                <w:rFonts w:ascii="Times New Roman" w:hAnsi="Times New Roman"/>
                <w:sz w:val="22"/>
                <w:szCs w:val="22"/>
                <w:lang w:eastAsia="zh-CN"/>
              </w:rPr>
            </w:pPr>
            <w:r w:rsidRPr="001C57D5">
              <w:rPr>
                <w:rFonts w:ascii="Times New Roman" w:hAnsi="Times New Roman"/>
                <w:sz w:val="22"/>
                <w:szCs w:val="22"/>
                <w:lang w:eastAsia="zh-CN"/>
              </w:rPr>
              <w:t xml:space="preserve">FFS: support 240 kHz SCS SSB when center frequency and SCS of SSB is explicitly provided to the UE </w:t>
            </w:r>
          </w:p>
          <w:p w14:paraId="2BAC6E76" w14:textId="77777777" w:rsidR="001C57D5" w:rsidRPr="001C57D5" w:rsidRDefault="001C57D5" w:rsidP="001C57D5">
            <w:pPr>
              <w:pStyle w:val="BodyText"/>
              <w:numPr>
                <w:ilvl w:val="1"/>
                <w:numId w:val="6"/>
              </w:numPr>
              <w:spacing w:after="0"/>
              <w:rPr>
                <w:rFonts w:ascii="Times New Roman" w:hAnsi="Times New Roman"/>
                <w:sz w:val="22"/>
                <w:szCs w:val="22"/>
                <w:lang w:eastAsia="zh-CN"/>
              </w:rPr>
            </w:pPr>
            <w:r w:rsidRPr="001C57D5">
              <w:rPr>
                <w:rFonts w:ascii="Times New Roman" w:hAnsi="Times New Roman"/>
                <w:sz w:val="22"/>
                <w:szCs w:val="22"/>
                <w:lang w:eastAsia="zh-CN"/>
              </w:rPr>
              <w:t>Study the UE initial cell selection search complexity of 480 and 960 kHz (for other cases)</w:t>
            </w:r>
          </w:p>
          <w:p w14:paraId="11166502" w14:textId="77777777" w:rsidR="001C57D5" w:rsidRDefault="001C57D5" w:rsidP="001C57D5">
            <w:pPr>
              <w:pStyle w:val="BodyText"/>
              <w:numPr>
                <w:ilvl w:val="0"/>
                <w:numId w:val="6"/>
              </w:numPr>
              <w:tabs>
                <w:tab w:val="left" w:pos="1080"/>
                <w:tab w:val="left" w:pos="1800"/>
              </w:tabs>
              <w:spacing w:after="0"/>
              <w:rPr>
                <w:rFonts w:ascii="Times New Roman" w:hAnsi="Times New Roman"/>
                <w:sz w:val="22"/>
                <w:szCs w:val="22"/>
                <w:lang w:eastAsia="zh-CN"/>
              </w:rPr>
            </w:pPr>
            <w:r w:rsidRPr="001C57D5">
              <w:rPr>
                <w:rFonts w:ascii="Times New Roman" w:hAnsi="Times New Roman"/>
                <w:sz w:val="22"/>
                <w:szCs w:val="22"/>
                <w:lang w:eastAsia="zh-CN"/>
              </w:rPr>
              <w:t xml:space="preserve">Study the initial timing resolution based on low SCS (120 </w:t>
            </w:r>
            <w:r w:rsidRPr="001C57D5">
              <w:rPr>
                <w:rFonts w:ascii="Times New Roman" w:hAnsi="Times New Roman"/>
                <w:sz w:val="22"/>
                <w:szCs w:val="22"/>
                <w:u w:val="single"/>
                <w:lang w:eastAsia="zh-CN"/>
              </w:rPr>
              <w:t>and/or 240</w:t>
            </w:r>
            <w:r w:rsidRPr="001C57D5">
              <w:rPr>
                <w:rFonts w:ascii="Times New Roman" w:hAnsi="Times New Roman"/>
                <w:sz w:val="22"/>
                <w:szCs w:val="22"/>
                <w:lang w:eastAsia="zh-CN"/>
              </w:rPr>
              <w:t xml:space="preserve"> </w:t>
            </w:r>
            <w:r>
              <w:rPr>
                <w:rFonts w:ascii="Times New Roman" w:hAnsi="Times New Roman"/>
                <w:sz w:val="22"/>
                <w:szCs w:val="22"/>
                <w:lang w:eastAsia="zh-CN"/>
              </w:rPr>
              <w:t>kHz) and its impact on the performance of higher SCS data (480/960 kHz)</w:t>
            </w:r>
          </w:p>
          <w:p w14:paraId="1177869E" w14:textId="4C2D0296" w:rsidR="00D351F2" w:rsidRDefault="00D351F2" w:rsidP="00D351F2">
            <w:pPr>
              <w:pStyle w:val="BodyText"/>
              <w:tabs>
                <w:tab w:val="left" w:pos="1080"/>
                <w:tab w:val="left" w:pos="1800"/>
              </w:tabs>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77777777" w:rsidR="007345A9" w:rsidRDefault="007345A9">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5" w:author="ly" w:date="2021-01-27T11:20:00Z">
              <w:r>
                <w:rPr>
                  <w:rFonts w:ascii="Times New Roman" w:hAnsi="Times New Roman"/>
                  <w:sz w:val="22"/>
                  <w:szCs w:val="22"/>
                  <w:lang w:eastAsia="zh-CN"/>
                </w:rPr>
                <w:t>/</w:t>
              </w:r>
            </w:ins>
            <w:del w:id="3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lastRenderedPageBreak/>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the second bullet, it may bring some confusing that if both of 480K and 960K SCS are supported, then we support (480K, 480K) and (960K, 960K). How about the result when </w:t>
            </w:r>
            <w:r>
              <w:rPr>
                <w:rFonts w:ascii="Times New Roman" w:hAnsi="Times New Roman"/>
                <w:sz w:val="22"/>
                <w:szCs w:val="22"/>
                <w:lang w:eastAsia="zh-CN"/>
              </w:rPr>
              <w:lastRenderedPageBreak/>
              <w:t>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7" w:author="Keyvan-Huawei" w:date="2021-02-03T00:19:00Z"/>
                <w:rFonts w:ascii="Times New Roman" w:hAnsi="Times New Roman"/>
                <w:sz w:val="22"/>
                <w:szCs w:val="22"/>
                <w:lang w:eastAsia="zh-CN"/>
              </w:rPr>
            </w:pPr>
            <w:del w:id="38" w:author="Keyvan-Huawei" w:date="2021-02-03T00:18:00Z">
              <w:r>
                <w:rPr>
                  <w:rFonts w:ascii="Times New Roman" w:hAnsi="Times New Roman"/>
                  <w:sz w:val="22"/>
                  <w:szCs w:val="22"/>
                  <w:lang w:eastAsia="zh-CN"/>
                </w:rPr>
                <w:delText xml:space="preserve">FFS: </w:delText>
              </w:r>
            </w:del>
            <w:ins w:id="39" w:author="Keyvan-Huawei" w:date="2021-02-03T00:18:00Z">
              <w:r>
                <w:rPr>
                  <w:rFonts w:ascii="Times New Roman" w:hAnsi="Times New Roman"/>
                  <w:sz w:val="22"/>
                  <w:szCs w:val="22"/>
                  <w:lang w:eastAsia="zh-CN"/>
                </w:rPr>
                <w:t xml:space="preserve"> Support </w:t>
              </w:r>
            </w:ins>
            <w:ins w:id="40"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1"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2"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3"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4"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bl>
    <w:p w14:paraId="5FB380E8" w14:textId="77777777" w:rsidR="007345A9" w:rsidRDefault="007345A9">
      <w:pPr>
        <w:pStyle w:val="BodyText"/>
        <w:spacing w:after="0"/>
        <w:rPr>
          <w:rFonts w:ascii="Times New Roman" w:hAnsi="Times New Roman"/>
          <w:sz w:val="22"/>
          <w:szCs w:val="22"/>
          <w:lang w:eastAsia="zh-CN"/>
        </w:rPr>
      </w:pPr>
    </w:p>
    <w:p w14:paraId="04653521" w14:textId="77777777" w:rsidR="007345A9" w:rsidRDefault="007345A9">
      <w:pPr>
        <w:pStyle w:val="BodyText"/>
        <w:spacing w:after="0"/>
        <w:rPr>
          <w:rFonts w:ascii="Times New Roman" w:hAnsi="Times New Roman"/>
          <w:sz w:val="22"/>
          <w:szCs w:val="22"/>
          <w:lang w:eastAsia="zh-CN"/>
        </w:rPr>
      </w:pPr>
    </w:p>
    <w:p w14:paraId="39B3D53B" w14:textId="77777777" w:rsidR="007345A9" w:rsidRDefault="007345A9">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pt" o:ole="">
            <v:imagedata r:id="rId19" o:title=""/>
          </v:shape>
          <o:OLEObject Type="Embed" ProgID="Visio.Drawing.15" ShapeID="_x0000_i1026" DrawAspect="Content" ObjectID="_1673866354" r:id="rId20"/>
        </w:object>
      </w:r>
    </w:p>
    <w:p w14:paraId="3258A960" w14:textId="77777777" w:rsidR="007345A9" w:rsidRDefault="009E0D31">
      <w:pPr>
        <w:pStyle w:val="BodyText"/>
        <w:spacing w:after="0"/>
        <w:jc w:val="center"/>
      </w:pPr>
      <w:r>
        <w:object w:dxaOrig="5030" w:dyaOrig="710" w14:anchorId="2AF406E0">
          <v:shape id="_x0000_i1027" type="#_x0000_t75" style="width:252pt;height:36pt" o:ole="">
            <v:imagedata r:id="rId21" o:title=""/>
          </v:shape>
          <o:OLEObject Type="Embed" ProgID="Visio.Drawing.15" ShapeID="_x0000_i1027" DrawAspect="Content" ObjectID="_1673866355"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77777777" w:rsidR="007345A9" w:rsidRDefault="007345A9">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7" w:name="_Ref61337114"/>
    </w:p>
    <w:p w14:paraId="22CEEFFF" w14:textId="77777777" w:rsidR="007345A9" w:rsidRDefault="009E0D31">
      <w:pPr>
        <w:pStyle w:val="Caption"/>
        <w:jc w:val="center"/>
        <w:rPr>
          <w:b w:val="0"/>
          <w:bCs w:val="0"/>
        </w:rPr>
      </w:pPr>
      <w:bookmarkStart w:id="48" w:name="_Ref61447449"/>
      <w:r>
        <w:lastRenderedPageBreak/>
        <w:t xml:space="preserve">Table </w:t>
      </w:r>
      <w:fldSimple w:instr=" SEQ Table \* ARABIC ">
        <w:r>
          <w:t>1</w:t>
        </w:r>
      </w:fldSimple>
      <w:bookmarkEnd w:id="47"/>
      <w:bookmarkEnd w:id="4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866356"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5pt" o:ole="">
            <v:imagedata r:id="rId25" o:title=""/>
          </v:shape>
          <o:OLEObject Type="Embed" ProgID="Visio.Drawing.15" ShapeID="_x0000_i1029" DrawAspect="Content" ObjectID="_1673866357" r:id="rId26"/>
        </w:object>
      </w:r>
    </w:p>
    <w:p w14:paraId="55794175" w14:textId="77777777" w:rsidR="007345A9" w:rsidRDefault="009E0D31">
      <w:pPr>
        <w:pStyle w:val="BodyText"/>
        <w:spacing w:after="0"/>
      </w:pPr>
      <w:r>
        <w:object w:dxaOrig="9930" w:dyaOrig="4030" w14:anchorId="1296D966">
          <v:shape id="_x0000_i1030" type="#_x0000_t75" style="width:496.5pt;height:201.5pt" o:ole="">
            <v:imagedata r:id="rId27" o:title=""/>
          </v:shape>
          <o:OLEObject Type="Embed" ProgID="Visio.Drawing.15" ShapeID="_x0000_i1030" DrawAspect="Content" ObjectID="_1673866358"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5pt;height:115pt" o:ole="">
            <v:imagedata r:id="rId29" o:title=""/>
          </v:shape>
          <o:OLEObject Type="Embed" ProgID="Visio.Drawing.15" ShapeID="_x0000_i1031" DrawAspect="Content" ObjectID="_1673866359"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77777777" w:rsidR="007345A9" w:rsidRDefault="007345A9">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lastRenderedPageBreak/>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9" w:author="Lee, Daewon" w:date="2021-01-26T20:42:00Z">
        <w:r>
          <w:rPr>
            <w:rFonts w:ascii="Times New Roman" w:hAnsi="Times New Roman"/>
            <w:sz w:val="22"/>
            <w:szCs w:val="22"/>
            <w:lang w:eastAsia="zh-CN"/>
          </w:rPr>
          <w:delText>5</w:delText>
        </w:r>
      </w:del>
      <w:ins w:id="5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1" w:author="Lee, Daewon" w:date="2021-01-26T20:42:00Z">
        <w:r>
          <w:rPr>
            <w:rFonts w:ascii="Times New Roman" w:hAnsi="Times New Roman"/>
            <w:sz w:val="22"/>
            <w:szCs w:val="22"/>
            <w:lang w:eastAsia="zh-CN"/>
          </w:rPr>
          <w:delText>Qualcomm</w:delText>
        </w:r>
      </w:del>
      <w:ins w:id="5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77777777" w:rsidR="007345A9" w:rsidRDefault="007345A9">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lastRenderedPageBreak/>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77777777" w:rsidR="007345A9" w:rsidRDefault="007345A9">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3"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4"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5" w:author="Keyvan-Huawei" w:date="2021-02-03T00:33:00Z">
              <w:r>
                <w:rPr>
                  <w:rFonts w:ascii="Times New Roman" w:hAnsi="Times New Roman"/>
                  <w:sz w:val="22"/>
                  <w:szCs w:val="22"/>
                  <w:lang w:eastAsia="zh-CN"/>
                </w:rPr>
                <w:delText xml:space="preserve">, if </w:delText>
              </w:r>
            </w:del>
            <w:ins w:id="56"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77777777" w:rsidR="007345A9" w:rsidRDefault="007345A9">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w:t>
            </w:r>
            <w:r>
              <w:rPr>
                <w:rFonts w:ascii="Times New Roman" w:hAnsi="Times New Roman"/>
                <w:sz w:val="22"/>
                <w:szCs w:val="22"/>
                <w:lang w:eastAsia="zh-CN"/>
              </w:rPr>
              <w:lastRenderedPageBreak/>
              <w:t xml:space="preserve">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 xml:space="preserve">s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lastRenderedPageBreak/>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w:t>
            </w:r>
            <w:r>
              <w:rPr>
                <w:rFonts w:ascii="Times New Roman" w:eastAsiaTheme="minorEastAsia" w:hAnsi="Times New Roman"/>
                <w:sz w:val="22"/>
                <w:szCs w:val="22"/>
                <w:lang w:eastAsia="ko-KR"/>
              </w:rPr>
              <w:lastRenderedPageBreak/>
              <w:t xml:space="preserve">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77777777" w:rsidR="007345A9" w:rsidRDefault="007345A9">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bl>
    <w:p w14:paraId="20C4766C" w14:textId="77777777" w:rsidR="007345A9" w:rsidRDefault="007345A9">
      <w:pPr>
        <w:pStyle w:val="BodyText"/>
        <w:spacing w:after="0"/>
        <w:rPr>
          <w:rFonts w:ascii="Times New Roman" w:hAnsi="Times New Roman"/>
          <w:sz w:val="22"/>
          <w:szCs w:val="22"/>
          <w:lang w:eastAsia="zh-CN"/>
        </w:rPr>
      </w:pPr>
    </w:p>
    <w:p w14:paraId="2BFFE401" w14:textId="77777777" w:rsidR="007345A9" w:rsidRDefault="007345A9">
      <w:pPr>
        <w:pStyle w:val="BodyText"/>
        <w:spacing w:after="0"/>
        <w:rPr>
          <w:rFonts w:ascii="Times New Roman" w:hAnsi="Times New Roman"/>
          <w:sz w:val="22"/>
          <w:szCs w:val="22"/>
          <w:lang w:eastAsia="zh-CN"/>
        </w:rPr>
      </w:pPr>
    </w:p>
    <w:p w14:paraId="12DABAE1" w14:textId="77777777" w:rsidR="007345A9" w:rsidRDefault="007345A9">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w:t>
            </w:r>
            <w:r>
              <w:rPr>
                <w:rFonts w:ascii="Times New Roman" w:hAnsi="Times New Roman"/>
                <w:sz w:val="22"/>
                <w:szCs w:val="22"/>
                <w:lang w:eastAsia="zh-CN"/>
              </w:rPr>
              <w:lastRenderedPageBreak/>
              <w:t>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7777777" w:rsidR="007345A9" w:rsidRDefault="007345A9">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r>
              <w:rPr>
                <w:rFonts w:ascii="Times New Roman" w:hAnsi="Times New Roman"/>
                <w:sz w:val="22"/>
                <w:szCs w:val="22"/>
                <w:lang w:eastAsia="zh-CN"/>
              </w:rPr>
              <w:lastRenderedPageBreak/>
              <w:t xml:space="preserve">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746627BA" w14:textId="77777777" w:rsidR="007345A9" w:rsidRDefault="007345A9">
      <w:pPr>
        <w:pStyle w:val="BodyText"/>
        <w:spacing w:after="0"/>
        <w:rPr>
          <w:rFonts w:ascii="Times New Roman" w:hAnsi="Times New Roman"/>
          <w:sz w:val="22"/>
          <w:szCs w:val="22"/>
          <w:lang w:eastAsia="zh-CN"/>
        </w:rPr>
      </w:pP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087624E4" w14:textId="77777777" w:rsidR="007345A9" w:rsidRDefault="007345A9">
      <w:pPr>
        <w:pStyle w:val="BodyText"/>
        <w:spacing w:after="0"/>
        <w:rPr>
          <w:rFonts w:ascii="Times New Roman" w:hAnsi="Times New Roman"/>
          <w:sz w:val="22"/>
          <w:szCs w:val="22"/>
          <w:lang w:eastAsia="zh-CN"/>
        </w:rPr>
      </w:pP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0579EA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562E7DF" w14:textId="77777777" w:rsidR="007345A9" w:rsidRDefault="007345A9">
      <w:pPr>
        <w:pStyle w:val="BodyText"/>
        <w:spacing w:after="0"/>
        <w:rPr>
          <w:rFonts w:ascii="Times New Roman" w:hAnsi="Times New Roman"/>
          <w:sz w:val="22"/>
          <w:szCs w:val="22"/>
          <w:lang w:eastAsia="zh-CN"/>
        </w:rPr>
      </w:pPr>
    </w:p>
    <w:p w14:paraId="6E66402F" w14:textId="77777777" w:rsidR="007345A9" w:rsidRDefault="007345A9">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lastRenderedPageBreak/>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6BD58" w14:textId="77777777" w:rsidR="007216A6" w:rsidRDefault="007216A6">
      <w:pPr>
        <w:spacing w:after="0" w:line="240" w:lineRule="auto"/>
      </w:pPr>
      <w:r>
        <w:separator/>
      </w:r>
    </w:p>
  </w:endnote>
  <w:endnote w:type="continuationSeparator" w:id="0">
    <w:p w14:paraId="290E08A2" w14:textId="77777777" w:rsidR="007216A6" w:rsidRDefault="0072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52AD" w14:textId="77777777" w:rsidR="00D351F2" w:rsidRDefault="00D35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D351F2" w:rsidRDefault="00D35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8595" w14:textId="6A5564D7" w:rsidR="00D351F2" w:rsidRDefault="00D351F2">
    <w:pPr>
      <w:pStyle w:val="Footer"/>
      <w:ind w:right="360"/>
    </w:pPr>
    <w:r>
      <w:rPr>
        <w:rStyle w:val="PageNumber"/>
      </w:rPr>
      <w:fldChar w:fldCharType="begin"/>
    </w:r>
    <w:r>
      <w:rPr>
        <w:rStyle w:val="PageNumber"/>
      </w:rPr>
      <w:instrText xml:space="preserve"> PAGE </w:instrText>
    </w:r>
    <w:r>
      <w:rPr>
        <w:rStyle w:val="PageNumber"/>
      </w:rPr>
      <w:fldChar w:fldCharType="separate"/>
    </w:r>
    <w:r w:rsidR="00027570">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7570">
      <w:rPr>
        <w:rStyle w:val="PageNumber"/>
        <w:noProof/>
      </w:rPr>
      <w:t>155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AE97" w14:textId="77777777" w:rsidR="007216A6" w:rsidRDefault="007216A6">
      <w:pPr>
        <w:spacing w:after="0" w:line="240" w:lineRule="auto"/>
      </w:pPr>
      <w:r>
        <w:separator/>
      </w:r>
    </w:p>
  </w:footnote>
  <w:footnote w:type="continuationSeparator" w:id="0">
    <w:p w14:paraId="5AB1ECAB" w14:textId="77777777" w:rsidR="007216A6" w:rsidRDefault="0072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5FA" w14:textId="77777777" w:rsidR="00D351F2" w:rsidRDefault="00D351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4"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6"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8046D7"/>
    <w:multiLevelType w:val="hybridMultilevel"/>
    <w:tmpl w:val="E8EE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0"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2"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8"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8"/>
  </w:num>
  <w:num w:numId="6">
    <w:abstractNumId w:val="9"/>
  </w:num>
  <w:num w:numId="7">
    <w:abstractNumId w:val="22"/>
  </w:num>
  <w:num w:numId="8">
    <w:abstractNumId w:val="1"/>
  </w:num>
  <w:num w:numId="9">
    <w:abstractNumId w:val="26"/>
  </w:num>
  <w:num w:numId="10">
    <w:abstractNumId w:val="15"/>
  </w:num>
  <w:num w:numId="11">
    <w:abstractNumId w:val="35"/>
  </w:num>
  <w:num w:numId="12">
    <w:abstractNumId w:val="0"/>
  </w:num>
  <w:num w:numId="13">
    <w:abstractNumId w:val="12"/>
  </w:num>
  <w:num w:numId="14">
    <w:abstractNumId w:val="27"/>
  </w:num>
  <w:num w:numId="15">
    <w:abstractNumId w:val="5"/>
  </w:num>
  <w:num w:numId="16">
    <w:abstractNumId w:val="25"/>
  </w:num>
  <w:num w:numId="17">
    <w:abstractNumId w:val="4"/>
  </w:num>
  <w:num w:numId="18">
    <w:abstractNumId w:val="33"/>
  </w:num>
  <w:num w:numId="19">
    <w:abstractNumId w:val="36"/>
  </w:num>
  <w:num w:numId="20">
    <w:abstractNumId w:val="14"/>
  </w:num>
  <w:num w:numId="21">
    <w:abstractNumId w:val="37"/>
  </w:num>
  <w:num w:numId="22">
    <w:abstractNumId w:val="16"/>
  </w:num>
  <w:num w:numId="23">
    <w:abstractNumId w:val="21"/>
  </w:num>
  <w:num w:numId="24">
    <w:abstractNumId w:val="29"/>
  </w:num>
  <w:num w:numId="25">
    <w:abstractNumId w:val="34"/>
  </w:num>
  <w:num w:numId="26">
    <w:abstractNumId w:val="13"/>
  </w:num>
  <w:num w:numId="27">
    <w:abstractNumId w:val="6"/>
  </w:num>
  <w:num w:numId="28">
    <w:abstractNumId w:val="30"/>
  </w:num>
  <w:num w:numId="29">
    <w:abstractNumId w:val="39"/>
  </w:num>
  <w:num w:numId="30">
    <w:abstractNumId w:val="38"/>
  </w:num>
  <w:num w:numId="31">
    <w:abstractNumId w:val="31"/>
  </w:num>
  <w:num w:numId="32">
    <w:abstractNumId w:val="18"/>
  </w:num>
  <w:num w:numId="33">
    <w:abstractNumId w:val="3"/>
  </w:num>
  <w:num w:numId="34">
    <w:abstractNumId w:val="10"/>
  </w:num>
  <w:num w:numId="35">
    <w:abstractNumId w:val="7"/>
  </w:num>
  <w:num w:numId="36">
    <w:abstractNumId w:val="19"/>
  </w:num>
  <w:num w:numId="37">
    <w:abstractNumId w:val="11"/>
  </w:num>
  <w:num w:numId="38">
    <w:abstractNumId w:val="40"/>
  </w:num>
  <w:num w:numId="39">
    <w:abstractNumId w:val="32"/>
  </w:num>
  <w:num w:numId="40">
    <w:abstractNumId w:val="8"/>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570"/>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7D5"/>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6A6"/>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1F2"/>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B083E"/>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D73E44-3A78-4302-89DC-8D5A2A1AA379}">
  <ds:schemaRefs>
    <ds:schemaRef ds:uri="http://schemas.openxmlformats.org/officeDocument/2006/bibliography"/>
  </ds:schemaRefs>
</ds:datastoreItem>
</file>

<file path=customXml/itemProps7.xml><?xml version="1.0" encoding="utf-8"?>
<ds:datastoreItem xmlns:ds="http://schemas.openxmlformats.org/officeDocument/2006/customXml" ds:itemID="{77AF77B9-6F0C-4458-9D19-6456D627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41</TotalTime>
  <Pages>155</Pages>
  <Words>54596</Words>
  <Characters>311199</Characters>
  <Application>Microsoft Office Word</Application>
  <DocSecurity>0</DocSecurity>
  <Lines>2593</Lines>
  <Paragraphs>730</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365065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8</cp:revision>
  <cp:lastPrinted>2011-11-09T07:49:00Z</cp:lastPrinted>
  <dcterms:created xsi:type="dcterms:W3CDTF">2021-02-03T18:59:00Z</dcterms:created>
  <dcterms:modified xsi:type="dcterms:W3CDTF">2021-02-03T20:02:00Z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