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07EDD" w14:textId="77777777"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77777777"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#3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general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proposal to support DRS itself, while large number companies are supportive of DRS at least two companies still had concerns. A quick summary of the concerns are:</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Will  the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cannot accept a design that reduces coverage compared to FR2. The bullet  that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with  </w:t>
            </w:r>
            <w:proofErr w:type="gramStart"/>
            <w:r>
              <w:rPr>
                <w:rFonts w:ascii="Times New Roman" w:hAnsi="Times New Roman"/>
                <w:sz w:val="22"/>
                <w:szCs w:val="22"/>
              </w:rPr>
              <w:t>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tc>
          <w:tcPr>
            <w:tcW w:w="1805" w:type="dxa"/>
            <w:shd w:val="clear" w:color="auto" w:fill="FBE4D5" w:themeFill="accent2" w:themeFillTint="33"/>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lastRenderedPageBreak/>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Yes, there is overlap, and that is intentional. The first bullet is meant to say that if DBTW is supported, then the on/off mechanism must be supported. The second bullet is to say that the detail of the mechanism are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In principle we are fine with the proposal #1.1-8, but we are not quite sure that we can directly adopt the QCL parameter Q based approach due to the restricted number of candidate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tcPr>
          <w:p w14:paraId="411A39D9" w14:textId="3F290F4E"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#1.1=9</w:t>
            </w:r>
          </w:p>
        </w:tc>
      </w:tr>
    </w:tbl>
    <w:p w14:paraId="781F3626" w14:textId="77777777" w:rsidR="007345A9" w:rsidRDefault="007345A9">
      <w:pPr>
        <w:pStyle w:val="BodyText"/>
        <w:spacing w:after="0"/>
        <w:rPr>
          <w:rFonts w:ascii="Times New Roman" w:hAnsi="Times New Roman"/>
          <w:sz w:val="22"/>
          <w:szCs w:val="22"/>
          <w:lang w:eastAsia="zh-CN"/>
        </w:rPr>
      </w:pPr>
    </w:p>
    <w:p w14:paraId="606D38B4" w14:textId="77777777" w:rsidR="007345A9" w:rsidRDefault="007345A9">
      <w:pPr>
        <w:pStyle w:val="BodyText"/>
        <w:spacing w:after="0"/>
        <w:rPr>
          <w:rFonts w:ascii="Times New Roman" w:hAnsi="Times New Roman"/>
          <w:sz w:val="22"/>
          <w:szCs w:val="22"/>
          <w:lang w:eastAsia="zh-CN"/>
        </w:rPr>
      </w:pPr>
    </w:p>
    <w:p w14:paraId="5925369E" w14:textId="77777777" w:rsidR="007345A9" w:rsidRDefault="007345A9">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w:t>
            </w:r>
            <w:r>
              <w:rPr>
                <w:rFonts w:ascii="Times New Roman" w:hAnsi="Times New Roman"/>
                <w:sz w:val="22"/>
                <w:szCs w:val="22"/>
                <w:lang w:eastAsia="zh-CN"/>
              </w:rPr>
              <w:lastRenderedPageBreak/>
              <w:t>IDLE) or via Connected mode signaling, can that considered to be part of non-initial access? E.g.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w:t>
            </w:r>
            <w:r>
              <w:rPr>
                <w:rFonts w:ascii="Times New Roman" w:hAnsi="Times New Roman"/>
                <w:sz w:val="22"/>
                <w:szCs w:val="22"/>
                <w:lang w:eastAsia="zh-CN"/>
              </w:rPr>
              <w:lastRenderedPageBreak/>
              <w:t>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w:t>
            </w:r>
            <w:r>
              <w:rPr>
                <w:rFonts w:ascii="Times New Roman" w:hAnsi="Times New Roman"/>
                <w:sz w:val="22"/>
                <w:szCs w:val="22"/>
                <w:lang w:eastAsia="zh-CN"/>
              </w:rPr>
              <w:lastRenderedPageBreak/>
              <w:t>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provide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Huawei/HiSilicon</w:t>
            </w:r>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w:t>
            </w:r>
            <w:r>
              <w:rPr>
                <w:rFonts w:ascii="Times New Roman" w:hAnsi="Times New Roman"/>
                <w:szCs w:val="22"/>
                <w:lang w:eastAsia="zh-CN"/>
              </w:rPr>
              <w:lastRenderedPageBreak/>
              <w:t xml:space="preserve">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SSB in 480/960 SCS enables RRM in the same SCS as that of the active BWP. In our view, we do not see much of a value </w:t>
            </w:r>
            <w:r>
              <w:rPr>
                <w:rFonts w:ascii="Times New Roman" w:hAnsi="Times New Roman"/>
                <w:szCs w:val="22"/>
                <w:lang w:eastAsia="zh-CN"/>
              </w:rPr>
              <w:lastRenderedPageBreak/>
              <w:t>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lastRenderedPageBreak/>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lastRenderedPageBreak/>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lastRenderedPageBreak/>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w:t>
            </w:r>
            <w:r>
              <w:rPr>
                <w:rFonts w:ascii="Times New Roman" w:hAnsi="Times New Roman"/>
                <w:sz w:val="22"/>
                <w:szCs w:val="22"/>
                <w:lang w:eastAsia="zh-CN"/>
              </w:rPr>
              <w:lastRenderedPageBreak/>
              <w:t>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xml:space="preserve">, and then perform fine t/f sync procedure based on TRS with the same numerology of active BWP, which does not lead to frequent numerology switching to 120 kHz SCS. For </w:t>
            </w:r>
            <w:r>
              <w:rPr>
                <w:rFonts w:ascii="Times New Roman" w:hAnsi="Times New Roman"/>
                <w:sz w:val="22"/>
                <w:szCs w:val="22"/>
              </w:rPr>
              <w:lastRenderedPageBreak/>
              <w:t>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for serving cell RRM measurement or fine T/F tracking, CSI-RS/TRS needs the validation by DCI format (e.g.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However, it clearly provide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if 480/960kHz SCS CSI-RS based RRM needs the timing of 120kHz SCS SSB, UE should switch to process the 120kHz SCS SSB to get the coarse timing (e.g. find the symbol boundary of </w:t>
            </w:r>
            <w:r>
              <w:rPr>
                <w:rFonts w:ascii="Times New Roman" w:eastAsiaTheme="minorEastAsia" w:hAnsi="Times New Roman"/>
                <w:sz w:val="22"/>
                <w:szCs w:val="22"/>
                <w:lang w:eastAsia="ko-KR"/>
              </w:rPr>
              <w:lastRenderedPageBreak/>
              <w:t>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9"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0"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11" w:author="Young Woo Kwak" w:date="2021-02-01T14:15:00Z"/>
                <w:rFonts w:ascii="Times New Roman" w:hAnsi="Times New Roman"/>
                <w:sz w:val="22"/>
                <w:szCs w:val="22"/>
                <w:lang w:eastAsia="zh-CN"/>
              </w:rPr>
            </w:pPr>
            <w:del w:id="12"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3"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14" w:author="Young Woo Kwak" w:date="2021-02-01T14:17:00Z">
              <w:r>
                <w:rPr>
                  <w:rFonts w:ascii="Times New Roman" w:hAnsi="Times New Roman"/>
                  <w:sz w:val="22"/>
                  <w:szCs w:val="22"/>
                  <w:lang w:eastAsia="zh-CN"/>
                </w:rPr>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a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 not enforce UE vendors beyond Rel-15. As you may know, CSI-RS at least for tracking, RLM, and beam failure is mandatory feature from Rel-15, </w:t>
            </w:r>
            <w:r>
              <w:rPr>
                <w:rFonts w:ascii="Times New Roman" w:eastAsiaTheme="minorEastAsia" w:hAnsi="Times New Roman"/>
                <w:sz w:val="22"/>
                <w:szCs w:val="22"/>
                <w:lang w:eastAsia="ko-KR"/>
              </w:rPr>
              <w:lastRenderedPageBreak/>
              <w:t>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w:t>
            </w:r>
            <w:r>
              <w:rPr>
                <w:rFonts w:ascii="Times New Roman" w:eastAsiaTheme="minorEastAsia" w:hAnsi="Times New Roman"/>
                <w:sz w:val="22"/>
                <w:szCs w:val="22"/>
                <w:lang w:eastAsia="ko-KR"/>
              </w:rPr>
              <w:lastRenderedPageBreak/>
              <w:t xml:space="preserve">ok with trying to minimize the spec impact, e.g.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far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5"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lastRenderedPageBreak/>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w:t>
            </w:r>
            <w:r>
              <w:rPr>
                <w:rFonts w:ascii="Times New Roman" w:eastAsiaTheme="minorEastAsia" w:hAnsi="Times New Roman"/>
                <w:sz w:val="22"/>
                <w:lang w:eastAsia="ko-KR"/>
              </w:rPr>
              <w:lastRenderedPageBreak/>
              <w:t>aforementioned numerology, even from IDLE. So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Huawei, HiSilicon</w:t>
            </w:r>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when center frequency and SCS of SSB is explicitly provided to the UE and CORESET0 and Type0-PDCCH search space are not configured in MIB, so it alleviates the concern of the companies that would like to avoid using 120 kHz SSB in RRM measurement (as a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w:t>
            </w:r>
            <w:r>
              <w:rPr>
                <w:rFonts w:ascii="Times New Roman" w:eastAsiaTheme="minorEastAsia" w:hAnsi="Times New Roman"/>
                <w:sz w:val="22"/>
                <w:szCs w:val="22"/>
                <w:lang w:eastAsia="ko-KR"/>
              </w:rPr>
              <w:lastRenderedPageBreak/>
              <w:t xml:space="preserve">SSB can achieve the purpose of tracking, and there are different implementations to achieve this as well (e.g.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So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Second, CGI 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The sentence below should not be a sub-bullet of the FFS since it is for 120 k SSB SCS. Thus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w:t>
            </w:r>
            <w:r>
              <w:rPr>
                <w:rFonts w:ascii="Times New Roman" w:eastAsiaTheme="minorEastAsia" w:hAnsi="Times New Roman"/>
                <w:sz w:val="22"/>
                <w:lang w:eastAsia="ko-KR"/>
              </w:rPr>
              <w:lastRenderedPageBreak/>
              <w:t xml:space="preserve">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lastRenderedPageBreak/>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77777777" w:rsidR="007345A9" w:rsidRDefault="007345A9">
      <w:pPr>
        <w:pStyle w:val="BodyText"/>
        <w:spacing w:after="0"/>
        <w:rPr>
          <w:rFonts w:ascii="Times New Roman" w:hAnsi="Times New Roman"/>
          <w:sz w:val="22"/>
          <w:szCs w:val="22"/>
          <w:lang w:eastAsia="zh-CN"/>
        </w:rPr>
      </w:pPr>
    </w:p>
    <w:p w14:paraId="4283944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e.g.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16"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17" w:author="Keyvan-Huawei" w:date="2021-02-03T00:10:00Z"/>
                <w:rFonts w:ascii="Times New Roman" w:hAnsi="Times New Roman"/>
                <w:sz w:val="22"/>
                <w:szCs w:val="22"/>
                <w:lang w:eastAsia="zh-CN"/>
              </w:rPr>
            </w:pPr>
            <w:del w:id="18"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19" w:author="Keyvan-Huawei" w:date="2021-02-03T00:10:00Z"/>
                <w:rFonts w:ascii="Times New Roman" w:hAnsi="Times New Roman"/>
                <w:color w:val="C00000"/>
                <w:sz w:val="22"/>
                <w:szCs w:val="22"/>
                <w:lang w:eastAsia="zh-CN"/>
              </w:rPr>
            </w:pPr>
            <w:del w:id="20"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21" w:author="Keyvan-Huawei" w:date="2021-02-03T00:10:00Z"/>
                <w:rFonts w:ascii="Times New Roman" w:hAnsi="Times New Roman"/>
                <w:sz w:val="22"/>
                <w:szCs w:val="22"/>
                <w:lang w:eastAsia="zh-CN"/>
              </w:rPr>
            </w:pPr>
            <w:del w:id="22"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23" w:author="Keyvan-Huawei" w:date="2021-02-03T00:10:00Z"/>
                <w:rFonts w:ascii="Times New Roman" w:hAnsi="Times New Roman"/>
                <w:sz w:val="22"/>
                <w:szCs w:val="22"/>
                <w:lang w:eastAsia="zh-CN"/>
              </w:rPr>
            </w:pPr>
            <w:del w:id="24"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Hence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w:t>
            </w:r>
            <w:r>
              <w:rPr>
                <w:rFonts w:ascii="Times New Roman" w:eastAsiaTheme="minorEastAsia" w:hAnsi="Times New Roman"/>
                <w:sz w:val="22"/>
                <w:szCs w:val="22"/>
                <w:lang w:eastAsia="ko-KR"/>
              </w:rPr>
              <w:lastRenderedPageBreak/>
              <w:t xml:space="preserve">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lastRenderedPageBreak/>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Actually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So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w:t>
            </w:r>
            <w:r>
              <w:rPr>
                <w:rFonts w:ascii="Times New Roman" w:eastAsiaTheme="minorEastAsia" w:hAnsi="Times New Roman"/>
                <w:sz w:val="22"/>
                <w:szCs w:val="22"/>
                <w:lang w:eastAsia="ko-KR"/>
              </w:rPr>
              <w:lastRenderedPageBreak/>
              <w:t xml:space="preserve">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BE6CDB"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41.75pt" o:ole="">
                  <v:imagedata r:id="rId16" o:title=""/>
                </v:shape>
                <o:OLEObject Type="Embed" ProgID="Mscgen.Chart" ShapeID="_x0000_i1025" DrawAspect="Content" ObjectID="_1673856765"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w:t>
            </w:r>
            <w:r w:rsidRPr="00D04D48">
              <w:rPr>
                <w:lang w:eastAsia="zh-CN"/>
              </w:rPr>
              <w:lastRenderedPageBreak/>
              <w:t xml:space="preserve">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25"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26" w:author="Keyvan-Huawei" w:date="2021-02-03T00:10:00Z"/>
                <w:rFonts w:ascii="Times New Roman" w:hAnsi="Times New Roman"/>
                <w:sz w:val="22"/>
                <w:szCs w:val="22"/>
                <w:lang w:eastAsia="zh-CN"/>
              </w:rPr>
            </w:pPr>
            <w:del w:id="27"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28" w:author="Keyvan-Huawei" w:date="2021-02-03T00:10:00Z"/>
                <w:rFonts w:ascii="Times New Roman" w:hAnsi="Times New Roman"/>
                <w:color w:val="C00000"/>
                <w:sz w:val="22"/>
                <w:szCs w:val="22"/>
                <w:lang w:eastAsia="zh-CN"/>
              </w:rPr>
            </w:pPr>
            <w:del w:id="29"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30" w:author="Keyvan-Huawei" w:date="2021-02-03T00:10:00Z"/>
                <w:rFonts w:ascii="Times New Roman" w:hAnsi="Times New Roman"/>
                <w:sz w:val="22"/>
                <w:szCs w:val="22"/>
                <w:lang w:eastAsia="zh-CN"/>
              </w:rPr>
            </w:pPr>
            <w:del w:id="31"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32" w:author="Keyvan-Huawei" w:date="2021-02-03T00:10:00Z"/>
                <w:rFonts w:ascii="Times New Roman" w:hAnsi="Times New Roman"/>
                <w:sz w:val="22"/>
                <w:szCs w:val="22"/>
                <w:lang w:eastAsia="zh-CN"/>
              </w:rPr>
            </w:pPr>
            <w:del w:id="33"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w:t>
            </w:r>
            <w:r w:rsidRPr="00D04D48">
              <w:rPr>
                <w:rFonts w:ascii="Times New Roman" w:eastAsiaTheme="minorEastAsia" w:hAnsi="Times New Roman"/>
                <w:sz w:val="22"/>
                <w:szCs w:val="22"/>
                <w:lang w:eastAsia="ko-KR"/>
              </w:rPr>
              <w:lastRenderedPageBreak/>
              <w:t xml:space="preserve">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proofErr w:type="gramStart"/>
            <w:r w:rsidRPr="00616DBD">
              <w:rPr>
                <w:rFonts w:ascii="Times New Roman" w:eastAsiaTheme="minorEastAsia" w:hAnsi="Times New Roman"/>
                <w:b/>
                <w:bCs/>
                <w:sz w:val="22"/>
                <w:szCs w:val="22"/>
                <w:lang w:eastAsia="ko-KR"/>
              </w:rPr>
              <w:t>responding</w:t>
            </w:r>
            <w:proofErr w:type="gramEnd"/>
            <w:r w:rsidRPr="00616DBD">
              <w:rPr>
                <w:rFonts w:ascii="Times New Roman" w:eastAsiaTheme="minorEastAsia" w:hAnsi="Times New Roman"/>
                <w:b/>
                <w:bCs/>
                <w:sz w:val="22"/>
                <w:szCs w:val="22"/>
                <w:lang w:eastAsia="ko-KR"/>
              </w:rPr>
              <w:t xml:space="preserve">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solution introduced for shared spectrum in Rel-16 is based on that there is a single sync raster point defined in each channel. If there is more than one sync raster point, the solution doesn't work. It was discussed during Rel-16 on </w:t>
            </w:r>
            <w:proofErr w:type="gramStart"/>
            <w:r>
              <w:rPr>
                <w:rFonts w:ascii="Times New Roman" w:eastAsiaTheme="minorEastAsia" w:hAnsi="Times New Roman"/>
                <w:sz w:val="22"/>
                <w:szCs w:val="22"/>
                <w:lang w:eastAsia="ko-KR"/>
              </w:rPr>
              <w:t>whether or not</w:t>
            </w:r>
            <w:proofErr w:type="gramEnd"/>
            <w:r>
              <w:rPr>
                <w:rFonts w:ascii="Times New Roman" w:eastAsiaTheme="minorEastAsia" w:hAnsi="Times New Roman"/>
                <w:sz w:val="22"/>
                <w:szCs w:val="22"/>
                <w:lang w:eastAsia="ko-KR"/>
              </w:rPr>
              <w:t xml:space="preserve">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w:t>
            </w:r>
            <w:r>
              <w:rPr>
                <w:rFonts w:ascii="Times New Roman" w:eastAsiaTheme="minorEastAsia" w:hAnsi="Times New Roman"/>
                <w:sz w:val="22"/>
                <w:szCs w:val="22"/>
                <w:lang w:eastAsia="ko-KR"/>
              </w:rPr>
              <w:lastRenderedPageBreak/>
              <w:t>"as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w:t>
            </w:r>
            <w:bookmarkStart w:id="34" w:name="_GoBack"/>
            <w:bookmarkEnd w:id="34"/>
            <w:r>
              <w:rPr>
                <w:rFonts w:ascii="Times New Roman" w:eastAsiaTheme="minorEastAsia" w:hAnsi="Times New Roman"/>
                <w:sz w:val="22"/>
                <w:szCs w:val="22"/>
                <w:lang w:eastAsia="ko-KR"/>
              </w:rPr>
              <w:t>1.2-11 (or  Proposal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77777777" w:rsidR="007345A9" w:rsidRDefault="007345A9">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same SCS between SSB and CORESET#0 should be supported and prioritized. After that, for mixed SCS, (SSB 120kHz, CORESET#0 480/960kHz) should be discussed </w:t>
            </w:r>
            <w:r>
              <w:rPr>
                <w:rFonts w:ascii="Times New Roman" w:eastAsia="MS Mincho" w:hAnsi="Times New Roman"/>
                <w:sz w:val="22"/>
                <w:szCs w:val="22"/>
                <w:lang w:eastAsia="ja-JP"/>
              </w:rPr>
              <w:lastRenderedPageBreak/>
              <w:t>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35" w:author="ly" w:date="2021-01-27T11:20:00Z">
              <w:r>
                <w:rPr>
                  <w:rFonts w:ascii="Times New Roman" w:hAnsi="Times New Roman"/>
                  <w:sz w:val="22"/>
                  <w:szCs w:val="22"/>
                  <w:lang w:eastAsia="zh-CN"/>
                </w:rPr>
                <w:t>/</w:t>
              </w:r>
            </w:ins>
            <w:del w:id="36"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lastRenderedPageBreak/>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lastRenderedPageBreak/>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tc>
          <w:tcPr>
            <w:tcW w:w="1727" w:type="dxa"/>
            <w:shd w:val="clear" w:color="auto" w:fill="FBE4D5" w:themeFill="accent2" w:themeFillTint="33"/>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According to some alternatives in 2.1.2, 480/960 kHz SSB may be supported but only for the case that when “CORESET0 and Type0-PDCCH search space are not configured in MIB”. In such a case, 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37" w:author="Keyvan-Huawei" w:date="2021-02-03T00:19:00Z"/>
                <w:rFonts w:ascii="Times New Roman" w:hAnsi="Times New Roman"/>
                <w:sz w:val="22"/>
                <w:szCs w:val="22"/>
                <w:lang w:eastAsia="zh-CN"/>
              </w:rPr>
            </w:pPr>
            <w:del w:id="38" w:author="Keyvan-Huawei" w:date="2021-02-03T00:18:00Z">
              <w:r>
                <w:rPr>
                  <w:rFonts w:ascii="Times New Roman" w:hAnsi="Times New Roman"/>
                  <w:sz w:val="22"/>
                  <w:szCs w:val="22"/>
                  <w:lang w:eastAsia="zh-CN"/>
                </w:rPr>
                <w:delText xml:space="preserve">FFS: </w:delText>
              </w:r>
            </w:del>
            <w:ins w:id="39" w:author="Keyvan-Huawei" w:date="2021-02-03T00:18:00Z">
              <w:r>
                <w:rPr>
                  <w:rFonts w:ascii="Times New Roman" w:hAnsi="Times New Roman"/>
                  <w:sz w:val="22"/>
                  <w:szCs w:val="22"/>
                  <w:lang w:eastAsia="zh-CN"/>
                </w:rPr>
                <w:t xml:space="preserve"> Support </w:t>
              </w:r>
            </w:ins>
            <w:ins w:id="40"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41"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42"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43"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44" w:author="Keyvan-Huawei" w:date="2021-02-03T00:19:00Z">
              <w:r>
                <w:rPr>
                  <w:rFonts w:ascii="Times New Roman" w:hAnsi="Times New Roman"/>
                  <w:sz w:val="22"/>
                  <w:szCs w:val="22"/>
                  <w:lang w:eastAsia="zh-CN"/>
                </w:rPr>
                <w:lastRenderedPageBreak/>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45"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46"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bl>
    <w:p w14:paraId="5FB380E8" w14:textId="77777777" w:rsidR="007345A9" w:rsidRDefault="007345A9">
      <w:pPr>
        <w:pStyle w:val="BodyText"/>
        <w:spacing w:after="0"/>
        <w:rPr>
          <w:rFonts w:ascii="Times New Roman" w:hAnsi="Times New Roman"/>
          <w:sz w:val="22"/>
          <w:szCs w:val="22"/>
          <w:lang w:eastAsia="zh-CN"/>
        </w:rPr>
      </w:pPr>
    </w:p>
    <w:p w14:paraId="04653521" w14:textId="77777777" w:rsidR="007345A9" w:rsidRDefault="007345A9">
      <w:pPr>
        <w:pStyle w:val="BodyText"/>
        <w:spacing w:after="0"/>
        <w:rPr>
          <w:rFonts w:ascii="Times New Roman" w:hAnsi="Times New Roman"/>
          <w:sz w:val="22"/>
          <w:szCs w:val="22"/>
          <w:lang w:eastAsia="zh-CN"/>
        </w:rPr>
      </w:pPr>
    </w:p>
    <w:p w14:paraId="39B3D53B" w14:textId="77777777" w:rsidR="007345A9" w:rsidRDefault="007345A9">
      <w:pPr>
        <w:pStyle w:val="BodyText"/>
        <w:spacing w:after="0"/>
        <w:rPr>
          <w:rFonts w:ascii="Times New Roman" w:hAnsi="Times New Roman"/>
          <w:sz w:val="22"/>
          <w:szCs w:val="22"/>
          <w:lang w:eastAsia="zh-CN"/>
        </w:rPr>
      </w:pPr>
    </w:p>
    <w:p w14:paraId="430812A6" w14:textId="77777777" w:rsidR="007345A9" w:rsidRDefault="007345A9">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SCell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has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No additional gap can considered to accommodate beam switching gap if 120 KHz/240 KHz/480KHz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9E0D31">
      <w:pPr>
        <w:pStyle w:val="BodyText"/>
        <w:spacing w:after="0"/>
        <w:jc w:val="center"/>
      </w:pPr>
      <w:r>
        <w:object w:dxaOrig="5610" w:dyaOrig="3170" w14:anchorId="1D038438">
          <v:shape id="_x0000_i1026" type="#_x0000_t75" style="width:280.5pt;height:158.25pt" o:ole="">
            <v:imagedata r:id="rId19" o:title=""/>
          </v:shape>
          <o:OLEObject Type="Embed" ProgID="Visio.Drawing.15" ShapeID="_x0000_i1026" DrawAspect="Content" ObjectID="_1673856766" r:id="rId20"/>
        </w:object>
      </w:r>
    </w:p>
    <w:p w14:paraId="3258A960" w14:textId="77777777" w:rsidR="007345A9" w:rsidRDefault="009E0D31">
      <w:pPr>
        <w:pStyle w:val="BodyText"/>
        <w:spacing w:after="0"/>
        <w:jc w:val="center"/>
      </w:pPr>
      <w:r>
        <w:object w:dxaOrig="5030" w:dyaOrig="710" w14:anchorId="2AF406E0">
          <v:shape id="_x0000_i1027" type="#_x0000_t75" style="width:252pt;height:36pt" o:ole="">
            <v:imagedata r:id="rId21" o:title=""/>
          </v:shape>
          <o:OLEObject Type="Embed" ProgID="Visio.Drawing.15" ShapeID="_x0000_i1027" DrawAspect="Content" ObjectID="_1673856767"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first supported SSB numerology. For the agreed SSB numerology, e.g.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moderator suggest to first discuss SSB numerology, companies are encourage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 xml:space="preserve">Option 2: Multiple adjacent candidate SSBs are defined to have a same SSB index or QCL </w:t>
            </w:r>
            <w:r>
              <w:rPr>
                <w:rFonts w:hint="eastAsia"/>
                <w:lang w:eastAsia="zh-CN"/>
              </w:rPr>
              <w:lastRenderedPageBreak/>
              <w:t>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of  LBT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signal/channels)</w:t>
      </w:r>
      <w:r>
        <w:rPr>
          <w:rFonts w:ascii="Times New Roman" w:hAnsi="Times New Roman"/>
          <w:strike/>
          <w:color w:val="C00000"/>
          <w:sz w:val="22"/>
          <w:szCs w:val="22"/>
          <w:lang w:eastAsia="zh-CN"/>
        </w:rPr>
        <w:t>beams</w:t>
      </w:r>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One of the factors that is needed to figure out the duration of a potential slot level gap for UL/DL switching within the pattern is the Tx to Rx and Rx to Tx switching delays in terms </w:t>
            </w:r>
            <w:r>
              <w:rPr>
                <w:rFonts w:ascii="Times New Roman" w:eastAsiaTheme="minorEastAsia" w:hAnsi="Times New Roman"/>
                <w:sz w:val="22"/>
                <w:szCs w:val="22"/>
                <w:lang w:eastAsia="ko-KR"/>
              </w:rPr>
              <w:lastRenderedPageBreak/>
              <w:t>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signal/channels)</w:t>
      </w:r>
      <w:r>
        <w:rPr>
          <w:rFonts w:ascii="Times New Roman" w:hAnsi="Times New Roman"/>
          <w:strike/>
          <w:color w:val="C00000"/>
          <w:sz w:val="22"/>
          <w:szCs w:val="22"/>
          <w:lang w:eastAsia="zh-CN"/>
        </w:rPr>
        <w:t>beams</w:t>
      </w:r>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lastRenderedPageBreak/>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tc>
          <w:tcPr>
            <w:tcW w:w="1727" w:type="dxa"/>
            <w:shd w:val="clear" w:color="auto" w:fill="FBE4D5" w:themeFill="accent2" w:themeFillTint="33"/>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77777777" w:rsidR="007345A9" w:rsidRDefault="007345A9">
      <w:pPr>
        <w:pStyle w:val="BodyText"/>
        <w:spacing w:after="0"/>
        <w:rPr>
          <w:rFonts w:ascii="Times New Roman" w:hAnsi="Times New Roman"/>
          <w:sz w:val="22"/>
          <w:szCs w:val="22"/>
          <w:lang w:eastAsia="zh-CN"/>
        </w:rPr>
      </w:pPr>
    </w:p>
    <w:p w14:paraId="12C1B3FC" w14:textId="77777777" w:rsidR="007345A9" w:rsidRDefault="007345A9">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introduced,  the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47" w:name="_Ref61337114"/>
    </w:p>
    <w:p w14:paraId="22CEEFFF" w14:textId="77777777" w:rsidR="007345A9" w:rsidRDefault="009E0D31">
      <w:pPr>
        <w:pStyle w:val="Caption"/>
        <w:jc w:val="center"/>
        <w:rPr>
          <w:b w:val="0"/>
          <w:bCs w:val="0"/>
        </w:rPr>
      </w:pPr>
      <w:bookmarkStart w:id="48" w:name="_Ref61447449"/>
      <w:r>
        <w:t xml:space="preserve">Table </w:t>
      </w:r>
      <w:fldSimple w:instr=" SEQ Table \* ARABIC ">
        <w:r>
          <w:t>1</w:t>
        </w:r>
      </w:fldSimple>
      <w:bookmarkEnd w:id="47"/>
      <w:bookmarkEnd w:id="48"/>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9E0D31">
      <w:pPr>
        <w:pStyle w:val="BodyText"/>
        <w:spacing w:after="0"/>
      </w:pPr>
      <w:r>
        <w:object w:dxaOrig="9930" w:dyaOrig="2730" w14:anchorId="6EB8917E">
          <v:shape id="_x0000_i1028" type="#_x0000_t75" style="width:496.5pt;height:136.5pt" o:ole="">
            <v:imagedata r:id="rId23" o:title=""/>
          </v:shape>
          <o:OLEObject Type="Embed" ProgID="Visio.Drawing.15" ShapeID="_x0000_i1028" DrawAspect="Content" ObjectID="_1673856768"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9E0D31">
      <w:pPr>
        <w:pStyle w:val="BodyText"/>
        <w:spacing w:after="0"/>
      </w:pPr>
      <w:r>
        <w:object w:dxaOrig="9930" w:dyaOrig="4030" w14:anchorId="39B291F9">
          <v:shape id="_x0000_i1029" type="#_x0000_t75" style="width:496.5pt;height:201.75pt" o:ole="">
            <v:imagedata r:id="rId25" o:title=""/>
          </v:shape>
          <o:OLEObject Type="Embed" ProgID="Visio.Drawing.15" ShapeID="_x0000_i1029" DrawAspect="Content" ObjectID="_1673856769" r:id="rId26"/>
        </w:object>
      </w:r>
    </w:p>
    <w:p w14:paraId="55794175" w14:textId="77777777" w:rsidR="007345A9" w:rsidRDefault="009E0D31">
      <w:pPr>
        <w:pStyle w:val="BodyText"/>
        <w:spacing w:after="0"/>
      </w:pPr>
      <w:r>
        <w:object w:dxaOrig="9930" w:dyaOrig="4030" w14:anchorId="1296D966">
          <v:shape id="_x0000_i1030" type="#_x0000_t75" style="width:496.5pt;height:201.75pt" o:ole="">
            <v:imagedata r:id="rId27" o:title=""/>
          </v:shape>
          <o:OLEObject Type="Embed" ProgID="Visio.Drawing.15" ShapeID="_x0000_i1030" DrawAspect="Content" ObjectID="_1673856770"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9E0D31">
      <w:pPr>
        <w:pStyle w:val="BodyText"/>
        <w:spacing w:after="0"/>
        <w:jc w:val="center"/>
        <w:rPr>
          <w:rFonts w:ascii="Times New Roman" w:hAnsi="Times New Roman"/>
          <w:sz w:val="22"/>
          <w:szCs w:val="22"/>
          <w:lang w:eastAsia="zh-CN"/>
        </w:rPr>
      </w:pPr>
      <w:r>
        <w:object w:dxaOrig="4750" w:dyaOrig="2300" w14:anchorId="401ECCA9">
          <v:shape id="_x0000_i1031" type="#_x0000_t75" style="width:237.75pt;height:114.75pt" o:ole="">
            <v:imagedata r:id="rId29" o:title=""/>
          </v:shape>
          <o:OLEObject Type="Embed" ProgID="Visio.Drawing.15" ShapeID="_x0000_i1031" DrawAspect="Content" ObjectID="_1673856771"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 xml:space="preserve">bandwidth/PRB for </w:t>
            </w:r>
            <w:r>
              <w:rPr>
                <w:rFonts w:ascii="Times New Roman" w:hAnsi="Times New Roman"/>
                <w:sz w:val="22"/>
                <w:szCs w:val="22"/>
                <w:lang w:eastAsia="zh-CN"/>
              </w:rPr>
              <w:lastRenderedPageBreak/>
              <w:t>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[#1,#3]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[#1,#2]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w:t>
            </w:r>
            <w:r>
              <w:rPr>
                <w:rFonts w:ascii="Times New Roman" w:hAnsi="Times New Roman"/>
                <w:sz w:val="22"/>
                <w:szCs w:val="22"/>
                <w:lang w:eastAsia="zh-CN"/>
              </w:rPr>
              <w:lastRenderedPageBreak/>
              <w:t xml:space="preserve">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77777777" w:rsidR="007345A9" w:rsidRDefault="007345A9">
      <w:pPr>
        <w:pStyle w:val="BodyText"/>
        <w:spacing w:after="0"/>
        <w:rPr>
          <w:rFonts w:ascii="Times New Roman" w:hAnsi="Times New Roman"/>
          <w:sz w:val="22"/>
          <w:szCs w:val="22"/>
          <w:lang w:eastAsia="zh-CN"/>
        </w:rPr>
      </w:pPr>
    </w:p>
    <w:p w14:paraId="094FF788" w14:textId="77777777" w:rsidR="007345A9" w:rsidRDefault="007345A9">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9" w:author="Lee, Daewon" w:date="2021-01-26T20:42:00Z">
        <w:r>
          <w:rPr>
            <w:rFonts w:ascii="Times New Roman" w:hAnsi="Times New Roman"/>
            <w:sz w:val="22"/>
            <w:szCs w:val="22"/>
            <w:lang w:eastAsia="zh-CN"/>
          </w:rPr>
          <w:delText>5</w:delText>
        </w:r>
      </w:del>
      <w:ins w:id="50"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51" w:author="Lee, Daewon" w:date="2021-01-26T20:42:00Z">
        <w:r>
          <w:rPr>
            <w:rFonts w:ascii="Times New Roman" w:hAnsi="Times New Roman"/>
            <w:sz w:val="22"/>
            <w:szCs w:val="22"/>
            <w:lang w:eastAsia="zh-CN"/>
          </w:rPr>
          <w:delText>Qualcomm</w:delText>
        </w:r>
      </w:del>
      <w:ins w:id="52"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msec SSB periodicity, enhanced SSB (e.g.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(e.g.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BW, LBT BW should be prioritized. We prefer a 400 MHz carrier BW, but we should consider  RAN4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SCS(480kHz,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w:t>
            </w:r>
            <w:r>
              <w:rPr>
                <w:rFonts w:ascii="Times New Roman" w:hAnsi="Times New Roman"/>
                <w:sz w:val="22"/>
                <w:szCs w:val="22"/>
              </w:rPr>
              <w:lastRenderedPageBreak/>
              <w:t>there is no impact on the performance and  the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Typically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tc>
          <w:tcPr>
            <w:tcW w:w="1805" w:type="dxa"/>
            <w:shd w:val="clear" w:color="auto" w:fill="FBE4D5" w:themeFill="accent2" w:themeFillTint="33"/>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8157" w:type="dxa"/>
          </w:tcPr>
          <w:p w14:paraId="59B64769" w14:textId="73958DC8" w:rsidR="00E70F95" w:rsidRDefault="00E70F95">
            <w:pPr>
              <w:pStyle w:val="BodyText"/>
              <w:spacing w:after="0"/>
              <w:rPr>
                <w:rFonts w:ascii="Times New Roman" w:hAnsi="Times New Roman"/>
                <w:sz w:val="22"/>
                <w:szCs w:val="22"/>
                <w:lang w:eastAsia="zh"/>
              </w:rPr>
            </w:pPr>
            <w:r>
              <w:rPr>
                <w:rFonts w:ascii="Times New Roman" w:hAnsi="Times New Roman"/>
                <w:sz w:val="22"/>
                <w:szCs w:val="22"/>
                <w:lang w:eastAsia="zh"/>
              </w:rPr>
              <w:t>Ok with the proposed conclusion</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77777777" w:rsidR="007345A9" w:rsidRDefault="007345A9">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lastRenderedPageBreak/>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w:t>
      </w:r>
      <w:r>
        <w:rPr>
          <w:rFonts w:eastAsia="SimSun"/>
          <w:lang w:eastAsia="zh-CN"/>
        </w:rPr>
        <w:lastRenderedPageBreak/>
        <w:t>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PRACH preamble length 571 and 1151 (in addition to L=139) at least for 120 kHz SCS for short formats (A,B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L = 139, 571, 1151 for PRACH formats A,B,C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similar as SSB, some aspects related to RAN4 need to be considered to figure out applicable combinations of PRACH sequence length and PRACH SCS, e.g.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(A,B,C)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but we think that, similar to Rel-16, where L=571, L=1151 for mu=0, mu=1 were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lastRenderedPageBreak/>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lastRenderedPageBreak/>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77777777" w:rsidR="007345A9" w:rsidRDefault="007345A9">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53"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54"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55" w:author="Keyvan-Huawei" w:date="2021-02-03T00:33:00Z">
              <w:r>
                <w:rPr>
                  <w:rFonts w:ascii="Times New Roman" w:hAnsi="Times New Roman"/>
                  <w:sz w:val="22"/>
                  <w:szCs w:val="22"/>
                  <w:lang w:eastAsia="zh-CN"/>
                </w:rPr>
                <w:delText xml:space="preserve">, if </w:delText>
              </w:r>
            </w:del>
            <w:ins w:id="56"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lang w:eastAsia="zh"/>
              </w:rPr>
              <w:t xml:space="preserve">ZTE, </w:t>
            </w:r>
            <w:proofErr w:type="spellStart"/>
            <w:r>
              <w:rPr>
                <w:rFonts w:ascii="Times New Roman" w:eastAsiaTheme="minorEastAsia" w:hAnsi="Times New Roman" w:hint="eastAsia"/>
                <w:sz w:val="22"/>
                <w:szCs w:val="22"/>
                <w:lang w:eastAsia="zh"/>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lang w:eastAsia="zh"/>
              </w:rPr>
            </w:pPr>
            <w:r>
              <w:rPr>
                <w:rFonts w:ascii="Times New Roman" w:eastAsiaTheme="minorEastAsia" w:hAnsi="Times New Roman"/>
                <w:sz w:val="22"/>
                <w:szCs w:val="22"/>
                <w:lang w:eastAsia="zh"/>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77777777" w:rsidR="007345A9" w:rsidRDefault="007345A9">
      <w:pPr>
        <w:pStyle w:val="BodyText"/>
        <w:spacing w:after="0"/>
        <w:rPr>
          <w:rFonts w:ascii="Times New Roman" w:hAnsi="Times New Roman"/>
          <w:sz w:val="22"/>
          <w:szCs w:val="22"/>
          <w:lang w:eastAsia="zh-CN"/>
        </w:rPr>
      </w:pPr>
    </w:p>
    <w:p w14:paraId="19F0C028" w14:textId="77777777" w:rsidR="007345A9" w:rsidRDefault="007345A9">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960 kHz SCS for PRACH can support required range for the indoor scenario. It would be beneficial to support e.g.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RedCap UE should be considered for the new frequency range, only consider the combinations with </w:t>
      </w:r>
      <w:r>
        <w:rPr>
          <w:rFonts w:ascii="Times New Roman" w:hAnsi="Times New Roman"/>
          <w:sz w:val="22"/>
          <w:szCs w:val="22"/>
          <w:lang w:eastAsia="zh-CN"/>
        </w:rPr>
        <w:lastRenderedPageBreak/>
        <w:t>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(e.g.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provided proposals on supported SCS for PRACH. Some proposal suggest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lastRenderedPageBreak/>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current RO configuration of FR2, based on the 60 KHz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w:t>
            </w:r>
            <w:r>
              <w:rPr>
                <w:rFonts w:ascii="Times New Roman" w:hAnsi="Times New Roman"/>
                <w:sz w:val="22"/>
                <w:szCs w:val="22"/>
                <w:lang w:eastAsia="zh-CN"/>
              </w:rPr>
              <w:lastRenderedPageBreak/>
              <w:t>should also be discussed, e.g.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s can be considered. If supported,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share similar view with Nokia. Non-consecutive RO configuration can be discussed when we make sure that LBT is required for PRACH and 480kHz/960kHz are supported(beam switching gap). So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most clear.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Also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lastRenderedPageBreak/>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It might be my fault in poor categorization, as I can sort of agree that the different proposal aren’t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If gap between time adjacent RO is needed, e.g.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gap between time adjacent RO is needed, e.g. due to LBT and/or beam switching, FFS on details of supporting non-consecutive RO.</w:t>
      </w:r>
    </w:p>
    <w:p w14:paraId="1D9F44F3" w14:textId="77777777" w:rsidR="007345A9" w:rsidRDefault="007345A9">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tc>
          <w:tcPr>
            <w:tcW w:w="1727" w:type="dxa"/>
            <w:shd w:val="clear" w:color="auto" w:fill="FBE4D5" w:themeFill="accent2" w:themeFillTint="33"/>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Overall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don’t agree with the comments provided by Huawei. Actually, Proposal #2.4-7 is just an initial and very small step towards the design of PRACH for NR extension up to 71 GHz. It just states that the current NR PRACH design for SCS 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bl>
    <w:p w14:paraId="20C4766C" w14:textId="77777777" w:rsidR="007345A9" w:rsidRDefault="007345A9">
      <w:pPr>
        <w:pStyle w:val="BodyText"/>
        <w:spacing w:after="0"/>
        <w:rPr>
          <w:rFonts w:ascii="Times New Roman" w:hAnsi="Times New Roman"/>
          <w:sz w:val="22"/>
          <w:szCs w:val="22"/>
          <w:lang w:eastAsia="zh-CN"/>
        </w:rPr>
      </w:pPr>
    </w:p>
    <w:p w14:paraId="2BFFE401" w14:textId="77777777" w:rsidR="007345A9" w:rsidRDefault="007345A9">
      <w:pPr>
        <w:pStyle w:val="BodyText"/>
        <w:spacing w:after="0"/>
        <w:rPr>
          <w:rFonts w:ascii="Times New Roman" w:hAnsi="Times New Roman"/>
          <w:sz w:val="22"/>
          <w:szCs w:val="22"/>
          <w:lang w:eastAsia="zh-CN"/>
        </w:rPr>
      </w:pPr>
    </w:p>
    <w:p w14:paraId="12DABAE1" w14:textId="77777777" w:rsidR="007345A9" w:rsidRDefault="007345A9">
      <w:pPr>
        <w:pStyle w:val="BodyText"/>
        <w:spacing w:after="0"/>
        <w:rPr>
          <w:rFonts w:ascii="Times New Roman" w:hAnsi="Times New Roman"/>
          <w:sz w:val="22"/>
          <w:szCs w:val="22"/>
          <w:lang w:eastAsia="zh-CN"/>
        </w:rPr>
      </w:pPr>
    </w:p>
    <w:p w14:paraId="6C400C46" w14:textId="77777777" w:rsidR="007345A9" w:rsidRDefault="009E0D31">
      <w:pPr>
        <w:pStyle w:val="Heading3"/>
        <w:rPr>
          <w:lang w:eastAsia="zh-CN"/>
        </w:rPr>
      </w:pPr>
      <w:r>
        <w:rPr>
          <w:lang w:eastAsia="zh-CN"/>
        </w:rPr>
        <w:t>2.2.5 RA Preamble ID calculation</w:t>
      </w:r>
    </w:p>
    <w:p w14:paraId="7023BE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6561C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082FE6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C658C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ECD073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4A9A793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2329CBB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579DC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7F0A992A" w14:textId="27896AC4"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w:t>
      </w:r>
      <w:r w:rsidR="00417DB6">
        <w:rPr>
          <w:rFonts w:ascii="Times New Roman" w:hAnsi="Times New Roman"/>
          <w:sz w:val="22"/>
          <w:szCs w:val="22"/>
          <w:lang w:eastAsia="zh-CN"/>
        </w:rPr>
        <w:t>o</w:t>
      </w:r>
      <w:r>
        <w:rPr>
          <w:rFonts w:ascii="Times New Roman" w:hAnsi="Times New Roman"/>
          <w:sz w:val="22"/>
          <w:szCs w:val="22"/>
          <w:lang w:eastAsia="zh-CN"/>
        </w:rPr>
        <w:t>s have the same RA-RNTI</w:t>
      </w:r>
    </w:p>
    <w:p w14:paraId="54A2D05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51FDC5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254F908" w14:textId="77777777" w:rsidR="007345A9" w:rsidRDefault="007345A9">
      <w:pPr>
        <w:pStyle w:val="BodyText"/>
        <w:spacing w:after="0"/>
        <w:rPr>
          <w:rFonts w:ascii="Times New Roman" w:hAnsi="Times New Roman"/>
          <w:sz w:val="22"/>
          <w:szCs w:val="22"/>
          <w:lang w:eastAsia="zh-CN"/>
        </w:rPr>
      </w:pPr>
    </w:p>
    <w:p w14:paraId="00E2725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A4828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0D4E395E" w14:textId="77777777" w:rsidR="007345A9" w:rsidRDefault="007345A9">
      <w:pPr>
        <w:pStyle w:val="BodyText"/>
        <w:spacing w:after="0"/>
        <w:rPr>
          <w:rFonts w:ascii="Times New Roman" w:hAnsi="Times New Roman"/>
          <w:sz w:val="22"/>
          <w:szCs w:val="22"/>
          <w:lang w:eastAsia="zh-CN"/>
        </w:rPr>
      </w:pPr>
    </w:p>
    <w:p w14:paraId="0CFB7E11" w14:textId="77777777" w:rsidR="007345A9" w:rsidRDefault="007345A9">
      <w:pPr>
        <w:pStyle w:val="BodyText"/>
        <w:spacing w:after="0"/>
        <w:rPr>
          <w:rFonts w:ascii="Times New Roman" w:hAnsi="Times New Roman"/>
          <w:sz w:val="22"/>
          <w:szCs w:val="22"/>
          <w:lang w:eastAsia="zh-CN"/>
        </w:rPr>
      </w:pPr>
    </w:p>
    <w:p w14:paraId="272002C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16FE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7275B3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7345A9" w14:paraId="7548C4BF" w14:textId="77777777">
        <w:tc>
          <w:tcPr>
            <w:tcW w:w="1243" w:type="dxa"/>
            <w:shd w:val="clear" w:color="auto" w:fill="F2F2F2" w:themeFill="background1" w:themeFillShade="F2"/>
          </w:tcPr>
          <w:p w14:paraId="5BE2C0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24EEB95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B2B335" w14:textId="77777777">
        <w:tc>
          <w:tcPr>
            <w:tcW w:w="1243" w:type="dxa"/>
          </w:tcPr>
          <w:p w14:paraId="03B0CF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116E09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7345A9" w14:paraId="0C237639" w14:textId="77777777">
        <w:tc>
          <w:tcPr>
            <w:tcW w:w="1243" w:type="dxa"/>
          </w:tcPr>
          <w:p w14:paraId="4391D47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4C91B0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7345A9" w14:paraId="72BD723A" w14:textId="77777777">
        <w:tc>
          <w:tcPr>
            <w:tcW w:w="1243" w:type="dxa"/>
          </w:tcPr>
          <w:p w14:paraId="477B1C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5903681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7345A9" w14:paraId="73FBBEEB" w14:textId="77777777">
        <w:tc>
          <w:tcPr>
            <w:tcW w:w="1243" w:type="dxa"/>
          </w:tcPr>
          <w:p w14:paraId="68D4118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2AB16EF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7345A9" w14:paraId="400A5A36" w14:textId="77777777">
        <w:tc>
          <w:tcPr>
            <w:tcW w:w="1243" w:type="dxa"/>
          </w:tcPr>
          <w:p w14:paraId="1BD82380" w14:textId="4E2A52E6"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669" w:type="dxa"/>
          </w:tcPr>
          <w:p w14:paraId="4DD6AF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7345A9" w14:paraId="3A4CCE06" w14:textId="77777777">
        <w:tc>
          <w:tcPr>
            <w:tcW w:w="1243" w:type="dxa"/>
          </w:tcPr>
          <w:p w14:paraId="6833AA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212C44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7345A9" w14:paraId="46DFD127" w14:textId="77777777">
        <w:tc>
          <w:tcPr>
            <w:tcW w:w="1243" w:type="dxa"/>
          </w:tcPr>
          <w:p w14:paraId="2F8888C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669" w:type="dxa"/>
          </w:tcPr>
          <w:p w14:paraId="23F346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7345A9" w14:paraId="5AAC4131" w14:textId="77777777">
        <w:tc>
          <w:tcPr>
            <w:tcW w:w="1243" w:type="dxa"/>
          </w:tcPr>
          <w:p w14:paraId="13679D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091DE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7345A9" w14:paraId="7C07735A" w14:textId="77777777">
        <w:tc>
          <w:tcPr>
            <w:tcW w:w="1243" w:type="dxa"/>
          </w:tcPr>
          <w:p w14:paraId="1D4DE3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501977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7345A9" w14:paraId="1045F7CA" w14:textId="77777777">
        <w:trPr>
          <w:trHeight w:val="233"/>
        </w:trPr>
        <w:tc>
          <w:tcPr>
            <w:tcW w:w="1243" w:type="dxa"/>
          </w:tcPr>
          <w:p w14:paraId="44E12C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0D8707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7345A9" w14:paraId="187D96EF" w14:textId="77777777">
        <w:trPr>
          <w:trHeight w:val="233"/>
        </w:trPr>
        <w:tc>
          <w:tcPr>
            <w:tcW w:w="1243" w:type="dxa"/>
          </w:tcPr>
          <w:p w14:paraId="673FCAE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15592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7345A9" w14:paraId="71FB86DC" w14:textId="77777777">
        <w:trPr>
          <w:trHeight w:val="233"/>
        </w:trPr>
        <w:tc>
          <w:tcPr>
            <w:tcW w:w="1243" w:type="dxa"/>
          </w:tcPr>
          <w:p w14:paraId="25141D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FB6C6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7345A9" w14:paraId="181FDB63" w14:textId="77777777">
        <w:trPr>
          <w:trHeight w:val="233"/>
        </w:trPr>
        <w:tc>
          <w:tcPr>
            <w:tcW w:w="1243" w:type="dxa"/>
          </w:tcPr>
          <w:p w14:paraId="597188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7386DE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7345A9" w14:paraId="7BA9C6CD" w14:textId="77777777">
        <w:trPr>
          <w:trHeight w:val="233"/>
        </w:trPr>
        <w:tc>
          <w:tcPr>
            <w:tcW w:w="1243" w:type="dxa"/>
          </w:tcPr>
          <w:p w14:paraId="193033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69314A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22F7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7345A9" w14:paraId="094752C2" w14:textId="77777777">
        <w:trPr>
          <w:trHeight w:val="233"/>
        </w:trPr>
        <w:tc>
          <w:tcPr>
            <w:tcW w:w="1243" w:type="dxa"/>
          </w:tcPr>
          <w:p w14:paraId="3B3C96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E71A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7345A9" w14:paraId="0770BE5F" w14:textId="77777777">
        <w:trPr>
          <w:trHeight w:val="233"/>
        </w:trPr>
        <w:tc>
          <w:tcPr>
            <w:tcW w:w="1243" w:type="dxa"/>
          </w:tcPr>
          <w:p w14:paraId="103EA3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E21F2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7345A9" w14:paraId="5F17EF02" w14:textId="77777777">
        <w:trPr>
          <w:trHeight w:val="233"/>
        </w:trPr>
        <w:tc>
          <w:tcPr>
            <w:tcW w:w="1243" w:type="dxa"/>
          </w:tcPr>
          <w:p w14:paraId="0B44014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AF2C9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7345A9" w14:paraId="5733F319" w14:textId="77777777">
        <w:trPr>
          <w:trHeight w:val="233"/>
        </w:trPr>
        <w:tc>
          <w:tcPr>
            <w:tcW w:w="1243" w:type="dxa"/>
          </w:tcPr>
          <w:p w14:paraId="3439002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9C7F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7F01F546" w14:textId="77777777" w:rsidR="007345A9" w:rsidRDefault="007345A9">
      <w:pPr>
        <w:pStyle w:val="BodyText"/>
        <w:spacing w:after="0"/>
        <w:rPr>
          <w:rFonts w:ascii="Times New Roman" w:hAnsi="Times New Roman"/>
          <w:sz w:val="22"/>
          <w:szCs w:val="22"/>
          <w:lang w:eastAsia="zh-CN"/>
        </w:rPr>
      </w:pPr>
    </w:p>
    <w:p w14:paraId="092B6D8D" w14:textId="77777777" w:rsidR="007345A9" w:rsidRDefault="007345A9">
      <w:pPr>
        <w:pStyle w:val="BodyText"/>
        <w:spacing w:after="0"/>
        <w:rPr>
          <w:rFonts w:ascii="Times New Roman" w:hAnsi="Times New Roman"/>
          <w:sz w:val="22"/>
          <w:szCs w:val="22"/>
          <w:lang w:eastAsia="zh-CN"/>
        </w:rPr>
      </w:pPr>
    </w:p>
    <w:p w14:paraId="62167C1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3A324D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4CA40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E165F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0B4869A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740B25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AB44C61"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1E31B67"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9F030E" w14:textId="77777777" w:rsidR="007345A9" w:rsidRDefault="007345A9">
      <w:pPr>
        <w:pStyle w:val="BodyText"/>
        <w:spacing w:after="0"/>
        <w:rPr>
          <w:rFonts w:ascii="Times New Roman" w:hAnsi="Times New Roman"/>
          <w:sz w:val="22"/>
          <w:szCs w:val="22"/>
          <w:lang w:eastAsia="zh-CN"/>
        </w:rPr>
      </w:pPr>
    </w:p>
    <w:p w14:paraId="0F44F240" w14:textId="77777777" w:rsidR="007345A9" w:rsidRDefault="007345A9">
      <w:pPr>
        <w:pStyle w:val="BodyText"/>
        <w:spacing w:after="0"/>
        <w:rPr>
          <w:rFonts w:ascii="Times New Roman" w:hAnsi="Times New Roman"/>
          <w:sz w:val="22"/>
          <w:szCs w:val="22"/>
          <w:lang w:eastAsia="zh-CN"/>
        </w:rPr>
      </w:pPr>
    </w:p>
    <w:p w14:paraId="630E43A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5459B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A6B9528" w14:textId="77777777" w:rsidR="007345A9" w:rsidRDefault="007345A9">
      <w:pPr>
        <w:pStyle w:val="BodyText"/>
        <w:spacing w:after="0"/>
        <w:rPr>
          <w:rFonts w:ascii="Times New Roman" w:hAnsi="Times New Roman"/>
          <w:sz w:val="22"/>
          <w:szCs w:val="22"/>
          <w:lang w:eastAsia="zh-CN"/>
        </w:rPr>
      </w:pPr>
    </w:p>
    <w:p w14:paraId="1C45EB96" w14:textId="77777777" w:rsidR="007345A9" w:rsidRDefault="009E0D31">
      <w:pPr>
        <w:pStyle w:val="Heading5"/>
        <w:rPr>
          <w:lang w:eastAsia="zh-CN"/>
        </w:rPr>
      </w:pPr>
      <w:r>
        <w:rPr>
          <w:lang w:eastAsia="zh-CN"/>
        </w:rPr>
        <w:lastRenderedPageBreak/>
        <w:t>Proposal #2.5-1 (original)</w:t>
      </w:r>
    </w:p>
    <w:p w14:paraId="416B9A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8255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2CD0AD2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5C8F52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577F2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14B6761B" w14:textId="77777777" w:rsidR="007345A9" w:rsidRDefault="007345A9">
      <w:pPr>
        <w:pStyle w:val="BodyText"/>
        <w:spacing w:after="0"/>
        <w:rPr>
          <w:rFonts w:ascii="Times New Roman" w:hAnsi="Times New Roman"/>
          <w:sz w:val="22"/>
          <w:szCs w:val="22"/>
          <w:lang w:eastAsia="zh-CN"/>
        </w:rPr>
      </w:pPr>
    </w:p>
    <w:p w14:paraId="36DDA95A" w14:textId="77777777" w:rsidR="007345A9" w:rsidRDefault="009E0D31">
      <w:pPr>
        <w:pStyle w:val="Heading5"/>
        <w:rPr>
          <w:lang w:eastAsia="zh-CN"/>
        </w:rPr>
      </w:pPr>
      <w:r>
        <w:rPr>
          <w:lang w:eastAsia="zh-CN"/>
        </w:rPr>
        <w:t>Proposal #2.5-2 (updated)</w:t>
      </w:r>
    </w:p>
    <w:p w14:paraId="70B6A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96CC4C6"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CC5B4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57BC948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789A608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576B778" w14:textId="77777777" w:rsidR="007345A9" w:rsidRDefault="007345A9">
      <w:pPr>
        <w:pStyle w:val="BodyText"/>
        <w:spacing w:after="0"/>
        <w:rPr>
          <w:rFonts w:ascii="Times New Roman" w:hAnsi="Times New Roman"/>
          <w:sz w:val="22"/>
          <w:szCs w:val="22"/>
          <w:lang w:eastAsia="zh-CN"/>
        </w:rPr>
      </w:pPr>
    </w:p>
    <w:p w14:paraId="466963EA" w14:textId="77777777" w:rsidR="007345A9" w:rsidRDefault="009E0D31">
      <w:pPr>
        <w:pStyle w:val="Heading5"/>
        <w:rPr>
          <w:lang w:eastAsia="zh-CN"/>
        </w:rPr>
      </w:pPr>
      <w:r>
        <w:rPr>
          <w:lang w:eastAsia="zh-CN"/>
        </w:rPr>
        <w:t>Proposal #2.5-3 (update of 2-5-2)</w:t>
      </w:r>
    </w:p>
    <w:p w14:paraId="542AE2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C3B329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610FA7D" w14:textId="77777777" w:rsidR="007345A9" w:rsidRDefault="009E0D31">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64665E4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463AE37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5C343B3E" w14:textId="77777777" w:rsidR="007345A9" w:rsidRDefault="007345A9">
      <w:pPr>
        <w:pStyle w:val="BodyText"/>
        <w:spacing w:after="0"/>
        <w:rPr>
          <w:rFonts w:ascii="Times New Roman" w:hAnsi="Times New Roman"/>
          <w:sz w:val="22"/>
          <w:szCs w:val="22"/>
          <w:lang w:eastAsia="zh-CN"/>
        </w:rPr>
      </w:pPr>
    </w:p>
    <w:p w14:paraId="5AD1A784" w14:textId="77777777" w:rsidR="007345A9" w:rsidRDefault="007345A9">
      <w:pPr>
        <w:pStyle w:val="BodyText"/>
        <w:spacing w:after="0"/>
        <w:rPr>
          <w:rFonts w:ascii="Times New Roman" w:hAnsi="Times New Roman"/>
          <w:sz w:val="22"/>
          <w:szCs w:val="22"/>
          <w:lang w:eastAsia="zh-CN"/>
        </w:rPr>
      </w:pPr>
    </w:p>
    <w:p w14:paraId="381465AB"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60DA56E2" w14:textId="77777777">
        <w:tc>
          <w:tcPr>
            <w:tcW w:w="1720" w:type="dxa"/>
            <w:shd w:val="clear" w:color="auto" w:fill="F2F2F2" w:themeFill="background1" w:themeFillShade="F2"/>
          </w:tcPr>
          <w:p w14:paraId="018D2E7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03D0AF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BCD9981" w14:textId="77777777">
        <w:tc>
          <w:tcPr>
            <w:tcW w:w="1720" w:type="dxa"/>
          </w:tcPr>
          <w:p w14:paraId="33440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3DE22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543F7014" w14:textId="77777777">
        <w:tc>
          <w:tcPr>
            <w:tcW w:w="1720" w:type="dxa"/>
          </w:tcPr>
          <w:p w14:paraId="6986AD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EBEA836" w14:textId="4B84557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agree to the observation in the first bullet. Whether or not a change is needed depends on the RACH design. As we pointed out in our comments above, if the same number of PRACH occasions within a 60 kHz reference slot are defined as in FR2 (1 or 2 R</w:t>
            </w:r>
            <w:r w:rsidR="00417DB6">
              <w:rPr>
                <w:rFonts w:ascii="Times New Roman" w:hAnsi="Times New Roman"/>
                <w:sz w:val="22"/>
                <w:szCs w:val="22"/>
                <w:lang w:eastAsia="zh-CN"/>
              </w:rPr>
              <w:t>o</w:t>
            </w:r>
            <w:r>
              <w:rPr>
                <w:rFonts w:ascii="Times New Roman" w:hAnsi="Times New Roman"/>
                <w:sz w:val="22"/>
                <w:szCs w:val="22"/>
                <w:lang w:eastAsia="zh-CN"/>
              </w:rPr>
              <w:t>s), then the RA-RNTI formula may not need modification. Therefore we suggest the following reformulation:</w:t>
            </w:r>
          </w:p>
          <w:p w14:paraId="234813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t>
            </w:r>
            <w:proofErr w:type="gramStart"/>
            <w:r>
              <w:rPr>
                <w:rFonts w:ascii="Times New Roman" w:hAnsi="Times New Roman"/>
                <w:color w:val="FF0000"/>
                <w:sz w:val="22"/>
                <w:szCs w:val="22"/>
                <w:lang w:eastAsia="zh-CN"/>
              </w:rPr>
              <w:t>whether or not</w:t>
            </w:r>
            <w:proofErr w:type="gramEnd"/>
            <w:r>
              <w:rPr>
                <w:rFonts w:ascii="Times New Roman" w:hAnsi="Times New Roman"/>
                <w:color w:val="FF0000"/>
                <w:sz w:val="22"/>
                <w:szCs w:val="22"/>
                <w:lang w:eastAsia="zh-CN"/>
              </w:rPr>
              <w:t xml:space="preserve"> the  </w:t>
            </w:r>
            <w:r>
              <w:rPr>
                <w:rFonts w:ascii="Times New Roman" w:hAnsi="Times New Roman"/>
                <w:strike/>
                <w:color w:val="FF0000"/>
                <w:sz w:val="22"/>
                <w:szCs w:val="22"/>
                <w:lang w:eastAsia="zh-CN"/>
              </w:rPr>
              <w:t>that</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1F1F4274" w14:textId="77777777" w:rsidR="007345A9" w:rsidRDefault="009E0D31">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0D4512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2DE50D0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73197A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4943198" w14:textId="77777777" w:rsidR="007345A9" w:rsidRDefault="007345A9">
            <w:pPr>
              <w:pStyle w:val="BodyText"/>
              <w:spacing w:after="0"/>
              <w:rPr>
                <w:rFonts w:ascii="Times New Roman" w:hAnsi="Times New Roman"/>
                <w:sz w:val="22"/>
                <w:szCs w:val="22"/>
                <w:lang w:eastAsia="zh-CN"/>
              </w:rPr>
            </w:pPr>
          </w:p>
        </w:tc>
      </w:tr>
      <w:tr w:rsidR="007345A9" w14:paraId="4CCF8F5E" w14:textId="77777777">
        <w:tc>
          <w:tcPr>
            <w:tcW w:w="1720" w:type="dxa"/>
          </w:tcPr>
          <w:p w14:paraId="20BBA3A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98134B3" w14:textId="77777777" w:rsidR="007345A9" w:rsidRDefault="009E0D3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7345A9" w14:paraId="0C6C3BE2" w14:textId="77777777">
        <w:tc>
          <w:tcPr>
            <w:tcW w:w="1720" w:type="dxa"/>
          </w:tcPr>
          <w:p w14:paraId="51BBE8E8" w14:textId="71BED02F"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30E2EB5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5F838AD6" w14:textId="77777777">
        <w:tc>
          <w:tcPr>
            <w:tcW w:w="1720" w:type="dxa"/>
            <w:shd w:val="clear" w:color="auto" w:fill="E2EFD9" w:themeFill="accent6" w:themeFillTint="33"/>
          </w:tcPr>
          <w:p w14:paraId="2F421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14CEE0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7345A9" w14:paraId="0812593D" w14:textId="77777777">
        <w:tc>
          <w:tcPr>
            <w:tcW w:w="1720" w:type="dxa"/>
          </w:tcPr>
          <w:p w14:paraId="54720F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6BC3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6E59E790" w14:textId="77777777" w:rsidR="007345A9" w:rsidRDefault="009E0D31">
            <w:pPr>
              <w:pStyle w:val="Heading5"/>
              <w:outlineLvl w:val="4"/>
              <w:rPr>
                <w:lang w:eastAsia="zh-CN"/>
              </w:rPr>
            </w:pPr>
            <w:r>
              <w:rPr>
                <w:lang w:eastAsia="zh-CN"/>
              </w:rPr>
              <w:t>Proposal #2.5-2 (</w:t>
            </w:r>
            <w:r>
              <w:rPr>
                <w:highlight w:val="yellow"/>
                <w:lang w:eastAsia="zh-CN"/>
              </w:rPr>
              <w:t>modified</w:t>
            </w:r>
            <w:r>
              <w:rPr>
                <w:lang w:eastAsia="zh-CN"/>
              </w:rPr>
              <w:t>)</w:t>
            </w:r>
          </w:p>
          <w:p w14:paraId="0A157BC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753A032A"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D9850DA" w14:textId="77777777" w:rsidR="007345A9" w:rsidRDefault="009E0D31">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676298EE"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4C91C537" w14:textId="77777777" w:rsidR="007345A9" w:rsidRDefault="009E0D31">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0F47B842" w14:textId="77777777" w:rsidR="007345A9" w:rsidRDefault="007345A9">
            <w:pPr>
              <w:pStyle w:val="BodyText"/>
              <w:spacing w:after="0"/>
              <w:rPr>
                <w:rFonts w:ascii="Times New Roman" w:hAnsi="Times New Roman"/>
                <w:sz w:val="22"/>
                <w:szCs w:val="22"/>
                <w:lang w:eastAsia="zh-CN"/>
              </w:rPr>
            </w:pPr>
          </w:p>
          <w:p w14:paraId="4D747752" w14:textId="77777777" w:rsidR="007345A9" w:rsidRDefault="007345A9">
            <w:pPr>
              <w:pStyle w:val="BodyText"/>
              <w:spacing w:after="0"/>
              <w:rPr>
                <w:rFonts w:ascii="Times New Roman" w:hAnsi="Times New Roman"/>
                <w:sz w:val="22"/>
                <w:szCs w:val="22"/>
                <w:lang w:eastAsia="zh-CN"/>
              </w:rPr>
            </w:pPr>
          </w:p>
        </w:tc>
      </w:tr>
      <w:tr w:rsidR="007345A9" w14:paraId="75B34E24" w14:textId="77777777">
        <w:tc>
          <w:tcPr>
            <w:tcW w:w="1720" w:type="dxa"/>
          </w:tcPr>
          <w:p w14:paraId="42F621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76EEE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7345A9" w14:paraId="3A52EACB" w14:textId="77777777">
        <w:tc>
          <w:tcPr>
            <w:tcW w:w="1720" w:type="dxa"/>
          </w:tcPr>
          <w:p w14:paraId="7AC9C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986FAD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7345A9" w14:paraId="5E0CC6A1" w14:textId="77777777">
        <w:tc>
          <w:tcPr>
            <w:tcW w:w="1720" w:type="dxa"/>
            <w:shd w:val="clear" w:color="auto" w:fill="E2EFD9" w:themeFill="accent6" w:themeFillTint="33"/>
          </w:tcPr>
          <w:p w14:paraId="1A064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DDB385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7345A9" w14:paraId="441A08B7" w14:textId="77777777">
        <w:tc>
          <w:tcPr>
            <w:tcW w:w="1720" w:type="dxa"/>
          </w:tcPr>
          <w:p w14:paraId="2B2CFFB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85A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7345A9" w14:paraId="388CAF79" w14:textId="77777777">
        <w:tc>
          <w:tcPr>
            <w:tcW w:w="1720" w:type="dxa"/>
          </w:tcPr>
          <w:p w14:paraId="35CD249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A01224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7345A9" w14:paraId="64221514" w14:textId="77777777">
        <w:tc>
          <w:tcPr>
            <w:tcW w:w="1720" w:type="dxa"/>
          </w:tcPr>
          <w:p w14:paraId="083478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00CBFAC" w14:textId="77777777" w:rsidR="007345A9" w:rsidRDefault="009E0D31">
            <w:pPr>
              <w:rPr>
                <w:sz w:val="21"/>
                <w:szCs w:val="21"/>
              </w:rPr>
            </w:pPr>
            <w:r>
              <w:rPr>
                <w:sz w:val="21"/>
                <w:szCs w:val="21"/>
              </w:rPr>
              <w:t>Proposal #2.5-3, we are fine with this proposal, although some example may help.</w:t>
            </w:r>
          </w:p>
        </w:tc>
      </w:tr>
      <w:tr w:rsidR="007345A9" w14:paraId="0C7F6448" w14:textId="77777777">
        <w:trPr>
          <w:trHeight w:val="345"/>
        </w:trPr>
        <w:tc>
          <w:tcPr>
            <w:tcW w:w="1720" w:type="dxa"/>
            <w:shd w:val="clear" w:color="auto" w:fill="E2EFD9" w:themeFill="accent6" w:themeFillTint="33"/>
          </w:tcPr>
          <w:p w14:paraId="0A8F9A2D"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21A7821" w14:textId="77777777" w:rsidR="007345A9" w:rsidRDefault="009E0D31">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7345A9" w14:paraId="662DAFF5" w14:textId="77777777">
        <w:tc>
          <w:tcPr>
            <w:tcW w:w="1720" w:type="dxa"/>
          </w:tcPr>
          <w:p w14:paraId="0E36CCE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75FEDAB" w14:textId="77777777" w:rsidR="007345A9" w:rsidRDefault="009E0D31">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7345A9" w14:paraId="150088E1" w14:textId="77777777">
        <w:tc>
          <w:tcPr>
            <w:tcW w:w="1720" w:type="dxa"/>
          </w:tcPr>
          <w:p w14:paraId="01C426F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D18A1B5" w14:textId="77777777" w:rsidR="007345A9" w:rsidRDefault="009E0D31">
            <w:pPr>
              <w:rPr>
                <w:sz w:val="21"/>
                <w:szCs w:val="21"/>
                <w:lang w:eastAsia="ja-JP"/>
              </w:rPr>
            </w:pPr>
            <w:r>
              <w:rPr>
                <w:rFonts w:hint="eastAsia"/>
                <w:sz w:val="21"/>
                <w:szCs w:val="21"/>
                <w:lang w:eastAsia="zh-CN"/>
              </w:rPr>
              <w:t>We are fine with Proposal #2.5-3</w:t>
            </w:r>
          </w:p>
        </w:tc>
      </w:tr>
      <w:tr w:rsidR="007345A9" w14:paraId="5E4BBA7A" w14:textId="77777777">
        <w:tc>
          <w:tcPr>
            <w:tcW w:w="1720" w:type="dxa"/>
            <w:shd w:val="clear" w:color="auto" w:fill="E2EFD9" w:themeFill="accent6" w:themeFillTint="33"/>
          </w:tcPr>
          <w:p w14:paraId="508FEE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CB747D6" w14:textId="77777777" w:rsidR="007345A9" w:rsidRDefault="009E0D31">
            <w:pPr>
              <w:rPr>
                <w:sz w:val="21"/>
                <w:szCs w:val="21"/>
                <w:lang w:eastAsia="zh-CN"/>
              </w:rPr>
            </w:pPr>
            <w:r>
              <w:rPr>
                <w:sz w:val="22"/>
                <w:szCs w:val="22"/>
                <w:lang w:eastAsia="zh-CN"/>
              </w:rPr>
              <w:t>See summary below</w:t>
            </w:r>
          </w:p>
        </w:tc>
      </w:tr>
    </w:tbl>
    <w:p w14:paraId="1A3DBD14" w14:textId="77777777" w:rsidR="007345A9" w:rsidRDefault="007345A9">
      <w:pPr>
        <w:pStyle w:val="BodyText"/>
        <w:spacing w:after="0"/>
        <w:rPr>
          <w:rFonts w:ascii="Times New Roman" w:hAnsi="Times New Roman"/>
          <w:sz w:val="22"/>
          <w:szCs w:val="22"/>
          <w:lang w:eastAsia="zh-CN"/>
        </w:rPr>
      </w:pPr>
    </w:p>
    <w:p w14:paraId="4D8B6B2D" w14:textId="77777777" w:rsidR="007345A9" w:rsidRDefault="007345A9">
      <w:pPr>
        <w:pStyle w:val="BodyText"/>
        <w:spacing w:after="0"/>
        <w:rPr>
          <w:rFonts w:ascii="Times New Roman" w:hAnsi="Times New Roman"/>
          <w:sz w:val="22"/>
          <w:szCs w:val="22"/>
          <w:lang w:eastAsia="zh-CN"/>
        </w:rPr>
      </w:pPr>
    </w:p>
    <w:p w14:paraId="789B7F0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0661089" w14:textId="77777777" w:rsidR="007345A9" w:rsidRDefault="007345A9">
      <w:pPr>
        <w:pStyle w:val="BodyText"/>
        <w:spacing w:after="0"/>
        <w:rPr>
          <w:rFonts w:ascii="Times New Roman" w:hAnsi="Times New Roman"/>
          <w:sz w:val="22"/>
          <w:szCs w:val="22"/>
          <w:lang w:eastAsia="zh-CN"/>
        </w:rPr>
      </w:pPr>
    </w:p>
    <w:p w14:paraId="669500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7D33D4B2" w14:textId="77777777" w:rsidR="007345A9" w:rsidRDefault="007345A9">
      <w:pPr>
        <w:pStyle w:val="BodyText"/>
        <w:spacing w:after="0"/>
        <w:rPr>
          <w:rFonts w:ascii="Times New Roman" w:hAnsi="Times New Roman"/>
          <w:sz w:val="22"/>
          <w:szCs w:val="22"/>
          <w:lang w:eastAsia="zh-CN"/>
        </w:rPr>
      </w:pPr>
    </w:p>
    <w:p w14:paraId="4873BA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1AD63511" w14:textId="77777777" w:rsidR="007345A9" w:rsidRDefault="007345A9">
      <w:pPr>
        <w:pStyle w:val="BodyText"/>
        <w:spacing w:after="0"/>
        <w:rPr>
          <w:rFonts w:ascii="Times New Roman" w:hAnsi="Times New Roman"/>
          <w:sz w:val="22"/>
          <w:szCs w:val="22"/>
          <w:lang w:eastAsia="zh-CN"/>
        </w:rPr>
      </w:pPr>
    </w:p>
    <w:p w14:paraId="26BE9E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79CF84FF" w14:textId="77777777" w:rsidR="007345A9" w:rsidRDefault="007345A9">
      <w:pPr>
        <w:pStyle w:val="BodyText"/>
        <w:spacing w:after="0"/>
        <w:rPr>
          <w:rFonts w:ascii="Times New Roman" w:hAnsi="Times New Roman"/>
          <w:sz w:val="22"/>
          <w:szCs w:val="22"/>
          <w:lang w:eastAsia="zh-CN"/>
        </w:rPr>
      </w:pPr>
    </w:p>
    <w:p w14:paraId="292E1197" w14:textId="77777777" w:rsidR="007345A9" w:rsidRDefault="009E0D31">
      <w:pPr>
        <w:pStyle w:val="Heading5"/>
        <w:rPr>
          <w:lang w:eastAsia="zh-CN"/>
        </w:rPr>
      </w:pPr>
      <w:r>
        <w:rPr>
          <w:lang w:eastAsia="zh-CN"/>
        </w:rPr>
        <w:t>Proposal #2.5-2</w:t>
      </w:r>
    </w:p>
    <w:p w14:paraId="676597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3F724545"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DD84940" w14:textId="77777777" w:rsidR="007345A9" w:rsidRDefault="009E0D31">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0D7EE648"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58551D50"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54527900" w14:textId="77777777" w:rsidR="007345A9" w:rsidRDefault="007345A9">
      <w:pPr>
        <w:pStyle w:val="BodyText"/>
        <w:spacing w:after="0"/>
        <w:rPr>
          <w:rFonts w:ascii="Times New Roman" w:hAnsi="Times New Roman"/>
          <w:sz w:val="22"/>
          <w:szCs w:val="22"/>
          <w:lang w:eastAsia="zh-CN"/>
        </w:rPr>
      </w:pPr>
    </w:p>
    <w:p w14:paraId="7AF8E743" w14:textId="77777777" w:rsidR="007345A9" w:rsidRDefault="007345A9">
      <w:pPr>
        <w:pStyle w:val="BodyText"/>
        <w:spacing w:after="0"/>
        <w:rPr>
          <w:rFonts w:ascii="Times New Roman" w:hAnsi="Times New Roman"/>
          <w:sz w:val="22"/>
          <w:szCs w:val="22"/>
          <w:lang w:eastAsia="zh-CN"/>
        </w:rPr>
      </w:pPr>
    </w:p>
    <w:p w14:paraId="39CCF59E" w14:textId="77777777" w:rsidR="007345A9" w:rsidRDefault="007345A9">
      <w:pPr>
        <w:pStyle w:val="BodyText"/>
        <w:spacing w:after="0"/>
        <w:rPr>
          <w:rFonts w:ascii="Times New Roman" w:hAnsi="Times New Roman"/>
          <w:sz w:val="22"/>
          <w:szCs w:val="22"/>
          <w:lang w:eastAsia="zh-CN"/>
        </w:rPr>
      </w:pPr>
    </w:p>
    <w:p w14:paraId="06F7870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1045F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7FDFEF84" w14:textId="77777777" w:rsidR="007345A9" w:rsidRDefault="007345A9">
      <w:pPr>
        <w:pStyle w:val="BodyText"/>
        <w:spacing w:after="0"/>
        <w:rPr>
          <w:rFonts w:ascii="Times New Roman" w:hAnsi="Times New Roman"/>
          <w:sz w:val="22"/>
          <w:szCs w:val="22"/>
          <w:lang w:eastAsia="zh-CN"/>
        </w:rPr>
      </w:pPr>
    </w:p>
    <w:p w14:paraId="4CF4898C" w14:textId="77777777" w:rsidR="007345A9" w:rsidRDefault="009E0D31">
      <w:pPr>
        <w:pStyle w:val="Heading5"/>
        <w:rPr>
          <w:lang w:eastAsia="zh-CN"/>
        </w:rPr>
      </w:pPr>
      <w:r>
        <w:rPr>
          <w:lang w:eastAsia="zh-CN"/>
        </w:rPr>
        <w:t>Proposal #2.5-2 (cleaned up)</w:t>
      </w:r>
    </w:p>
    <w:p w14:paraId="5C4D9D9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8A3B2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2B15E3B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1CE5EA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5118E05" w14:textId="77777777" w:rsidR="007345A9" w:rsidRDefault="007345A9">
      <w:pPr>
        <w:pStyle w:val="BodyText"/>
        <w:spacing w:after="0"/>
        <w:rPr>
          <w:rFonts w:ascii="Times New Roman" w:hAnsi="Times New Roman"/>
          <w:sz w:val="22"/>
          <w:szCs w:val="22"/>
          <w:lang w:eastAsia="zh-CN"/>
        </w:rPr>
      </w:pPr>
    </w:p>
    <w:p w14:paraId="6D824ADB" w14:textId="77777777" w:rsidR="007345A9" w:rsidRDefault="007345A9">
      <w:pPr>
        <w:pStyle w:val="BodyText"/>
        <w:spacing w:after="0"/>
        <w:rPr>
          <w:rFonts w:ascii="Times New Roman" w:hAnsi="Times New Roman"/>
          <w:sz w:val="22"/>
          <w:szCs w:val="22"/>
          <w:lang w:eastAsia="zh-CN"/>
        </w:rPr>
      </w:pPr>
    </w:p>
    <w:p w14:paraId="3A7E99C3" w14:textId="77777777" w:rsidR="007345A9" w:rsidRDefault="009E0D31">
      <w:pPr>
        <w:pStyle w:val="Heading5"/>
        <w:rPr>
          <w:lang w:eastAsia="zh-CN"/>
        </w:rPr>
      </w:pPr>
      <w:r>
        <w:rPr>
          <w:lang w:eastAsia="zh-CN"/>
        </w:rPr>
        <w:t>Proposal #2.5-4 (removal of example from 2.5-2)</w:t>
      </w:r>
    </w:p>
    <w:p w14:paraId="25DD9E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2121FEB"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4C5F600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01F498DC" w14:textId="77777777" w:rsidR="007345A9" w:rsidRDefault="009E0D31">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1F98E400" w14:textId="77777777" w:rsidR="007345A9" w:rsidRDefault="007345A9">
      <w:pPr>
        <w:pStyle w:val="BodyText"/>
        <w:spacing w:after="0"/>
        <w:rPr>
          <w:rFonts w:ascii="Times New Roman" w:hAnsi="Times New Roman"/>
          <w:sz w:val="22"/>
          <w:szCs w:val="22"/>
          <w:lang w:eastAsia="zh-CN"/>
        </w:rPr>
      </w:pPr>
    </w:p>
    <w:p w14:paraId="476F90B2" w14:textId="77777777" w:rsidR="007345A9" w:rsidRDefault="007345A9">
      <w:pPr>
        <w:pStyle w:val="BodyText"/>
        <w:spacing w:after="0"/>
        <w:rPr>
          <w:rFonts w:ascii="Times New Roman" w:hAnsi="Times New Roman"/>
          <w:sz w:val="22"/>
          <w:szCs w:val="22"/>
          <w:lang w:eastAsia="zh-CN"/>
        </w:rPr>
      </w:pPr>
    </w:p>
    <w:p w14:paraId="1E0ECC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B856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20A64BA" w14:textId="77777777">
        <w:tc>
          <w:tcPr>
            <w:tcW w:w="1805" w:type="dxa"/>
            <w:shd w:val="clear" w:color="auto" w:fill="D9D9D9" w:themeFill="background1" w:themeFillShade="D9"/>
          </w:tcPr>
          <w:p w14:paraId="12DBB65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11EFA7F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F68A43E" w14:textId="77777777">
        <w:tc>
          <w:tcPr>
            <w:tcW w:w="1805" w:type="dxa"/>
          </w:tcPr>
          <w:p w14:paraId="53C6F2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24F7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0D56B0AE" w14:textId="77777777" w:rsidR="007345A9" w:rsidRDefault="009E0D31">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51C4BD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03ACA396" w14:textId="77777777" w:rsidR="007345A9" w:rsidRDefault="009E0D31">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110C64E5"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23876FE6"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1DDC81B4" w14:textId="77777777" w:rsidR="007345A9" w:rsidRDefault="007345A9">
            <w:pPr>
              <w:pStyle w:val="BodyText"/>
              <w:spacing w:after="0"/>
              <w:rPr>
                <w:rFonts w:ascii="Times New Roman" w:hAnsi="Times New Roman"/>
                <w:sz w:val="22"/>
                <w:szCs w:val="22"/>
                <w:lang w:eastAsia="zh-CN"/>
              </w:rPr>
            </w:pPr>
          </w:p>
        </w:tc>
      </w:tr>
      <w:tr w:rsidR="007345A9" w14:paraId="01D5A450" w14:textId="77777777">
        <w:tc>
          <w:tcPr>
            <w:tcW w:w="1805" w:type="dxa"/>
          </w:tcPr>
          <w:p w14:paraId="5C71AD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10254B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7345A9" w14:paraId="01EB2C60" w14:textId="77777777">
        <w:tc>
          <w:tcPr>
            <w:tcW w:w="1805" w:type="dxa"/>
          </w:tcPr>
          <w:p w14:paraId="7C0D50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5E29E99" w14:textId="77777777" w:rsidR="007345A9" w:rsidRDefault="009E0D31">
            <w:pPr>
              <w:pStyle w:val="BodyText"/>
              <w:spacing w:after="0"/>
              <w:rPr>
                <w:rFonts w:ascii="Times New Roman" w:hAnsi="Times New Roman"/>
                <w:sz w:val="22"/>
                <w:szCs w:val="22"/>
                <w:lang w:eastAsia="zh-CN"/>
              </w:rPr>
            </w:pPr>
            <w:r>
              <w:rPr>
                <w:sz w:val="21"/>
                <w:szCs w:val="21"/>
              </w:rPr>
              <w:t>We are fine with Proposal #2.5-2</w:t>
            </w:r>
          </w:p>
        </w:tc>
      </w:tr>
      <w:tr w:rsidR="007345A9" w14:paraId="6D1932DF" w14:textId="77777777">
        <w:tc>
          <w:tcPr>
            <w:tcW w:w="1805" w:type="dxa"/>
          </w:tcPr>
          <w:p w14:paraId="36121BB8" w14:textId="77777777" w:rsidR="007345A9" w:rsidRDefault="009E0D31">
            <w:pPr>
              <w:pStyle w:val="BodyText"/>
              <w:spacing w:after="0"/>
              <w:rPr>
                <w:rFonts w:ascii="Times New Roman" w:hAnsi="Times New Roman"/>
                <w:sz w:val="22"/>
                <w:szCs w:val="22"/>
                <w:lang w:eastAsia="zh-CN"/>
              </w:rPr>
            </w:pPr>
            <w:r>
              <w:t>CATT</w:t>
            </w:r>
          </w:p>
        </w:tc>
        <w:tc>
          <w:tcPr>
            <w:tcW w:w="8157" w:type="dxa"/>
          </w:tcPr>
          <w:p w14:paraId="6FBE2834" w14:textId="77777777" w:rsidR="007345A9" w:rsidRDefault="009E0D31">
            <w:pPr>
              <w:pStyle w:val="BodyText"/>
              <w:spacing w:after="0"/>
              <w:rPr>
                <w:sz w:val="21"/>
                <w:szCs w:val="21"/>
              </w:rPr>
            </w:pPr>
            <w:r>
              <w:t>We are OK with Proposal #2.5-2</w:t>
            </w:r>
          </w:p>
        </w:tc>
      </w:tr>
      <w:tr w:rsidR="007345A9" w14:paraId="41792DB7" w14:textId="77777777">
        <w:tc>
          <w:tcPr>
            <w:tcW w:w="1805" w:type="dxa"/>
          </w:tcPr>
          <w:p w14:paraId="7AC18913" w14:textId="77777777" w:rsidR="007345A9" w:rsidRDefault="009E0D31">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DB485AD" w14:textId="77777777" w:rsidR="007345A9" w:rsidRDefault="009E0D31">
            <w:pPr>
              <w:pStyle w:val="BodyText"/>
              <w:spacing w:after="0"/>
              <w:rPr>
                <w:rFonts w:eastAsiaTheme="minorEastAsia"/>
                <w:lang w:eastAsia="ko-KR"/>
              </w:rPr>
            </w:pPr>
            <w:r>
              <w:rPr>
                <w:rFonts w:eastAsiaTheme="minorEastAsia" w:hint="eastAsia"/>
                <w:lang w:eastAsia="ko-KR"/>
              </w:rPr>
              <w:t>We are fine with Proposal #2.5-2.</w:t>
            </w:r>
          </w:p>
        </w:tc>
      </w:tr>
      <w:tr w:rsidR="007345A9" w14:paraId="3606B78B" w14:textId="77777777">
        <w:tc>
          <w:tcPr>
            <w:tcW w:w="1805" w:type="dxa"/>
          </w:tcPr>
          <w:p w14:paraId="60DBA6A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59591C9" w14:textId="77777777" w:rsidR="007345A9" w:rsidRDefault="009E0D31">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7345A9" w14:paraId="249048C0" w14:textId="77777777">
        <w:tc>
          <w:tcPr>
            <w:tcW w:w="1805" w:type="dxa"/>
          </w:tcPr>
          <w:p w14:paraId="3ABC1C13" w14:textId="77777777" w:rsidR="007345A9" w:rsidRDefault="009E0D31">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5D8DD0CE" w14:textId="77777777" w:rsidR="007345A9" w:rsidRDefault="009E0D31">
            <w:pPr>
              <w:pStyle w:val="BodyText"/>
              <w:spacing w:after="0"/>
              <w:rPr>
                <w:lang w:eastAsia="zh-CN"/>
              </w:rPr>
            </w:pPr>
            <w:r>
              <w:rPr>
                <w:rFonts w:hint="eastAsia"/>
                <w:lang w:eastAsia="zh-CN"/>
              </w:rPr>
              <w:t>We are fine with Proposal #2.5-2.</w:t>
            </w:r>
          </w:p>
        </w:tc>
      </w:tr>
      <w:tr w:rsidR="007345A9" w14:paraId="4BA91F2E" w14:textId="77777777">
        <w:tc>
          <w:tcPr>
            <w:tcW w:w="1805" w:type="dxa"/>
          </w:tcPr>
          <w:p w14:paraId="4E43C664" w14:textId="466BE6AF" w:rsidR="007345A9" w:rsidRDefault="00417DB6">
            <w:pPr>
              <w:pStyle w:val="BodyText"/>
              <w:spacing w:after="0"/>
              <w:rPr>
                <w:lang w:eastAsia="zh-CN"/>
              </w:rPr>
            </w:pPr>
            <w:r>
              <w:rPr>
                <w:lang w:eastAsia="zh-CN"/>
              </w:rPr>
              <w:t>V</w:t>
            </w:r>
            <w:r w:rsidR="009E0D31">
              <w:rPr>
                <w:lang w:eastAsia="zh-CN"/>
              </w:rPr>
              <w:t>ivo</w:t>
            </w:r>
          </w:p>
        </w:tc>
        <w:tc>
          <w:tcPr>
            <w:tcW w:w="8157" w:type="dxa"/>
          </w:tcPr>
          <w:p w14:paraId="191EBF99" w14:textId="77777777" w:rsidR="007345A9" w:rsidRDefault="009E0D31">
            <w:pPr>
              <w:pStyle w:val="BodyText"/>
              <w:spacing w:after="0"/>
              <w:rPr>
                <w:lang w:eastAsia="zh-CN"/>
              </w:rPr>
            </w:pPr>
            <w:r>
              <w:rPr>
                <w:rFonts w:hint="eastAsia"/>
                <w:lang w:eastAsia="zh-CN"/>
              </w:rPr>
              <w:t>We are fine with Proposal #2.5-2.</w:t>
            </w:r>
          </w:p>
        </w:tc>
      </w:tr>
      <w:tr w:rsidR="007345A9" w14:paraId="11EC714C" w14:textId="77777777">
        <w:tc>
          <w:tcPr>
            <w:tcW w:w="1805" w:type="dxa"/>
          </w:tcPr>
          <w:p w14:paraId="321E164E" w14:textId="77777777" w:rsidR="007345A9" w:rsidRDefault="009E0D31">
            <w:pPr>
              <w:pStyle w:val="BodyText"/>
              <w:spacing w:after="0"/>
              <w:rPr>
                <w:lang w:eastAsia="zh-CN"/>
              </w:rPr>
            </w:pPr>
            <w:r>
              <w:rPr>
                <w:rFonts w:ascii="Times New Roman" w:hAnsi="Times New Roman"/>
                <w:sz w:val="22"/>
                <w:szCs w:val="22"/>
                <w:lang w:eastAsia="zh-CN"/>
              </w:rPr>
              <w:t>Lenovo, Motorola Mobility</w:t>
            </w:r>
          </w:p>
        </w:tc>
        <w:tc>
          <w:tcPr>
            <w:tcW w:w="8157" w:type="dxa"/>
          </w:tcPr>
          <w:p w14:paraId="474A8C12" w14:textId="77777777" w:rsidR="007345A9" w:rsidRDefault="009E0D31">
            <w:pPr>
              <w:pStyle w:val="BodyText"/>
              <w:spacing w:after="0"/>
              <w:rPr>
                <w:lang w:eastAsia="zh-CN"/>
              </w:rPr>
            </w:pPr>
            <w:r>
              <w:rPr>
                <w:lang w:eastAsia="zh-CN"/>
              </w:rPr>
              <w:t>We are ok with Proposal #2.5-2.</w:t>
            </w:r>
          </w:p>
        </w:tc>
      </w:tr>
      <w:tr w:rsidR="007345A9" w14:paraId="7DC3559F" w14:textId="77777777">
        <w:tc>
          <w:tcPr>
            <w:tcW w:w="1805" w:type="dxa"/>
          </w:tcPr>
          <w:p w14:paraId="36C333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99C5705" w14:textId="77777777" w:rsidR="007345A9" w:rsidRDefault="009E0D31">
            <w:pPr>
              <w:pStyle w:val="BodyText"/>
              <w:spacing w:after="0"/>
              <w:rPr>
                <w:lang w:eastAsia="zh-CN"/>
              </w:rPr>
            </w:pPr>
            <w:r>
              <w:rPr>
                <w:rFonts w:hint="eastAsia"/>
                <w:lang w:eastAsia="zh-CN"/>
              </w:rPr>
              <w:t>We prefer to remove the examples.</w:t>
            </w:r>
          </w:p>
        </w:tc>
      </w:tr>
      <w:tr w:rsidR="007345A9" w14:paraId="2C0BA5DD" w14:textId="77777777">
        <w:tc>
          <w:tcPr>
            <w:tcW w:w="1805" w:type="dxa"/>
          </w:tcPr>
          <w:p w14:paraId="49B8A9E0"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4C59CC9E" w14:textId="77777777" w:rsidR="007345A9" w:rsidRDefault="009E0D31">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7345A9" w14:paraId="24A50AE4" w14:textId="77777777">
        <w:tc>
          <w:tcPr>
            <w:tcW w:w="1805" w:type="dxa"/>
          </w:tcPr>
          <w:p w14:paraId="55E6C84E"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19F3AF2" w14:textId="77777777" w:rsidR="007345A9" w:rsidRDefault="009E0D31">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7345A9" w14:paraId="2C1ECE9C" w14:textId="77777777">
        <w:tc>
          <w:tcPr>
            <w:tcW w:w="1805" w:type="dxa"/>
          </w:tcPr>
          <w:p w14:paraId="6A9F906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06740635" w14:textId="77777777" w:rsidR="007345A9" w:rsidRDefault="009E0D31">
            <w:pPr>
              <w:pStyle w:val="BodyText"/>
              <w:spacing w:after="0"/>
              <w:rPr>
                <w:sz w:val="22"/>
                <w:lang w:eastAsia="zh-CN"/>
              </w:rPr>
            </w:pPr>
            <w:r>
              <w:rPr>
                <w:sz w:val="22"/>
                <w:lang w:eastAsia="zh-CN"/>
              </w:rPr>
              <w:t>We support the first bullet with the examples removed.</w:t>
            </w:r>
          </w:p>
        </w:tc>
      </w:tr>
      <w:tr w:rsidR="007345A9" w14:paraId="0625361B" w14:textId="77777777">
        <w:tc>
          <w:tcPr>
            <w:tcW w:w="1805" w:type="dxa"/>
          </w:tcPr>
          <w:p w14:paraId="34E908B8" w14:textId="77777777" w:rsidR="007345A9" w:rsidRDefault="009E0D31">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6B0050B6" w14:textId="77777777" w:rsidR="007345A9" w:rsidRDefault="009E0D31">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7345A9" w14:paraId="0205ADE8" w14:textId="77777777">
        <w:tc>
          <w:tcPr>
            <w:tcW w:w="1805" w:type="dxa"/>
            <w:shd w:val="clear" w:color="auto" w:fill="E2EFD9" w:themeFill="accent6" w:themeFillTint="33"/>
          </w:tcPr>
          <w:p w14:paraId="5C995125" w14:textId="77777777" w:rsidR="007345A9" w:rsidRDefault="009E0D31">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00CAE025" w14:textId="77777777" w:rsidR="007345A9" w:rsidRDefault="009E0D31">
            <w:pPr>
              <w:pStyle w:val="BodyText"/>
              <w:spacing w:after="0"/>
              <w:rPr>
                <w:rFonts w:eastAsia="MS Mincho"/>
                <w:sz w:val="22"/>
                <w:lang w:eastAsia="ja-JP"/>
              </w:rPr>
            </w:pPr>
            <w:r>
              <w:rPr>
                <w:rFonts w:eastAsia="MS Mincho"/>
                <w:sz w:val="22"/>
                <w:lang w:eastAsia="ja-JP"/>
              </w:rPr>
              <w:t>Added Proposal 2.5-4, which removes the examples.</w:t>
            </w:r>
          </w:p>
        </w:tc>
      </w:tr>
      <w:tr w:rsidR="007345A9" w14:paraId="5979BBE3" w14:textId="77777777">
        <w:tc>
          <w:tcPr>
            <w:tcW w:w="1805" w:type="dxa"/>
          </w:tcPr>
          <w:p w14:paraId="2EED552E" w14:textId="77777777" w:rsidR="007345A9" w:rsidRDefault="009E0D31">
            <w:pPr>
              <w:pStyle w:val="BodyText"/>
              <w:spacing w:after="0"/>
              <w:rPr>
                <w:rFonts w:eastAsia="MS Mincho"/>
                <w:sz w:val="22"/>
                <w:lang w:eastAsia="ja-JP"/>
              </w:rPr>
            </w:pPr>
            <w:r>
              <w:rPr>
                <w:rFonts w:eastAsia="MS Mincho"/>
                <w:sz w:val="22"/>
                <w:lang w:eastAsia="ja-JP"/>
              </w:rPr>
              <w:t>Samsung</w:t>
            </w:r>
          </w:p>
        </w:tc>
        <w:tc>
          <w:tcPr>
            <w:tcW w:w="8157" w:type="dxa"/>
          </w:tcPr>
          <w:p w14:paraId="61E99804" w14:textId="77777777" w:rsidR="007345A9" w:rsidRDefault="009E0D31">
            <w:pPr>
              <w:pStyle w:val="BodyText"/>
              <w:spacing w:after="0"/>
              <w:rPr>
                <w:rFonts w:eastAsia="MS Mincho"/>
                <w:sz w:val="22"/>
                <w:lang w:eastAsia="ja-JP"/>
              </w:rPr>
            </w:pPr>
            <w:r>
              <w:rPr>
                <w:sz w:val="22"/>
                <w:lang w:eastAsia="zh-CN"/>
              </w:rPr>
              <w:t>We are ok with Proposal #2.5-4</w:t>
            </w:r>
          </w:p>
        </w:tc>
      </w:tr>
      <w:tr w:rsidR="007345A9" w14:paraId="27DBC5ED" w14:textId="77777777">
        <w:tc>
          <w:tcPr>
            <w:tcW w:w="1805" w:type="dxa"/>
          </w:tcPr>
          <w:p w14:paraId="2E29E150" w14:textId="77777777" w:rsidR="007345A9" w:rsidRDefault="009E0D31">
            <w:pPr>
              <w:pStyle w:val="BodyText"/>
              <w:spacing w:after="0"/>
              <w:rPr>
                <w:rFonts w:eastAsia="MS Mincho"/>
                <w:lang w:eastAsia="ja-JP"/>
              </w:rPr>
            </w:pPr>
            <w:r>
              <w:rPr>
                <w:rFonts w:eastAsia="MS Mincho"/>
                <w:lang w:eastAsia="ja-JP"/>
              </w:rPr>
              <w:t>Qualcomm</w:t>
            </w:r>
          </w:p>
        </w:tc>
        <w:tc>
          <w:tcPr>
            <w:tcW w:w="8157" w:type="dxa"/>
          </w:tcPr>
          <w:p w14:paraId="17B5787B" w14:textId="77777777" w:rsidR="007345A9" w:rsidRDefault="009E0D31">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7345A9" w14:paraId="2880163D" w14:textId="77777777">
        <w:tc>
          <w:tcPr>
            <w:tcW w:w="1805" w:type="dxa"/>
            <w:shd w:val="clear" w:color="auto" w:fill="FFFFFF" w:themeFill="background1"/>
          </w:tcPr>
          <w:p w14:paraId="3544D443" w14:textId="77777777" w:rsidR="007345A9" w:rsidRDefault="009E0D31">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2C8FECE7" w14:textId="77777777" w:rsidR="007345A9" w:rsidRDefault="009E0D31">
            <w:pPr>
              <w:pStyle w:val="BodyText"/>
              <w:spacing w:after="0"/>
              <w:rPr>
                <w:rFonts w:eastAsia="MS Mincho"/>
                <w:lang w:eastAsia="ja-JP"/>
              </w:rPr>
            </w:pPr>
            <w:r>
              <w:rPr>
                <w:sz w:val="22"/>
                <w:lang w:eastAsia="zh-CN"/>
              </w:rPr>
              <w:t>We are ok with the new Proposal 2.5-4.</w:t>
            </w:r>
          </w:p>
        </w:tc>
      </w:tr>
      <w:tr w:rsidR="007345A9" w14:paraId="76905E7F" w14:textId="77777777">
        <w:tc>
          <w:tcPr>
            <w:tcW w:w="1805" w:type="dxa"/>
          </w:tcPr>
          <w:p w14:paraId="54E1DE1A" w14:textId="77777777" w:rsidR="007345A9" w:rsidRDefault="009E0D31">
            <w:pPr>
              <w:pStyle w:val="BodyText"/>
              <w:spacing w:after="0"/>
              <w:rPr>
                <w:rFonts w:eastAsia="MS Mincho"/>
                <w:lang w:eastAsia="ja-JP"/>
              </w:rPr>
            </w:pPr>
            <w:r>
              <w:rPr>
                <w:rFonts w:eastAsia="MS Mincho"/>
                <w:lang w:eastAsia="ja-JP"/>
              </w:rPr>
              <w:t>Intel</w:t>
            </w:r>
          </w:p>
        </w:tc>
        <w:tc>
          <w:tcPr>
            <w:tcW w:w="8157" w:type="dxa"/>
          </w:tcPr>
          <w:p w14:paraId="78127145" w14:textId="77777777" w:rsidR="007345A9" w:rsidRDefault="009E0D31">
            <w:pPr>
              <w:pStyle w:val="BodyText"/>
              <w:spacing w:after="0"/>
              <w:rPr>
                <w:rFonts w:eastAsia="MS Mincho"/>
                <w:lang w:eastAsia="ja-JP"/>
              </w:rPr>
            </w:pPr>
            <w:r>
              <w:rPr>
                <w:rFonts w:eastAsia="MS Mincho"/>
                <w:lang w:eastAsia="ja-JP"/>
              </w:rPr>
              <w:t>We support Proposal #2.5-4</w:t>
            </w:r>
          </w:p>
        </w:tc>
      </w:tr>
      <w:tr w:rsidR="007345A9" w14:paraId="34CFACFD" w14:textId="77777777">
        <w:tc>
          <w:tcPr>
            <w:tcW w:w="1805" w:type="dxa"/>
          </w:tcPr>
          <w:p w14:paraId="1B8626D9" w14:textId="77777777" w:rsidR="007345A9" w:rsidRDefault="009E0D31">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048D1E4A" w14:textId="77777777" w:rsidR="007345A9" w:rsidRDefault="009E0D31">
            <w:pPr>
              <w:pStyle w:val="BodyText"/>
              <w:spacing w:after="0"/>
              <w:rPr>
                <w:rFonts w:eastAsia="MS Mincho"/>
                <w:lang w:eastAsia="ja-JP"/>
              </w:rPr>
            </w:pPr>
            <w:r>
              <w:rPr>
                <w:rFonts w:eastAsia="MS Mincho"/>
                <w:lang w:eastAsia="ja-JP"/>
              </w:rPr>
              <w:t>We are OK with the Proposal #2.5-4</w:t>
            </w:r>
          </w:p>
        </w:tc>
      </w:tr>
    </w:tbl>
    <w:p w14:paraId="1E2C30EA" w14:textId="77777777" w:rsidR="007345A9" w:rsidRDefault="007345A9">
      <w:pPr>
        <w:pStyle w:val="BodyText"/>
        <w:spacing w:after="0"/>
        <w:rPr>
          <w:rFonts w:ascii="Times New Roman" w:hAnsi="Times New Roman"/>
          <w:sz w:val="22"/>
          <w:szCs w:val="22"/>
          <w:lang w:eastAsia="zh-CN"/>
        </w:rPr>
      </w:pPr>
    </w:p>
    <w:p w14:paraId="205D5408" w14:textId="77777777" w:rsidR="007345A9" w:rsidRDefault="007345A9">
      <w:pPr>
        <w:pStyle w:val="BodyText"/>
        <w:spacing w:after="0"/>
        <w:rPr>
          <w:rFonts w:ascii="Times New Roman" w:hAnsi="Times New Roman"/>
          <w:sz w:val="22"/>
          <w:szCs w:val="22"/>
          <w:lang w:eastAsia="zh-CN"/>
        </w:rPr>
      </w:pPr>
    </w:p>
    <w:p w14:paraId="376D744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D127233"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47B4076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#4</w:t>
      </w:r>
    </w:p>
    <w:p w14:paraId="608C3A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7EA78348" w14:textId="77777777" w:rsidR="007345A9" w:rsidRDefault="007345A9">
      <w:pPr>
        <w:pStyle w:val="BodyText"/>
        <w:spacing w:after="0"/>
        <w:rPr>
          <w:rFonts w:ascii="Times New Roman" w:hAnsi="Times New Roman"/>
          <w:sz w:val="22"/>
          <w:szCs w:val="22"/>
          <w:lang w:eastAsia="zh-CN"/>
        </w:rPr>
      </w:pPr>
    </w:p>
    <w:p w14:paraId="7B645345" w14:textId="77777777" w:rsidR="007345A9" w:rsidRDefault="009E0D31">
      <w:pPr>
        <w:pStyle w:val="Heading5"/>
        <w:rPr>
          <w:lang w:eastAsia="zh-CN"/>
        </w:rPr>
      </w:pPr>
      <w:r>
        <w:rPr>
          <w:lang w:eastAsia="zh-CN"/>
        </w:rPr>
        <w:t>Proposal #2.5-4 (cleaned up)</w:t>
      </w:r>
    </w:p>
    <w:p w14:paraId="52DB70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4777069C" w14:textId="77777777" w:rsidR="007345A9" w:rsidRDefault="007345A9">
      <w:pPr>
        <w:pStyle w:val="BodyText"/>
        <w:spacing w:after="0"/>
        <w:rPr>
          <w:rFonts w:ascii="Times New Roman" w:hAnsi="Times New Roman"/>
          <w:sz w:val="22"/>
          <w:szCs w:val="22"/>
          <w:lang w:eastAsia="zh-CN"/>
        </w:rPr>
      </w:pPr>
    </w:p>
    <w:p w14:paraId="3C45660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8514778" w14:textId="77777777">
        <w:tc>
          <w:tcPr>
            <w:tcW w:w="1727" w:type="dxa"/>
            <w:shd w:val="clear" w:color="auto" w:fill="FBE4D5" w:themeFill="accent2" w:themeFillTint="33"/>
          </w:tcPr>
          <w:p w14:paraId="4D685F8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25AC57"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5E6E7F1" w14:textId="77777777">
        <w:tc>
          <w:tcPr>
            <w:tcW w:w="1727" w:type="dxa"/>
          </w:tcPr>
          <w:p w14:paraId="012F93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19394A5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5CD5B71A" w14:textId="77777777">
        <w:tc>
          <w:tcPr>
            <w:tcW w:w="1727" w:type="dxa"/>
          </w:tcPr>
          <w:p w14:paraId="465CEE3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762AA3A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7345A9" w14:paraId="7813FAEB" w14:textId="77777777">
        <w:tc>
          <w:tcPr>
            <w:tcW w:w="1727" w:type="dxa"/>
          </w:tcPr>
          <w:p w14:paraId="0DDE54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7422" w:type="dxa"/>
          </w:tcPr>
          <w:p w14:paraId="255CE6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7345A9" w14:paraId="0958BF96" w14:textId="77777777">
        <w:tc>
          <w:tcPr>
            <w:tcW w:w="1727" w:type="dxa"/>
          </w:tcPr>
          <w:p w14:paraId="318E0DF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1BBB69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7345A9" w14:paraId="1E9FE051" w14:textId="77777777">
        <w:tc>
          <w:tcPr>
            <w:tcW w:w="1727" w:type="dxa"/>
          </w:tcPr>
          <w:p w14:paraId="2CBA93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0CAE87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7345A9" w14:paraId="451621DE" w14:textId="77777777">
        <w:tc>
          <w:tcPr>
            <w:tcW w:w="1727" w:type="dxa"/>
          </w:tcPr>
          <w:p w14:paraId="766D368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56D1A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7345A9" w14:paraId="46186E9B" w14:textId="77777777">
        <w:tc>
          <w:tcPr>
            <w:tcW w:w="1727" w:type="dxa"/>
          </w:tcPr>
          <w:p w14:paraId="7D1E14F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061747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17DB6" w14:paraId="0B582471" w14:textId="77777777">
        <w:tc>
          <w:tcPr>
            <w:tcW w:w="1727" w:type="dxa"/>
          </w:tcPr>
          <w:p w14:paraId="6518F4AB" w14:textId="7C6FDB72"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096F3BDC" w14:textId="6D501E7C"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bl>
    <w:p w14:paraId="32580B46" w14:textId="77777777" w:rsidR="007345A9" w:rsidRDefault="007345A9">
      <w:pPr>
        <w:pStyle w:val="BodyText"/>
        <w:spacing w:after="0"/>
        <w:rPr>
          <w:rFonts w:ascii="Times New Roman" w:hAnsi="Times New Roman"/>
          <w:sz w:val="22"/>
          <w:szCs w:val="22"/>
          <w:lang w:eastAsia="zh-CN"/>
        </w:rPr>
      </w:pPr>
    </w:p>
    <w:p w14:paraId="76B54389" w14:textId="77777777" w:rsidR="007345A9" w:rsidRDefault="007345A9">
      <w:pPr>
        <w:pStyle w:val="BodyText"/>
        <w:spacing w:after="0"/>
        <w:rPr>
          <w:rFonts w:ascii="Times New Roman" w:hAnsi="Times New Roman"/>
          <w:sz w:val="22"/>
          <w:szCs w:val="22"/>
          <w:lang w:eastAsia="zh-CN"/>
        </w:rPr>
      </w:pPr>
    </w:p>
    <w:p w14:paraId="22ECC712" w14:textId="77777777" w:rsidR="007345A9" w:rsidRDefault="007345A9">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w:t>
            </w:r>
            <w:r>
              <w:rPr>
                <w:rFonts w:ascii="Times New Roman" w:hAnsi="Times New Roman"/>
                <w:sz w:val="22"/>
                <w:szCs w:val="22"/>
                <w:lang w:eastAsia="zh-CN"/>
              </w:rPr>
              <w:lastRenderedPageBreak/>
              <w:t xml:space="preserve">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2.1.1</w:t>
      </w:r>
    </w:p>
    <w:p w14:paraId="746627BA" w14:textId="77777777" w:rsidR="007345A9" w:rsidRDefault="007345A9">
      <w:pPr>
        <w:pStyle w:val="BodyText"/>
        <w:spacing w:after="0"/>
        <w:rPr>
          <w:rFonts w:ascii="Times New Roman" w:hAnsi="Times New Roman"/>
          <w:sz w:val="22"/>
          <w:szCs w:val="22"/>
          <w:lang w:eastAsia="zh-CN"/>
        </w:rPr>
      </w:pPr>
    </w:p>
    <w:p w14:paraId="0E0EF6B2" w14:textId="77777777" w:rsidR="007345A9" w:rsidRDefault="007345A9">
      <w:pPr>
        <w:pStyle w:val="BodyText"/>
        <w:spacing w:after="0"/>
        <w:rPr>
          <w:rFonts w:ascii="Times New Roman" w:hAnsi="Times New Roman"/>
          <w:sz w:val="22"/>
          <w:szCs w:val="22"/>
          <w:lang w:eastAsia="zh-CN"/>
        </w:rPr>
      </w:pP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2.1.2/2.1.4</w:t>
      </w:r>
    </w:p>
    <w:p w14:paraId="0077952C" w14:textId="77777777" w:rsidR="007345A9" w:rsidRDefault="007345A9">
      <w:pPr>
        <w:pStyle w:val="BodyText"/>
        <w:spacing w:after="0"/>
        <w:rPr>
          <w:rFonts w:ascii="Times New Roman" w:hAnsi="Times New Roman"/>
          <w:sz w:val="22"/>
          <w:szCs w:val="22"/>
          <w:lang w:eastAsia="zh-CN"/>
        </w:rPr>
      </w:pP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2.1.3</w:t>
      </w:r>
    </w:p>
    <w:p w14:paraId="087624E4" w14:textId="77777777" w:rsidR="007345A9" w:rsidRDefault="007345A9">
      <w:pPr>
        <w:pStyle w:val="BodyText"/>
        <w:spacing w:after="0"/>
        <w:rPr>
          <w:rFonts w:ascii="Times New Roman" w:hAnsi="Times New Roman"/>
          <w:sz w:val="22"/>
          <w:szCs w:val="22"/>
          <w:lang w:eastAsia="zh-CN"/>
        </w:rPr>
      </w:pPr>
    </w:p>
    <w:p w14:paraId="3771EF7F" w14:textId="77777777" w:rsidR="007345A9" w:rsidRDefault="007345A9">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2.1.5</w:t>
      </w:r>
    </w:p>
    <w:p w14:paraId="2510DF41" w14:textId="77777777" w:rsidR="007345A9" w:rsidRDefault="007345A9">
      <w:pPr>
        <w:pStyle w:val="BodyText"/>
        <w:spacing w:after="0"/>
        <w:rPr>
          <w:rFonts w:ascii="Times New Roman" w:hAnsi="Times New Roman"/>
          <w:sz w:val="22"/>
          <w:szCs w:val="22"/>
          <w:lang w:eastAsia="zh-CN"/>
        </w:rPr>
      </w:pPr>
    </w:p>
    <w:p w14:paraId="13519775" w14:textId="77777777" w:rsidR="007345A9" w:rsidRDefault="007345A9">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2.1.6/2.1.7</w:t>
      </w:r>
    </w:p>
    <w:p w14:paraId="0579EA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Tentatively to conclude to resume discussion on once the SCS combination for SSB and CORESET#0 is further resolved.</w:t>
      </w:r>
    </w:p>
    <w:p w14:paraId="311F57C2" w14:textId="77777777" w:rsidR="007345A9" w:rsidRDefault="007345A9">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2.1.8</w:t>
      </w:r>
    </w:p>
    <w:p w14:paraId="4C32AE23" w14:textId="77777777" w:rsidR="007345A9" w:rsidRDefault="007345A9">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2.2.1/2.2.2/2.2.3</w:t>
      </w: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2.2.4</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2.2.5</w:t>
      </w:r>
    </w:p>
    <w:p w14:paraId="7562E7DF" w14:textId="77777777" w:rsidR="007345A9" w:rsidRDefault="007345A9">
      <w:pPr>
        <w:pStyle w:val="BodyText"/>
        <w:spacing w:after="0"/>
        <w:rPr>
          <w:rFonts w:ascii="Times New Roman" w:hAnsi="Times New Roman"/>
          <w:sz w:val="22"/>
          <w:szCs w:val="22"/>
          <w:lang w:eastAsia="zh-CN"/>
        </w:rPr>
      </w:pPr>
    </w:p>
    <w:p w14:paraId="6E66402F" w14:textId="77777777" w:rsidR="007345A9" w:rsidRDefault="007345A9">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Pr>
          <w:rFonts w:ascii="Times New Roman" w:hAnsi="Times New Roman"/>
          <w:b/>
          <w:bCs/>
          <w:sz w:val="22"/>
          <w:szCs w:val="22"/>
          <w:u w:val="single"/>
          <w:lang w:eastAsia="zh-CN"/>
        </w:rPr>
        <w:t>From Section 2.2.6</w:t>
      </w:r>
    </w:p>
    <w:p w14:paraId="53031D2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398210D3" w14:textId="77777777" w:rsidR="007345A9" w:rsidRDefault="009E0D31">
      <w:pPr>
        <w:pStyle w:val="Heading5"/>
        <w:rPr>
          <w:lang w:eastAsia="zh-CN"/>
        </w:rPr>
      </w:pPr>
      <w:r>
        <w:rPr>
          <w:lang w:eastAsia="zh-CN"/>
        </w:rPr>
        <w:t>Proposal #2.6-1</w:t>
      </w:r>
    </w:p>
    <w:p w14:paraId="4DCC36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2E487B01" w14:textId="77777777" w:rsidR="007345A9" w:rsidRDefault="007345A9">
      <w:pPr>
        <w:pStyle w:val="BodyText"/>
        <w:spacing w:after="0"/>
        <w:rPr>
          <w:rFonts w:ascii="Times New Roman" w:hAnsi="Times New Roman"/>
          <w:sz w:val="22"/>
          <w:szCs w:val="22"/>
          <w:lang w:eastAsia="zh-CN"/>
        </w:rPr>
      </w:pPr>
    </w:p>
    <w:p w14:paraId="2DA3907C" w14:textId="77777777" w:rsidR="007345A9" w:rsidRDefault="007345A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22B8E9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2AE3D48F" w14:textId="77777777" w:rsidR="007345A9" w:rsidRDefault="007345A9">
      <w:pPr>
        <w:pStyle w:val="BodyText"/>
        <w:spacing w:after="0"/>
        <w:rPr>
          <w:rFonts w:ascii="Times New Roman" w:hAnsi="Times New Roman"/>
          <w:sz w:val="22"/>
          <w:szCs w:val="22"/>
          <w:lang w:eastAsia="zh-CN"/>
        </w:rPr>
      </w:pPr>
    </w:p>
    <w:p w14:paraId="015E36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77777777" w:rsidR="007345A9" w:rsidRDefault="007345A9">
      <w:pPr>
        <w:pStyle w:val="BodyText"/>
        <w:spacing w:after="0"/>
        <w:rPr>
          <w:rFonts w:ascii="Times New Roman" w:hAnsi="Times New Roman"/>
          <w:sz w:val="22"/>
          <w:szCs w:val="22"/>
          <w:lang w:eastAsia="zh-CN"/>
        </w:rPr>
      </w:pPr>
    </w:p>
    <w:p w14:paraId="5599D453" w14:textId="77777777" w:rsidR="007345A9" w:rsidRDefault="007345A9">
      <w:pPr>
        <w:pStyle w:val="BodyText"/>
        <w:spacing w:after="0"/>
        <w:rPr>
          <w:rFonts w:ascii="Times New Roman" w:hAnsi="Times New Roman"/>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R1-2100200, “Initial access signals and channels for 52-71GHz band,” Huawei, HiSilicon</w:t>
      </w:r>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2B985" w14:textId="77777777" w:rsidR="000141EB" w:rsidRDefault="000141EB">
      <w:pPr>
        <w:spacing w:after="0" w:line="240" w:lineRule="auto"/>
      </w:pPr>
      <w:r>
        <w:separator/>
      </w:r>
    </w:p>
  </w:endnote>
  <w:endnote w:type="continuationSeparator" w:id="0">
    <w:p w14:paraId="13786FA3" w14:textId="77777777" w:rsidR="000141EB" w:rsidRDefault="00014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52AD" w14:textId="77777777" w:rsidR="007345A9" w:rsidRDefault="009E0D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7345A9" w:rsidRDefault="007345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38595" w14:textId="77777777" w:rsidR="007345A9" w:rsidRDefault="009E0D31">
    <w:pPr>
      <w:pStyle w:val="Footer"/>
      <w:ind w:right="360"/>
    </w:pPr>
    <w:r>
      <w:rPr>
        <w:rStyle w:val="PageNumber"/>
      </w:rPr>
      <w:fldChar w:fldCharType="begin"/>
    </w:r>
    <w:r>
      <w:rPr>
        <w:rStyle w:val="PageNumber"/>
      </w:rPr>
      <w:instrText xml:space="preserve"> PAGE </w:instrText>
    </w:r>
    <w:r>
      <w:rPr>
        <w:rStyle w:val="PageNumber"/>
      </w:rPr>
      <w:fldChar w:fldCharType="separate"/>
    </w:r>
    <w:r w:rsidR="00D04D48">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4D48">
      <w:rPr>
        <w:rStyle w:val="PageNumber"/>
        <w:noProof/>
      </w:rPr>
      <w:t>152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7901C" w14:textId="77777777" w:rsidR="000141EB" w:rsidRDefault="000141EB">
      <w:pPr>
        <w:spacing w:after="0" w:line="240" w:lineRule="auto"/>
      </w:pPr>
      <w:r>
        <w:separator/>
      </w:r>
    </w:p>
  </w:footnote>
  <w:footnote w:type="continuationSeparator" w:id="0">
    <w:p w14:paraId="14A7334B" w14:textId="77777777" w:rsidR="000141EB" w:rsidRDefault="00014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925FA" w14:textId="77777777" w:rsidR="007345A9" w:rsidRDefault="009E0D3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3"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8"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0"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6"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6"/>
  </w:num>
  <w:num w:numId="6">
    <w:abstractNumId w:val="8"/>
  </w:num>
  <w:num w:numId="7">
    <w:abstractNumId w:val="21"/>
  </w:num>
  <w:num w:numId="8">
    <w:abstractNumId w:val="1"/>
  </w:num>
  <w:num w:numId="9">
    <w:abstractNumId w:val="24"/>
  </w:num>
  <w:num w:numId="10">
    <w:abstractNumId w:val="14"/>
  </w:num>
  <w:num w:numId="11">
    <w:abstractNumId w:val="33"/>
  </w:num>
  <w:num w:numId="12">
    <w:abstractNumId w:val="0"/>
  </w:num>
  <w:num w:numId="13">
    <w:abstractNumId w:val="11"/>
  </w:num>
  <w:num w:numId="14">
    <w:abstractNumId w:val="25"/>
  </w:num>
  <w:num w:numId="15">
    <w:abstractNumId w:val="5"/>
  </w:num>
  <w:num w:numId="16">
    <w:abstractNumId w:val="23"/>
  </w:num>
  <w:num w:numId="17">
    <w:abstractNumId w:val="4"/>
  </w:num>
  <w:num w:numId="18">
    <w:abstractNumId w:val="31"/>
  </w:num>
  <w:num w:numId="19">
    <w:abstractNumId w:val="34"/>
  </w:num>
  <w:num w:numId="20">
    <w:abstractNumId w:val="13"/>
  </w:num>
  <w:num w:numId="21">
    <w:abstractNumId w:val="35"/>
  </w:num>
  <w:num w:numId="22">
    <w:abstractNumId w:val="15"/>
  </w:num>
  <w:num w:numId="23">
    <w:abstractNumId w:val="20"/>
  </w:num>
  <w:num w:numId="24">
    <w:abstractNumId w:val="27"/>
  </w:num>
  <w:num w:numId="25">
    <w:abstractNumId w:val="32"/>
  </w:num>
  <w:num w:numId="26">
    <w:abstractNumId w:val="12"/>
  </w:num>
  <w:num w:numId="27">
    <w:abstractNumId w:val="6"/>
  </w:num>
  <w:num w:numId="28">
    <w:abstractNumId w:val="28"/>
  </w:num>
  <w:num w:numId="29">
    <w:abstractNumId w:val="37"/>
  </w:num>
  <w:num w:numId="30">
    <w:abstractNumId w:val="36"/>
  </w:num>
  <w:num w:numId="31">
    <w:abstractNumId w:val="29"/>
  </w:num>
  <w:num w:numId="32">
    <w:abstractNumId w:val="17"/>
  </w:num>
  <w:num w:numId="33">
    <w:abstractNumId w:val="3"/>
  </w:num>
  <w:num w:numId="34">
    <w:abstractNumId w:val="9"/>
  </w:num>
  <w:num w:numId="35">
    <w:abstractNumId w:val="7"/>
  </w:num>
  <w:num w:numId="36">
    <w:abstractNumId w:val="18"/>
  </w:num>
  <w:num w:numId="37">
    <w:abstractNumId w:val="10"/>
  </w:num>
  <w:num w:numId="38">
    <w:abstractNumId w:val="38"/>
  </w:num>
  <w:num w:numId="3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6E1"/>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4BE"/>
    <w:rsid w:val="001257E6"/>
    <w:rsid w:val="00125A93"/>
    <w:rsid w:val="00125EC3"/>
    <w:rsid w:val="0012607D"/>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981"/>
    <w:rsid w:val="005D4C1F"/>
    <w:rsid w:val="005D4E6D"/>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D53"/>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774"/>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863"/>
    <w:rsid w:val="00B63870"/>
    <w:rsid w:val="00B638C2"/>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A77"/>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5FC1"/>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7A"/>
    <w:rsid w:val="00CB13D0"/>
    <w:rsid w:val="00CB1F2A"/>
    <w:rsid w:val="00CB22E0"/>
    <w:rsid w:val="00CB240A"/>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3D5"/>
    <w:rsid w:val="00CE560E"/>
    <w:rsid w:val="00CE5A54"/>
    <w:rsid w:val="00CE5E50"/>
    <w:rsid w:val="00CE697C"/>
    <w:rsid w:val="00CE69F3"/>
    <w:rsid w:val="00CE6AD5"/>
    <w:rsid w:val="00CE6E24"/>
    <w:rsid w:val="00CE729D"/>
    <w:rsid w:val="00CE7376"/>
    <w:rsid w:val="00CE76BD"/>
    <w:rsid w:val="00CE79BC"/>
    <w:rsid w:val="00CE7A8D"/>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FA"/>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F08"/>
    <w:rsid w:val="00E350FD"/>
    <w:rsid w:val="00E3537E"/>
    <w:rsid w:val="00E354CA"/>
    <w:rsid w:val="00E35758"/>
    <w:rsid w:val="00E35A1D"/>
    <w:rsid w:val="00E35E22"/>
    <w:rsid w:val="00E35E6B"/>
    <w:rsid w:val="00E35F4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54710"/>
    <w:rsid w:val="000668A7"/>
    <w:rsid w:val="00067BB9"/>
    <w:rsid w:val="000A3BCD"/>
    <w:rsid w:val="000C4EAA"/>
    <w:rsid w:val="000E4A7C"/>
    <w:rsid w:val="000E5B23"/>
    <w:rsid w:val="00107CBB"/>
    <w:rsid w:val="00107EDA"/>
    <w:rsid w:val="00125956"/>
    <w:rsid w:val="00127540"/>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0330"/>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A43B9"/>
    <w:rsid w:val="005F5798"/>
    <w:rsid w:val="005F7F1E"/>
    <w:rsid w:val="006001B2"/>
    <w:rsid w:val="00614BA1"/>
    <w:rsid w:val="006227B3"/>
    <w:rsid w:val="0064289C"/>
    <w:rsid w:val="006622C1"/>
    <w:rsid w:val="00667A32"/>
    <w:rsid w:val="00670540"/>
    <w:rsid w:val="006767F5"/>
    <w:rsid w:val="0068518C"/>
    <w:rsid w:val="00690C8D"/>
    <w:rsid w:val="00693369"/>
    <w:rsid w:val="006A7FC7"/>
    <w:rsid w:val="006B03D3"/>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716D6"/>
    <w:rsid w:val="0098087C"/>
    <w:rsid w:val="00987B32"/>
    <w:rsid w:val="00990F8E"/>
    <w:rsid w:val="009A6104"/>
    <w:rsid w:val="009A67A6"/>
    <w:rsid w:val="009F3E69"/>
    <w:rsid w:val="009F6B87"/>
    <w:rsid w:val="00A00B5B"/>
    <w:rsid w:val="00A07E60"/>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5566E"/>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124923-BC50-4C30-907C-AD78E4462B31}">
  <ds:schemaRefs>
    <ds:schemaRef ds:uri="Microsoft.SharePoint.Taxonomy.ContentTypeSync"/>
  </ds:schemaRefs>
</ds:datastoreItem>
</file>

<file path=customXml/itemProps3.xml><?xml version="1.0" encoding="utf-8"?>
<ds:datastoreItem xmlns:ds="http://schemas.openxmlformats.org/officeDocument/2006/customXml" ds:itemID="{B851AFEC-4413-435A-9FB8-CBAFE1474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41FAE-0F3A-48ED-A37C-75E9BED26086}">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32F157CE-4A9E-4E76-93FE-E476B071C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15</TotalTime>
  <Pages>154</Pages>
  <Words>54100</Words>
  <Characters>308374</Characters>
  <Application>Microsoft Office Word</Application>
  <DocSecurity>0</DocSecurity>
  <Lines>2569</Lines>
  <Paragraphs>723</Paragraphs>
  <ScaleCrop>false</ScaleCrop>
  <HeadingPairs>
    <vt:vector size="2" baseType="variant">
      <vt:variant>
        <vt:lpstr>Title</vt:lpstr>
      </vt:variant>
      <vt:variant>
        <vt:i4>1</vt:i4>
      </vt:variant>
    </vt:vector>
  </HeadingPairs>
  <TitlesOfParts>
    <vt:vector size="1" baseType="lpstr">
      <vt:lpstr>Summary #3 of email discussion on initial access aspect of NR extension up to 71 GHz</vt:lpstr>
    </vt:vector>
  </TitlesOfParts>
  <Company>Intel</Company>
  <LinksUpToDate>false</LinksUpToDate>
  <CharactersWithSpaces>361751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Stephen Grant</cp:lastModifiedBy>
  <cp:revision>6</cp:revision>
  <cp:lastPrinted>2011-11-09T07:49:00Z</cp:lastPrinted>
  <dcterms:created xsi:type="dcterms:W3CDTF">2021-02-03T18:59:00Z</dcterms:created>
  <dcterms:modified xsi:type="dcterms:W3CDTF">2021-02-03T19:25:00Z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