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spellStart"/>
      <w:r w:rsidRPr="00946A8C">
        <w:rPr>
          <w:rFonts w:eastAsia="SimSun"/>
          <w:color w:val="C00000"/>
          <w:u w:val="single"/>
          <w:lang w:eastAsia="zh-CN"/>
        </w:rPr>
        <w:t>msec</w:t>
      </w:r>
      <w:proofErr w:type="spellEnd"/>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5E3033B5" w:rsidR="00533D3A" w:rsidRDefault="00533D3A">
      <w:pPr>
        <w:pStyle w:val="BodyText"/>
        <w:spacing w:after="0"/>
        <w:rPr>
          <w:rFonts w:ascii="Times New Roman" w:hAnsi="Times New Roman"/>
          <w:sz w:val="22"/>
          <w:szCs w:val="22"/>
          <w:lang w:eastAsia="zh-CN"/>
        </w:rPr>
      </w:pPr>
    </w:p>
    <w:p w14:paraId="5DB3DA7A" w14:textId="0C300C8E" w:rsidR="00C03E34" w:rsidRDefault="00C03E34" w:rsidP="00C03E34">
      <w:pPr>
        <w:pStyle w:val="Heading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BodyText"/>
        <w:spacing w:after="0"/>
        <w:rPr>
          <w:rFonts w:ascii="Times New Roman" w:hAnsi="Times New Roman"/>
          <w:sz w:val="22"/>
          <w:szCs w:val="22"/>
          <w:lang w:eastAsia="zh-CN"/>
        </w:rPr>
      </w:pPr>
    </w:p>
    <w:p w14:paraId="4DE823D7" w14:textId="77777777" w:rsidR="00C03E34" w:rsidRDefault="00C03E34">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6F7FF5F9" w14:textId="77777777" w:rsidR="0000643F" w:rsidRDefault="0000643F" w:rsidP="0000643F">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1F066F34" w:rsidR="00ED6C22" w:rsidRDefault="00ED6C22">
      <w:pPr>
        <w:pStyle w:val="BodyText"/>
        <w:spacing w:after="0"/>
        <w:rPr>
          <w:rFonts w:ascii="Times New Roman" w:hAnsi="Times New Roman"/>
          <w:sz w:val="22"/>
          <w:szCs w:val="22"/>
          <w:lang w:eastAsia="zh-CN"/>
        </w:rPr>
      </w:pPr>
    </w:p>
    <w:p w14:paraId="7C7BCDE6" w14:textId="0FCB9D37" w:rsidR="00FB49F2" w:rsidRDefault="00FB49F2" w:rsidP="00FB49F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60DDA48" w14:textId="115AFF54" w:rsidR="00FB49F2" w:rsidRDefault="00FB49F2">
      <w:pPr>
        <w:pStyle w:val="BodyText"/>
        <w:spacing w:after="0"/>
        <w:rPr>
          <w:rFonts w:ascii="Times New Roman" w:hAnsi="Times New Roman"/>
          <w:sz w:val="22"/>
          <w:szCs w:val="22"/>
          <w:lang w:eastAsia="zh-CN"/>
        </w:rPr>
      </w:pPr>
    </w:p>
    <w:p w14:paraId="016EE538" w14:textId="3F06FB56" w:rsidR="0081211F" w:rsidRDefault="0081211F">
      <w:pPr>
        <w:pStyle w:val="BodyText"/>
        <w:spacing w:after="0"/>
        <w:rPr>
          <w:rFonts w:ascii="Times New Roman" w:hAnsi="Times New Roman"/>
          <w:sz w:val="22"/>
          <w:szCs w:val="22"/>
          <w:lang w:eastAsia="zh-CN"/>
        </w:rPr>
      </w:pPr>
    </w:p>
    <w:p w14:paraId="434676AF" w14:textId="7051ECD2" w:rsidR="0096671D" w:rsidRDefault="0096671D" w:rsidP="009667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BodyText"/>
        <w:spacing w:after="0"/>
        <w:rPr>
          <w:rFonts w:ascii="Times New Roman" w:hAnsi="Times New Roman"/>
          <w:sz w:val="22"/>
          <w:szCs w:val="22"/>
          <w:lang w:eastAsia="zh-CN"/>
        </w:rPr>
      </w:pPr>
    </w:p>
    <w:p w14:paraId="7033E72D" w14:textId="77777777" w:rsidR="00927264" w:rsidRDefault="00927264" w:rsidP="00927264">
      <w:pPr>
        <w:pStyle w:val="Heading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bl>
    <w:p w14:paraId="372BD787" w14:textId="27F8302F" w:rsidR="00927264" w:rsidRDefault="00927264">
      <w:pPr>
        <w:pStyle w:val="BodyText"/>
        <w:spacing w:after="0"/>
        <w:rPr>
          <w:rFonts w:ascii="Times New Roman" w:hAnsi="Times New Roman"/>
          <w:sz w:val="22"/>
          <w:szCs w:val="22"/>
          <w:lang w:eastAsia="zh-CN"/>
        </w:rPr>
      </w:pPr>
    </w:p>
    <w:p w14:paraId="775D4241" w14:textId="77777777" w:rsidR="00927264" w:rsidRDefault="00927264">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w:t>
            </w:r>
            <w:r>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05DC4541"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w:t>
      </w:r>
      <w:proofErr w:type="spellStart"/>
      <w:r>
        <w:rPr>
          <w:rFonts w:ascii="Times New Roman" w:hAnsi="Times New Roman"/>
          <w:sz w:val="22"/>
          <w:szCs w:val="22"/>
          <w:lang w:eastAsia="zh-CN"/>
        </w:rPr>
        <w:t>Docomo</w:t>
      </w:r>
      <w:proofErr w:type="spellEnd"/>
    </w:p>
    <w:p w14:paraId="709C6843"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weren’t able to </w:t>
      </w:r>
      <w:proofErr w:type="gramStart"/>
      <w:r>
        <w:rPr>
          <w:rFonts w:ascii="Times New Roman" w:hAnsi="Times New Roman"/>
          <w:sz w:val="22"/>
          <w:szCs w:val="22"/>
          <w:lang w:eastAsia="zh-CN"/>
        </w:rPr>
        <w:t>conclude,</w:t>
      </w:r>
      <w:proofErr w:type="gramEnd"/>
      <w:r>
        <w:rPr>
          <w:rFonts w:ascii="Times New Roman" w:hAnsi="Times New Roman"/>
          <w:sz w:val="22"/>
          <w:szCs w:val="22"/>
          <w:lang w:eastAsia="zh-CN"/>
        </w:rPr>
        <w:t xml:space="preserv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5192321E" w:rsidR="00507024" w:rsidRDefault="00507024" w:rsidP="009501C9">
      <w:pPr>
        <w:pStyle w:val="BodyText"/>
        <w:spacing w:after="0"/>
        <w:rPr>
          <w:rFonts w:ascii="Times New Roman" w:hAnsi="Times New Roman"/>
          <w:sz w:val="22"/>
          <w:szCs w:val="22"/>
          <w:lang w:eastAsia="zh-CN"/>
        </w:rPr>
      </w:pPr>
    </w:p>
    <w:p w14:paraId="70998030" w14:textId="4BD7A2BB" w:rsidR="00CB240A" w:rsidRDefault="00CB240A" w:rsidP="009501C9">
      <w:pPr>
        <w:pStyle w:val="BodyText"/>
        <w:spacing w:after="0"/>
        <w:rPr>
          <w:rFonts w:ascii="Times New Roman" w:hAnsi="Times New Roman"/>
          <w:sz w:val="22"/>
          <w:szCs w:val="22"/>
          <w:lang w:eastAsia="zh-CN"/>
        </w:rPr>
      </w:pPr>
    </w:p>
    <w:p w14:paraId="70361E40" w14:textId="38175F1A" w:rsidR="00CB240A" w:rsidRPr="00C65F37" w:rsidRDefault="00CB240A" w:rsidP="00CB240A">
      <w:pPr>
        <w:pStyle w:val="Heading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BodyText"/>
        <w:spacing w:after="0"/>
        <w:rPr>
          <w:rFonts w:ascii="Times New Roman" w:hAnsi="Times New Roman"/>
          <w:sz w:val="22"/>
          <w:szCs w:val="22"/>
          <w:lang w:eastAsia="zh-CN"/>
        </w:rPr>
      </w:pPr>
    </w:p>
    <w:p w14:paraId="157E8368" w14:textId="53D56323" w:rsidR="00C65F37" w:rsidRDefault="00C65F37" w:rsidP="009501C9">
      <w:pPr>
        <w:pStyle w:val="BodyText"/>
        <w:spacing w:after="0"/>
        <w:rPr>
          <w:rFonts w:ascii="Times New Roman" w:hAnsi="Times New Roman"/>
          <w:sz w:val="22"/>
          <w:szCs w:val="22"/>
          <w:lang w:eastAsia="zh-CN"/>
        </w:rPr>
      </w:pPr>
    </w:p>
    <w:p w14:paraId="7542EFFE" w14:textId="456BD25B" w:rsidR="00E366DA" w:rsidRPr="00C65F37" w:rsidRDefault="00E366DA" w:rsidP="00E366DA">
      <w:pPr>
        <w:pStyle w:val="Heading5"/>
        <w:rPr>
          <w:lang w:eastAsia="zh-CN"/>
        </w:rPr>
      </w:pPr>
      <w:r>
        <w:rPr>
          <w:lang w:eastAsia="zh-CN"/>
        </w:rPr>
        <w:lastRenderedPageBreak/>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BodyText"/>
        <w:spacing w:after="0"/>
        <w:rPr>
          <w:rFonts w:ascii="Times New Roman" w:hAnsi="Times New Roman"/>
          <w:sz w:val="22"/>
          <w:szCs w:val="22"/>
          <w:lang w:eastAsia="zh-CN"/>
        </w:rPr>
      </w:pPr>
    </w:p>
    <w:p w14:paraId="67BA40DA" w14:textId="77777777" w:rsidR="00E77308" w:rsidRDefault="00E77308" w:rsidP="009501C9">
      <w:pPr>
        <w:pStyle w:val="BodyText"/>
        <w:spacing w:after="0"/>
        <w:rPr>
          <w:rFonts w:ascii="Times New Roman" w:hAnsi="Times New Roman"/>
          <w:sz w:val="22"/>
          <w:szCs w:val="22"/>
          <w:lang w:eastAsia="zh-CN"/>
        </w:rPr>
      </w:pPr>
    </w:p>
    <w:p w14:paraId="3C365F22" w14:textId="2DCB2180" w:rsidR="00E77308" w:rsidRPr="00C65F37" w:rsidRDefault="00E77308" w:rsidP="00E77308">
      <w:pPr>
        <w:pStyle w:val="Heading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2466EF7C" w14:textId="1BFE39A5" w:rsidR="00E77308" w:rsidRDefault="00E77308" w:rsidP="009501C9">
      <w:pPr>
        <w:pStyle w:val="BodyText"/>
        <w:spacing w:after="0"/>
        <w:rPr>
          <w:rFonts w:ascii="Times New Roman" w:hAnsi="Times New Roman"/>
          <w:sz w:val="22"/>
          <w:szCs w:val="22"/>
          <w:lang w:eastAsia="zh-CN"/>
        </w:rPr>
      </w:pPr>
    </w:p>
    <w:p w14:paraId="02F6415E" w14:textId="1EE2D470" w:rsidR="00E77308" w:rsidRDefault="00E77308" w:rsidP="009501C9">
      <w:pPr>
        <w:pStyle w:val="BodyText"/>
        <w:spacing w:after="0"/>
        <w:rPr>
          <w:rFonts w:ascii="Times New Roman" w:hAnsi="Times New Roman"/>
          <w:sz w:val="22"/>
          <w:szCs w:val="22"/>
          <w:lang w:eastAsia="zh-CN"/>
        </w:rPr>
      </w:pPr>
    </w:p>
    <w:p w14:paraId="7EFC9D88" w14:textId="3C346A3C" w:rsidR="00F21395" w:rsidRDefault="00F21395" w:rsidP="009501C9">
      <w:pPr>
        <w:pStyle w:val="BodyText"/>
        <w:spacing w:after="0"/>
        <w:rPr>
          <w:rFonts w:ascii="Times New Roman" w:hAnsi="Times New Roman"/>
          <w:sz w:val="22"/>
          <w:szCs w:val="22"/>
          <w:lang w:eastAsia="zh-CN"/>
        </w:rPr>
      </w:pPr>
    </w:p>
    <w:p w14:paraId="51C3F633" w14:textId="4F9D67CA" w:rsidR="00F21395" w:rsidRPr="00C65F37" w:rsidRDefault="00F21395" w:rsidP="00F21395">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w:t>
            </w:r>
            <w:proofErr w:type="spellStart"/>
            <w:r>
              <w:rPr>
                <w:rFonts w:ascii="Times New Roman" w:hAnsi="Times New Roman"/>
                <w:sz w:val="22"/>
                <w:szCs w:val="22"/>
                <w:lang w:eastAsia="zh-CN"/>
              </w:rPr>
              <w:t>ogy</w:t>
            </w:r>
            <w:proofErr w:type="spellEnd"/>
            <w:r>
              <w:rPr>
                <w:rFonts w:ascii="Times New Roman" w:hAnsi="Times New Roman"/>
                <w:sz w:val="22"/>
                <w:szCs w:val="22"/>
                <w:lang w:eastAsia="zh-CN"/>
              </w:rPr>
              <w:t xml:space="preserve">,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 xml:space="preserve">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w:t>
            </w:r>
            <w:r>
              <w:rPr>
                <w:rFonts w:ascii="Times New Roman" w:hAnsi="Times New Roman"/>
                <w:sz w:val="22"/>
                <w:szCs w:val="22"/>
              </w:rPr>
              <w:lastRenderedPageBreak/>
              <w:t>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w:t>
            </w:r>
            <w:r w:rsidR="00B54FBE">
              <w:rPr>
                <w:rFonts w:ascii="Times New Roman" w:eastAsiaTheme="minorEastAsia" w:hAnsi="Times New Roman"/>
                <w:sz w:val="22"/>
                <w:szCs w:val="22"/>
                <w:lang w:eastAsia="ko-KR"/>
              </w:rPr>
              <w:lastRenderedPageBreak/>
              <w:t>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w:t>
            </w:r>
            <w:proofErr w:type="gramStart"/>
            <w:r>
              <w:rPr>
                <w:rFonts w:ascii="Times New Roman" w:eastAsiaTheme="minorEastAsia" w:hAnsi="Times New Roman"/>
                <w:sz w:val="22"/>
                <w:lang w:eastAsia="ko-KR"/>
              </w:rPr>
              <w:t>has</w:t>
            </w:r>
            <w:proofErr w:type="gramEnd"/>
            <w:r>
              <w:rPr>
                <w:rFonts w:ascii="Times New Roman" w:eastAsiaTheme="minorEastAsia" w:hAnsi="Times New Roman"/>
                <w:sz w:val="22"/>
                <w:lang w:eastAsia="ko-KR"/>
              </w:rPr>
              <w:t xml:space="preserve">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w:t>
            </w:r>
            <w:r>
              <w:rPr>
                <w:rFonts w:ascii="Times New Roman" w:eastAsiaTheme="minorEastAsia" w:hAnsi="Times New Roman"/>
                <w:sz w:val="22"/>
                <w:lang w:eastAsia="ko-KR"/>
              </w:rPr>
              <w:lastRenderedPageBreak/>
              <w:t xml:space="preserve">aforementioned numerology, even from IDLE. So we would prefer not to restrict/preclude the case when CORESET#0 and Type0-PDCCH SS configuration are </w:t>
            </w:r>
            <w:proofErr w:type="gramStart"/>
            <w:r>
              <w:rPr>
                <w:rFonts w:ascii="Times New Roman" w:eastAsiaTheme="minorEastAsia" w:hAnsi="Times New Roman"/>
                <w:sz w:val="22"/>
                <w:lang w:eastAsia="ko-KR"/>
              </w:rPr>
              <w:t>provide</w:t>
            </w:r>
            <w:proofErr w:type="gramEnd"/>
            <w:r>
              <w:rPr>
                <w:rFonts w:ascii="Times New Roman" w:eastAsiaTheme="minorEastAsia" w:hAnsi="Times New Roman"/>
                <w:sz w:val="22"/>
                <w:lang w:eastAsia="ko-KR"/>
              </w:rPr>
              <w:t xml:space="preserv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BodyText"/>
              <w:spacing w:after="0"/>
              <w:rPr>
                <w:rFonts w:ascii="Times New Roman" w:eastAsiaTheme="minorEastAsia" w:hAnsi="Times New Roman"/>
                <w:sz w:val="22"/>
                <w:lang w:eastAsia="ko-KR"/>
              </w:rPr>
            </w:pPr>
          </w:p>
          <w:p w14:paraId="4587F342" w14:textId="77777777" w:rsidR="00B62CA6" w:rsidRDefault="00B62CA6" w:rsidP="007419BF">
            <w:pPr>
              <w:pStyle w:val="Heading5"/>
              <w:outlineLvl w:val="4"/>
              <w:rPr>
                <w:lang w:eastAsia="zh-CN"/>
              </w:rPr>
            </w:pPr>
            <w:r>
              <w:rPr>
                <w:lang w:eastAsia="zh-CN"/>
              </w:rPr>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7419BF">
            <w:pPr>
              <w:pStyle w:val="BodyText"/>
              <w:spacing w:after="0"/>
            </w:pPr>
            <w:r>
              <w:rPr>
                <w:rFonts w:ascii="Times New Roman" w:eastAsiaTheme="minorEastAsia" w:hAnsi="Times New Roman"/>
                <w:sz w:val="22"/>
                <w:lang w:eastAsia="ko-KR"/>
              </w:rPr>
              <w:t xml:space="preserve">Some further thoughts on SCS 480 kHz/960 kHz for SSB. If such SSB is used for non-initial </w:t>
            </w:r>
            <w:proofErr w:type="gramStart"/>
            <w:r>
              <w:rPr>
                <w:rFonts w:ascii="Times New Roman" w:eastAsiaTheme="minorEastAsia" w:hAnsi="Times New Roman"/>
                <w:sz w:val="22"/>
                <w:lang w:eastAsia="ko-KR"/>
              </w:rPr>
              <w:t>access</w:t>
            </w:r>
            <w:proofErr w:type="gramEnd"/>
            <w:r>
              <w:rPr>
                <w:rFonts w:ascii="Times New Roman" w:eastAsiaTheme="minorEastAsia" w:hAnsi="Times New Roman"/>
                <w:sz w:val="22"/>
                <w:lang w:eastAsia="ko-KR"/>
              </w:rPr>
              <w:t xml:space="preserve">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proofErr w:type="spellStart"/>
            <w:r>
              <w:rPr>
                <w:rFonts w:ascii="Times New Roman" w:eastAsiaTheme="minorEastAsia" w:hAnsi="Times New Roman"/>
                <w:sz w:val="22"/>
                <w:lang w:eastAsia="ko-KR"/>
              </w:rPr>
              <w:t>signalling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w:t>
            </w:r>
            <w:r>
              <w:rPr>
                <w:rFonts w:ascii="Times New Roman" w:eastAsiaTheme="minorEastAsia" w:hAnsi="Times New Roman"/>
                <w:sz w:val="22"/>
                <w:lang w:eastAsia="ko-KR"/>
              </w:rPr>
              <w:lastRenderedPageBreak/>
              <w:t xml:space="preserve">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BodyText"/>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0D878280" w14:textId="56D748E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598BC900" w14:textId="56880020"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BodyText"/>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t>Ericsson</w:t>
            </w:r>
          </w:p>
        </w:tc>
        <w:tc>
          <w:tcPr>
            <w:tcW w:w="8157" w:type="dxa"/>
          </w:tcPr>
          <w:p w14:paraId="67325EE2"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Intel's suggestion above as a starting point).</w:t>
            </w:r>
          </w:p>
          <w:p w14:paraId="126EFC37"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sidRPr="00A24DFF">
              <w:rPr>
                <w:rFonts w:ascii="Times New Roman" w:eastAsiaTheme="minorEastAsia" w:hAnsi="Times New Roman"/>
                <w:sz w:val="22"/>
                <w:szCs w:val="22"/>
                <w:lang w:eastAsia="ko-KR"/>
              </w:rPr>
              <w:t>PCell</w:t>
            </w:r>
            <w:proofErr w:type="spellEnd"/>
            <w:r w:rsidRPr="00A24DFF">
              <w:rPr>
                <w:rFonts w:ascii="Times New Roman" w:eastAsiaTheme="minorEastAsia" w:hAnsi="Times New Roman"/>
                <w:sz w:val="22"/>
                <w:szCs w:val="22"/>
                <w:lang w:eastAsia="ko-KR"/>
              </w:rPr>
              <w:t xml:space="preserve">). We do not see a strong need for 240 kHz for use cases other than that (e.g., for an </w:t>
            </w:r>
            <w:proofErr w:type="spellStart"/>
            <w:r w:rsidRPr="00A24DFF">
              <w:rPr>
                <w:rFonts w:ascii="Times New Roman" w:eastAsiaTheme="minorEastAsia" w:hAnsi="Times New Roman"/>
                <w:sz w:val="22"/>
                <w:szCs w:val="22"/>
                <w:lang w:eastAsia="ko-KR"/>
              </w:rPr>
              <w:t>SCell</w:t>
            </w:r>
            <w:proofErr w:type="spellEnd"/>
            <w:r w:rsidRPr="00A24DFF">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46CE83FA"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Pr>
                <w:rFonts w:ascii="Times New Roman" w:eastAsiaTheme="minorEastAsia" w:hAnsi="Times New Roman"/>
                <w:sz w:val="22"/>
                <w:szCs w:val="22"/>
                <w:lang w:eastAsia="ko-KR"/>
              </w:rPr>
              <w:t>for other cases</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let's come back to the CGI reporting case.</w:t>
            </w:r>
          </w:p>
          <w:p w14:paraId="3DCD6B3A" w14:textId="77777777" w:rsidR="00947565" w:rsidRPr="00A24DFF" w:rsidRDefault="00947565" w:rsidP="00947565">
            <w:pPr>
              <w:pStyle w:val="BodyText"/>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5B560E5C"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BodyText"/>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6C58305C" w14:textId="78E2BDE3"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217A0265" w14:textId="77777777" w:rsidR="00487127" w:rsidRDefault="00487127" w:rsidP="00487127">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Heading5"/>
              <w:outlineLvl w:val="4"/>
              <w:rPr>
                <w:lang w:eastAsia="zh-CN"/>
              </w:rPr>
            </w:pPr>
          </w:p>
          <w:p w14:paraId="1D94A098" w14:textId="77777777" w:rsidR="00487127" w:rsidRPr="00C65F37" w:rsidRDefault="00487127" w:rsidP="00487127">
            <w:pPr>
              <w:pStyle w:val="Heading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BodyText"/>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21679490" w14:textId="6EAD0229" w:rsidR="00ED6C22" w:rsidRDefault="00ED6C22">
      <w:pPr>
        <w:pStyle w:val="BodyText"/>
        <w:spacing w:after="0"/>
        <w:rPr>
          <w:rFonts w:ascii="Times New Roman" w:hAnsi="Times New Roman"/>
          <w:sz w:val="22"/>
          <w:szCs w:val="22"/>
          <w:lang w:eastAsia="zh-CN"/>
        </w:rPr>
      </w:pPr>
    </w:p>
    <w:p w14:paraId="2E86B6C2" w14:textId="6492FF00" w:rsidR="005A2376" w:rsidRDefault="005A2376" w:rsidP="005A237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BodyText"/>
        <w:spacing w:after="0"/>
        <w:rPr>
          <w:rFonts w:ascii="Times New Roman" w:hAnsi="Times New Roman"/>
          <w:sz w:val="22"/>
          <w:szCs w:val="22"/>
          <w:lang w:eastAsia="zh-CN"/>
        </w:rPr>
      </w:pPr>
    </w:p>
    <w:p w14:paraId="15A67155" w14:textId="66BA5978" w:rsidR="00CB137A" w:rsidRDefault="00CB137A" w:rsidP="00CB137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BodyText"/>
        <w:spacing w:after="0"/>
        <w:rPr>
          <w:rFonts w:ascii="Times New Roman" w:hAnsi="Times New Roman"/>
          <w:sz w:val="22"/>
          <w:szCs w:val="22"/>
          <w:lang w:eastAsia="zh-CN"/>
        </w:rPr>
      </w:pPr>
    </w:p>
    <w:p w14:paraId="6AAED696" w14:textId="77777777" w:rsidR="00571951" w:rsidRDefault="00571951" w:rsidP="00571951">
      <w:pPr>
        <w:pStyle w:val="BodyText"/>
        <w:spacing w:after="0"/>
        <w:rPr>
          <w:rFonts w:ascii="Times New Roman" w:hAnsi="Times New Roman"/>
          <w:sz w:val="22"/>
          <w:szCs w:val="22"/>
          <w:lang w:eastAsia="zh-CN"/>
        </w:rPr>
      </w:pPr>
    </w:p>
    <w:p w14:paraId="506B27C3" w14:textId="77777777" w:rsidR="00571951" w:rsidRDefault="00571951" w:rsidP="0057195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BodyText"/>
        <w:spacing w:after="0"/>
        <w:rPr>
          <w:rFonts w:ascii="Times New Roman" w:hAnsi="Times New Roman"/>
          <w:sz w:val="22"/>
          <w:szCs w:val="22"/>
          <w:lang w:eastAsia="zh-CN"/>
        </w:rPr>
      </w:pPr>
    </w:p>
    <w:p w14:paraId="1102EFAE" w14:textId="234AC0A9"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9</w:t>
      </w:r>
    </w:p>
    <w:p w14:paraId="38B191AC" w14:textId="77777777" w:rsidR="00506CD8" w:rsidRPr="00BE794B" w:rsidRDefault="00506CD8" w:rsidP="00506CD8">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BodyText"/>
        <w:spacing w:after="0"/>
        <w:rPr>
          <w:rFonts w:ascii="Times New Roman" w:hAnsi="Times New Roman"/>
          <w:sz w:val="22"/>
          <w:szCs w:val="22"/>
          <w:lang w:eastAsia="zh-CN"/>
        </w:rPr>
      </w:pPr>
    </w:p>
    <w:p w14:paraId="36577339" w14:textId="5EDB38FD"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BodyText"/>
        <w:spacing w:after="0"/>
        <w:rPr>
          <w:rFonts w:ascii="Times New Roman" w:hAnsi="Times New Roman"/>
          <w:sz w:val="22"/>
          <w:szCs w:val="22"/>
          <w:lang w:eastAsia="zh-CN"/>
        </w:rPr>
      </w:pPr>
    </w:p>
    <w:p w14:paraId="584D45BF" w14:textId="6141AF88"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BodyText"/>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0CF1F733"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BodyText"/>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BodyText"/>
        <w:spacing w:after="0"/>
        <w:rPr>
          <w:rFonts w:ascii="Times New Roman" w:hAnsi="Times New Roman"/>
          <w:sz w:val="22"/>
          <w:szCs w:val="22"/>
          <w:lang w:eastAsia="zh-CN"/>
        </w:rPr>
      </w:pPr>
    </w:p>
    <w:p w14:paraId="6936CE6C" w14:textId="2CBFA9AA"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6687DA82" w14:textId="659AAB82" w:rsidR="00506CD8" w:rsidRPr="00651860" w:rsidRDefault="00506CD8" w:rsidP="00E0132C">
      <w:pPr>
        <w:pStyle w:val="BodyText"/>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BodyText"/>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BodyText"/>
        <w:spacing w:after="0"/>
        <w:rPr>
          <w:rFonts w:ascii="Times New Roman" w:hAnsi="Times New Roman"/>
          <w:sz w:val="22"/>
          <w:szCs w:val="22"/>
          <w:lang w:eastAsia="zh-CN"/>
        </w:rPr>
      </w:pPr>
    </w:p>
    <w:p w14:paraId="75030D1F" w14:textId="111B4FB5" w:rsidR="00571951" w:rsidRDefault="00571951" w:rsidP="00CB1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5D4981" w14:paraId="14539A25" w14:textId="77777777" w:rsidTr="003D023D">
        <w:tc>
          <w:tcPr>
            <w:tcW w:w="1805" w:type="dxa"/>
            <w:shd w:val="clear" w:color="auto" w:fill="FBE4D5" w:themeFill="accent2" w:themeFillTint="33"/>
          </w:tcPr>
          <w:p w14:paraId="05D9D71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1CAE3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3D023D">
        <w:tc>
          <w:tcPr>
            <w:tcW w:w="1805" w:type="dxa"/>
          </w:tcPr>
          <w:p w14:paraId="664D3915" w14:textId="55654299" w:rsidR="005D4981" w:rsidRDefault="00246C5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B0376B5" w14:textId="36A8D4D4" w:rsidR="00246C55" w:rsidRDefault="00246C5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3D023D">
        <w:tc>
          <w:tcPr>
            <w:tcW w:w="1805" w:type="dxa"/>
          </w:tcPr>
          <w:p w14:paraId="77F48EDF" w14:textId="1901F478" w:rsidR="00B11875" w:rsidRDefault="00B1187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803E148" w14:textId="77777777" w:rsidR="00B11875" w:rsidRDefault="00B1187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If 480/960 can be supported for SSB for measurement purpose, what’s the techn</w:t>
            </w:r>
            <w:bookmarkStart w:id="14" w:name="_GoBack"/>
            <w:bookmarkEnd w:id="14"/>
            <w:r>
              <w:rPr>
                <w:rFonts w:ascii="Times New Roman" w:eastAsiaTheme="minorEastAsia" w:hAnsi="Times New Roman"/>
                <w:sz w:val="22"/>
                <w:lang w:eastAsia="ko-KR"/>
              </w:rPr>
              <w:t xml:space="preserve">ical issue with supporting it for CGI reporting, and if not supporting such SCS for SSB for CGI reporting, how CGI collision issue can be handled?  </w:t>
            </w:r>
          </w:p>
        </w:tc>
      </w:tr>
    </w:tbl>
    <w:p w14:paraId="2C3E35D6" w14:textId="69A4193F" w:rsidR="005D4981" w:rsidRDefault="005D4981" w:rsidP="00CB137A">
      <w:pPr>
        <w:pStyle w:val="BodyText"/>
        <w:spacing w:after="0"/>
        <w:rPr>
          <w:rFonts w:ascii="Times New Roman" w:hAnsi="Times New Roman"/>
          <w:sz w:val="22"/>
          <w:szCs w:val="22"/>
          <w:lang w:eastAsia="zh-CN"/>
        </w:rPr>
      </w:pPr>
    </w:p>
    <w:p w14:paraId="5769832A" w14:textId="77777777" w:rsidR="005D4981" w:rsidRDefault="005D4981" w:rsidP="00CB137A">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9A62F1">
        <w:fldChar w:fldCharType="begin"/>
      </w:r>
      <w:r w:rsidR="009A62F1">
        <w:instrText xml:space="preserve"> SEQ Table \* ARABIC </w:instrText>
      </w:r>
      <w:r w:rsidR="009A62F1">
        <w:fldChar w:fldCharType="separate"/>
      </w:r>
      <w:r>
        <w:t>1</w:t>
      </w:r>
      <w:r w:rsidR="009A62F1">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5" w:author="ly" w:date="2021-01-27T11:20:00Z">
              <w:r>
                <w:rPr>
                  <w:rFonts w:ascii="Times New Roman" w:hAnsi="Times New Roman"/>
                  <w:sz w:val="22"/>
                  <w:szCs w:val="22"/>
                  <w:lang w:eastAsia="zh-CN"/>
                </w:rPr>
                <w:t>/</w:t>
              </w:r>
            </w:ins>
            <w:del w:id="1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lastRenderedPageBreak/>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lastRenderedPageBreak/>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157" w:type="dxa"/>
          </w:tcPr>
          <w:p w14:paraId="231B8E37" w14:textId="09C23A29"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7FDFFD64" w14:textId="14884B54"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3C87C7DC" w14:textId="77777777" w:rsidR="006F7B0F" w:rsidRDefault="006F7B0F" w:rsidP="006F7B0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BodyText"/>
        <w:spacing w:after="0"/>
        <w:rPr>
          <w:rFonts w:ascii="Times New Roman" w:hAnsi="Times New Roman"/>
          <w:sz w:val="22"/>
          <w:szCs w:val="22"/>
          <w:lang w:eastAsia="zh-CN"/>
        </w:rPr>
      </w:pPr>
    </w:p>
    <w:p w14:paraId="41567FF8" w14:textId="4AFF8470" w:rsidR="00ED6C22" w:rsidRDefault="00A7778E" w:rsidP="006F7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BodyText"/>
        <w:spacing w:after="0"/>
        <w:rPr>
          <w:rFonts w:ascii="Times New Roman" w:hAnsi="Times New Roman"/>
          <w:sz w:val="22"/>
          <w:szCs w:val="22"/>
          <w:lang w:eastAsia="zh-CN"/>
        </w:rPr>
      </w:pPr>
    </w:p>
    <w:p w14:paraId="4EDAF92A" w14:textId="2536CC62"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BodyText"/>
        <w:spacing w:after="0"/>
        <w:rPr>
          <w:rFonts w:ascii="Times New Roman" w:hAnsi="Times New Roman"/>
          <w:sz w:val="22"/>
          <w:szCs w:val="22"/>
          <w:lang w:eastAsia="zh-CN"/>
        </w:rPr>
      </w:pPr>
    </w:p>
    <w:p w14:paraId="59D54B05" w14:textId="77777777" w:rsidR="00B766C3" w:rsidRDefault="00B766C3" w:rsidP="00B766C3">
      <w:pPr>
        <w:pStyle w:val="BodyText"/>
        <w:spacing w:after="0"/>
        <w:rPr>
          <w:rFonts w:ascii="Times New Roman" w:hAnsi="Times New Roman"/>
          <w:sz w:val="22"/>
          <w:szCs w:val="22"/>
          <w:lang w:eastAsia="zh-CN"/>
        </w:rPr>
      </w:pPr>
    </w:p>
    <w:p w14:paraId="66ABE295" w14:textId="77777777" w:rsidR="00B766C3" w:rsidRDefault="00B766C3" w:rsidP="00B766C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BodyText"/>
        <w:spacing w:after="0"/>
        <w:rPr>
          <w:rFonts w:ascii="Times New Roman" w:hAnsi="Times New Roman"/>
          <w:sz w:val="22"/>
          <w:szCs w:val="22"/>
          <w:lang w:eastAsia="zh-CN"/>
        </w:rPr>
      </w:pPr>
    </w:p>
    <w:p w14:paraId="1E2BB925" w14:textId="552BC9ED" w:rsidR="00B766C3" w:rsidRDefault="00B766C3" w:rsidP="00B766C3">
      <w:pPr>
        <w:pStyle w:val="Heading5"/>
        <w:rPr>
          <w:lang w:eastAsia="zh-CN"/>
        </w:rPr>
      </w:pPr>
      <w:r>
        <w:rPr>
          <w:lang w:eastAsia="zh-CN"/>
        </w:rPr>
        <w:t>Proposal #1.3-7 (cleaned up)</w:t>
      </w:r>
    </w:p>
    <w:p w14:paraId="0E6A823B" w14:textId="77777777" w:rsidR="00B766C3" w:rsidRPr="00B766C3" w:rsidRDefault="00B766C3" w:rsidP="00B766C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BodyText"/>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766C3" w14:paraId="6F31B788" w14:textId="77777777" w:rsidTr="003D023D">
        <w:tc>
          <w:tcPr>
            <w:tcW w:w="1805" w:type="dxa"/>
            <w:shd w:val="clear" w:color="auto" w:fill="FBE4D5" w:themeFill="accent2" w:themeFillTint="33"/>
          </w:tcPr>
          <w:p w14:paraId="5E316E5C"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3A806"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3D023D">
        <w:tc>
          <w:tcPr>
            <w:tcW w:w="1805" w:type="dxa"/>
          </w:tcPr>
          <w:p w14:paraId="615AD5F0" w14:textId="5D16E453"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CE4A00" w14:textId="2A0FE8A8"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bl>
    <w:p w14:paraId="14E65C89" w14:textId="77777777" w:rsidR="00B766C3" w:rsidRDefault="00B766C3" w:rsidP="00B766C3">
      <w:pPr>
        <w:pStyle w:val="BodyText"/>
        <w:spacing w:after="0"/>
        <w:rPr>
          <w:rFonts w:ascii="Times New Roman" w:hAnsi="Times New Roman"/>
          <w:sz w:val="22"/>
          <w:szCs w:val="22"/>
          <w:lang w:eastAsia="zh-CN"/>
        </w:rPr>
      </w:pPr>
    </w:p>
    <w:p w14:paraId="6478AE5D" w14:textId="77777777" w:rsidR="00B766C3" w:rsidRDefault="00B766C3" w:rsidP="00B766C3">
      <w:pPr>
        <w:pStyle w:val="BodyText"/>
        <w:spacing w:after="0"/>
        <w:rPr>
          <w:rFonts w:ascii="Times New Roman" w:hAnsi="Times New Roman"/>
          <w:sz w:val="22"/>
          <w:szCs w:val="22"/>
          <w:lang w:eastAsia="zh-CN"/>
        </w:rPr>
      </w:pPr>
    </w:p>
    <w:p w14:paraId="46E305BB" w14:textId="0E5FAE4E" w:rsidR="006F7B0F" w:rsidRDefault="006F7B0F">
      <w:pPr>
        <w:pStyle w:val="BodyText"/>
        <w:spacing w:after="0"/>
        <w:rPr>
          <w:rFonts w:ascii="Times New Roman" w:hAnsi="Times New Roman"/>
          <w:sz w:val="22"/>
          <w:szCs w:val="22"/>
          <w:lang w:eastAsia="zh-CN"/>
        </w:rPr>
      </w:pPr>
    </w:p>
    <w:p w14:paraId="07AE91DF" w14:textId="77777777" w:rsidR="006F7B0F" w:rsidRDefault="006F7B0F">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lastRenderedPageBreak/>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157.5pt;mso-width-percent:0;mso-height-percent:0;mso-width-percent:0;mso-height-percent:0" o:ole="">
            <v:imagedata r:id="rId16" o:title=""/>
          </v:shape>
          <o:OLEObject Type="Embed" ProgID="Visio.Drawing.15" ShapeID="_x0000_i1025" DrawAspect="Content" ObjectID="_1673800509" r:id="rId17"/>
        </w:object>
      </w:r>
    </w:p>
    <w:p w14:paraId="14D4B6D6" w14:textId="77777777" w:rsidR="00ED6C22" w:rsidRDefault="000B5928">
      <w:pPr>
        <w:pStyle w:val="BodyText"/>
        <w:spacing w:after="0"/>
        <w:jc w:val="center"/>
      </w:pPr>
      <w:r>
        <w:rPr>
          <w:noProof/>
        </w:rPr>
        <w:object w:dxaOrig="5029" w:dyaOrig="753" w14:anchorId="33C5C8E8">
          <v:shape id="_x0000_i1026" type="#_x0000_t75" alt="" style="width:251.25pt;height:36.75pt;mso-width-percent:0;mso-height-percent:0;mso-width-percent:0;mso-height-percent:0" o:ole="">
            <v:imagedata r:id="rId18" o:title=""/>
          </v:shape>
          <o:OLEObject Type="Embed" ProgID="Visio.Drawing.15" ShapeID="_x0000_i1026" DrawAspect="Content" ObjectID="_1673800510"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43803701" w14:textId="552CAB2C"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6F294755" w14:textId="46B7D94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0CD21C50" w14:textId="77777777" w:rsidR="00A101A2" w:rsidRDefault="00A101A2" w:rsidP="00A101A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BodyText"/>
        <w:spacing w:after="0"/>
        <w:rPr>
          <w:rFonts w:ascii="Times New Roman" w:hAnsi="Times New Roman"/>
          <w:sz w:val="22"/>
          <w:szCs w:val="22"/>
          <w:lang w:eastAsia="zh-CN"/>
        </w:rPr>
      </w:pPr>
    </w:p>
    <w:p w14:paraId="2EC9A3BB" w14:textId="5D8C6A10" w:rsidR="00A101A2" w:rsidRDefault="00A101A2" w:rsidP="00A101A2">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BodyText"/>
        <w:spacing w:after="0"/>
        <w:rPr>
          <w:rFonts w:ascii="Times New Roman" w:hAnsi="Times New Roman"/>
          <w:sz w:val="22"/>
          <w:szCs w:val="22"/>
          <w:lang w:eastAsia="zh-CN"/>
        </w:rPr>
      </w:pPr>
    </w:p>
    <w:p w14:paraId="559D66EF" w14:textId="166D4AF8" w:rsidR="00ED6C22" w:rsidRDefault="00ED6C22">
      <w:pPr>
        <w:pStyle w:val="BodyText"/>
        <w:spacing w:after="0"/>
        <w:rPr>
          <w:rFonts w:ascii="Times New Roman" w:hAnsi="Times New Roman"/>
          <w:sz w:val="22"/>
          <w:szCs w:val="22"/>
          <w:lang w:eastAsia="zh-CN"/>
        </w:rPr>
      </w:pPr>
    </w:p>
    <w:p w14:paraId="4D12A033" w14:textId="77777777" w:rsidR="007962CC" w:rsidRDefault="007962CC" w:rsidP="007962CC">
      <w:pPr>
        <w:pStyle w:val="BodyText"/>
        <w:spacing w:after="0"/>
        <w:rPr>
          <w:rFonts w:ascii="Times New Roman" w:hAnsi="Times New Roman"/>
          <w:sz w:val="22"/>
          <w:szCs w:val="22"/>
          <w:lang w:eastAsia="zh-CN"/>
        </w:rPr>
      </w:pPr>
    </w:p>
    <w:p w14:paraId="5E989885" w14:textId="77777777" w:rsidR="007962CC" w:rsidRDefault="007962CC" w:rsidP="007962C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BodyText"/>
        <w:spacing w:after="0"/>
        <w:rPr>
          <w:rFonts w:ascii="Times New Roman" w:hAnsi="Times New Roman"/>
          <w:sz w:val="22"/>
          <w:szCs w:val="22"/>
          <w:lang w:eastAsia="zh-CN"/>
        </w:rPr>
      </w:pPr>
    </w:p>
    <w:p w14:paraId="7C01663E" w14:textId="32D2B5BB" w:rsidR="007962CC" w:rsidRDefault="007962CC" w:rsidP="007962CC">
      <w:pPr>
        <w:pStyle w:val="Heading5"/>
        <w:rPr>
          <w:lang w:eastAsia="zh-CN"/>
        </w:rPr>
      </w:pPr>
      <w:r>
        <w:rPr>
          <w:lang w:eastAsia="zh-CN"/>
        </w:rPr>
        <w:t>Proposal #1.5-7 (cleaned up)</w:t>
      </w:r>
    </w:p>
    <w:p w14:paraId="5CBC411F" w14:textId="77777777" w:rsidR="007962CC" w:rsidRPr="007962CC" w:rsidRDefault="007962CC" w:rsidP="007962CC">
      <w:pPr>
        <w:pStyle w:val="BodyText"/>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BodyText"/>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BodyText"/>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BodyText"/>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w:t>
      </w:r>
      <w:proofErr w:type="gramStart"/>
      <w:r w:rsidRPr="007962CC">
        <w:rPr>
          <w:rFonts w:ascii="Times New Roman" w:hAnsi="Times New Roman"/>
          <w:sz w:val="22"/>
          <w:szCs w:val="22"/>
          <w:lang w:eastAsia="zh-CN"/>
        </w:rPr>
        <w:t>reserving  gap</w:t>
      </w:r>
      <w:proofErr w:type="gramEnd"/>
      <w:r w:rsidRPr="007962CC">
        <w:rPr>
          <w:rFonts w:ascii="Times New Roman" w:hAnsi="Times New Roman"/>
          <w:sz w:val="22"/>
          <w:szCs w:val="22"/>
          <w:lang w:eastAsia="zh-CN"/>
        </w:rPr>
        <w:t xml:space="preserve"> for UL/DL switching within the pattern accounting possibility for reserving UL transmission occasions in the SSB pattern</w:t>
      </w:r>
    </w:p>
    <w:p w14:paraId="2DB504CD" w14:textId="77777777" w:rsidR="007962CC" w:rsidRDefault="007962CC" w:rsidP="007962C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962CC" w14:paraId="1FFF394E" w14:textId="77777777" w:rsidTr="003D023D">
        <w:tc>
          <w:tcPr>
            <w:tcW w:w="1805" w:type="dxa"/>
            <w:shd w:val="clear" w:color="auto" w:fill="FBE4D5" w:themeFill="accent2" w:themeFillTint="33"/>
          </w:tcPr>
          <w:p w14:paraId="1485F621"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018AA"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3D023D">
        <w:tc>
          <w:tcPr>
            <w:tcW w:w="1805" w:type="dxa"/>
          </w:tcPr>
          <w:p w14:paraId="1D462F71" w14:textId="3345D60C"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896CE2E" w14:textId="0BD9BC98"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bl>
    <w:p w14:paraId="4364D4E6" w14:textId="77777777" w:rsidR="007962CC" w:rsidRDefault="007962CC" w:rsidP="007962CC">
      <w:pPr>
        <w:pStyle w:val="BodyText"/>
        <w:spacing w:after="0"/>
        <w:rPr>
          <w:rFonts w:ascii="Times New Roman" w:hAnsi="Times New Roman"/>
          <w:sz w:val="22"/>
          <w:szCs w:val="22"/>
          <w:lang w:eastAsia="zh-CN"/>
        </w:rPr>
      </w:pPr>
    </w:p>
    <w:p w14:paraId="79E1D3CC" w14:textId="678732CA" w:rsidR="007962CC" w:rsidRDefault="007962CC">
      <w:pPr>
        <w:pStyle w:val="BodyText"/>
        <w:spacing w:after="0"/>
        <w:rPr>
          <w:rFonts w:ascii="Times New Roman" w:hAnsi="Times New Roman"/>
          <w:sz w:val="22"/>
          <w:szCs w:val="22"/>
          <w:lang w:eastAsia="zh-CN"/>
        </w:rPr>
      </w:pPr>
    </w:p>
    <w:p w14:paraId="48B46EFC" w14:textId="77777777" w:rsidR="007962CC" w:rsidRDefault="007962CC">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7" w:name="_Ref61337114"/>
    </w:p>
    <w:p w14:paraId="21A77519" w14:textId="77777777" w:rsidR="00ED6C22" w:rsidRDefault="00903B8B">
      <w:pPr>
        <w:pStyle w:val="Caption"/>
        <w:jc w:val="center"/>
        <w:rPr>
          <w:b w:val="0"/>
          <w:bCs w:val="0"/>
        </w:rPr>
      </w:pPr>
      <w:bookmarkStart w:id="18" w:name="_Ref61447449"/>
      <w:r>
        <w:t xml:space="preserve">Table </w:t>
      </w:r>
      <w:r w:rsidR="009A62F1">
        <w:fldChar w:fldCharType="begin"/>
      </w:r>
      <w:r w:rsidR="009A62F1">
        <w:instrText xml:space="preserve"> SEQ Table \* ARABIC </w:instrText>
      </w:r>
      <w:r w:rsidR="009A62F1">
        <w:fldChar w:fldCharType="separate"/>
      </w:r>
      <w:r>
        <w:t>1</w:t>
      </w:r>
      <w:r w:rsidR="009A62F1">
        <w:fldChar w:fldCharType="end"/>
      </w:r>
      <w:bookmarkEnd w:id="17"/>
      <w:bookmarkEnd w:id="1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the CORESET0 symbols may be placed in the gap symbols between the SSBs (similar to the existing NR Rel-16 design)</w:t>
      </w:r>
    </w:p>
    <w:p w14:paraId="5FA0AFFE" w14:textId="77777777" w:rsidR="00ED6C22" w:rsidRDefault="000B5928">
      <w:pPr>
        <w:pStyle w:val="BodyText"/>
        <w:spacing w:after="0"/>
      </w:pPr>
      <w:r>
        <w:rPr>
          <w:noProof/>
        </w:rPr>
        <w:object w:dxaOrig="9892" w:dyaOrig="2658" w14:anchorId="45B93676">
          <v:shape id="_x0000_i1027" type="#_x0000_t75" alt="" style="width:495.75pt;height:133.5pt;mso-width-percent:0;mso-height-percent:0;mso-width-percent:0;mso-height-percent:0" o:ole="">
            <v:imagedata r:id="rId20" o:title=""/>
          </v:shape>
          <o:OLEObject Type="Embed" ProgID="Visio.Drawing.15" ShapeID="_x0000_i1027" DrawAspect="Content" ObjectID="_1673800511"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BodyText"/>
        <w:spacing w:after="0"/>
      </w:pPr>
      <w:r>
        <w:rPr>
          <w:noProof/>
        </w:rPr>
        <w:object w:dxaOrig="9892" w:dyaOrig="4032" w14:anchorId="6D6B1FF6">
          <v:shape id="_x0000_i1028" type="#_x0000_t75" alt="" style="width:495.75pt;height:201.75pt;mso-width-percent:0;mso-height-percent:0;mso-width-percent:0;mso-height-percent:0" o:ole="">
            <v:imagedata r:id="rId22" o:title=""/>
          </v:shape>
          <o:OLEObject Type="Embed" ProgID="Visio.Drawing.15" ShapeID="_x0000_i1028" DrawAspect="Content" ObjectID="_1673800512" r:id="rId23"/>
        </w:object>
      </w:r>
    </w:p>
    <w:p w14:paraId="64B14287" w14:textId="77777777" w:rsidR="00ED6C22" w:rsidRDefault="000B5928">
      <w:pPr>
        <w:pStyle w:val="BodyText"/>
        <w:spacing w:after="0"/>
      </w:pPr>
      <w:r>
        <w:rPr>
          <w:noProof/>
        </w:rPr>
        <w:object w:dxaOrig="9892" w:dyaOrig="4032" w14:anchorId="41B60B11">
          <v:shape id="_x0000_i1029" type="#_x0000_t75" alt="" style="width:495.75pt;height:201.75pt;mso-width-percent:0;mso-height-percent:0;mso-width-percent:0;mso-height-percent:0" o:ole="">
            <v:imagedata r:id="rId24" o:title=""/>
          </v:shape>
          <o:OLEObject Type="Embed" ProgID="Visio.Drawing.15" ShapeID="_x0000_i1029" DrawAspect="Content" ObjectID="_1673800513"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0B5928">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75pt;height:117.75pt;mso-width-percent:0;mso-height-percent:0;mso-width-percent:0;mso-height-percent:0" o:ole="">
            <v:imagedata r:id="rId26" o:title=""/>
          </v:shape>
          <o:OLEObject Type="Embed" ProgID="Visio.Drawing.15" ShapeID="_x0000_i1030" DrawAspect="Content" ObjectID="_1673800514"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1AF7DA1B"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BodyText"/>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BodyText"/>
              <w:spacing w:after="0"/>
              <w:rPr>
                <w:rFonts w:ascii="Times New Roman" w:hAnsi="Times New Roman"/>
                <w:sz w:val="22"/>
                <w:szCs w:val="22"/>
                <w:lang w:eastAsia="zh-CN"/>
              </w:rPr>
            </w:pPr>
          </w:p>
        </w:tc>
      </w:tr>
    </w:tbl>
    <w:p w14:paraId="5250066E"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w:t>
      </w:r>
      <w:proofErr w:type="gramStart"/>
      <w:r>
        <w:rPr>
          <w:rFonts w:ascii="Times New Roman" w:hAnsi="Times New Roman"/>
          <w:sz w:val="22"/>
          <w:szCs w:val="22"/>
          <w:lang w:eastAsia="zh-CN"/>
        </w:rPr>
        <w:t>arise</w:t>
      </w:r>
      <w:proofErr w:type="gramEnd"/>
      <w:r>
        <w:rPr>
          <w:rFonts w:ascii="Times New Roman" w:hAnsi="Times New Roman"/>
          <w:sz w:val="22"/>
          <w:szCs w:val="22"/>
          <w:lang w:eastAsia="zh-CN"/>
        </w:rPr>
        <w:t xml:space="preserv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9" w:author="Lee, Daewon" w:date="2021-01-26T20:42:00Z">
        <w:r>
          <w:rPr>
            <w:rFonts w:ascii="Times New Roman" w:hAnsi="Times New Roman"/>
            <w:sz w:val="22"/>
            <w:szCs w:val="22"/>
            <w:lang w:eastAsia="zh-CN"/>
          </w:rPr>
          <w:delText>5</w:delText>
        </w:r>
      </w:del>
      <w:ins w:id="2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1" w:author="Lee, Daewon" w:date="2021-01-26T20:42:00Z">
        <w:r>
          <w:rPr>
            <w:rFonts w:ascii="Times New Roman" w:hAnsi="Times New Roman"/>
            <w:sz w:val="22"/>
            <w:szCs w:val="22"/>
            <w:lang w:eastAsia="zh-CN"/>
          </w:rPr>
          <w:delText>Qualcomm</w:delText>
        </w:r>
      </w:del>
      <w:ins w:id="2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944D270" w14:textId="77777777" w:rsidR="008B5471" w:rsidRDefault="008B5471" w:rsidP="008B54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BodyText"/>
        <w:spacing w:after="0"/>
        <w:rPr>
          <w:rFonts w:ascii="Times New Roman" w:hAnsi="Times New Roman"/>
          <w:sz w:val="22"/>
          <w:szCs w:val="22"/>
          <w:lang w:eastAsia="zh-CN"/>
        </w:rPr>
      </w:pPr>
    </w:p>
    <w:p w14:paraId="075E2368" w14:textId="585F8621" w:rsidR="008B5471" w:rsidRDefault="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7C49BC4"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BodyText"/>
        <w:spacing w:after="0"/>
        <w:rPr>
          <w:rFonts w:ascii="Times New Roman" w:hAnsi="Times New Roman"/>
          <w:sz w:val="22"/>
          <w:szCs w:val="22"/>
          <w:lang w:eastAsia="zh-CN"/>
        </w:rPr>
      </w:pPr>
    </w:p>
    <w:p w14:paraId="6175A429" w14:textId="52A3C027" w:rsidR="00E21392" w:rsidRDefault="00E21392">
      <w:pPr>
        <w:pStyle w:val="BodyText"/>
        <w:spacing w:after="0"/>
        <w:rPr>
          <w:rFonts w:ascii="Times New Roman" w:hAnsi="Times New Roman"/>
          <w:sz w:val="22"/>
          <w:szCs w:val="22"/>
          <w:lang w:eastAsia="zh-CN"/>
        </w:rPr>
      </w:pPr>
    </w:p>
    <w:p w14:paraId="14636CCB" w14:textId="77777777" w:rsidR="00880F8C" w:rsidRDefault="00880F8C" w:rsidP="00880F8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BodyText"/>
        <w:spacing w:after="0"/>
        <w:rPr>
          <w:rFonts w:ascii="Times New Roman" w:hAnsi="Times New Roman"/>
          <w:sz w:val="22"/>
          <w:szCs w:val="22"/>
          <w:lang w:eastAsia="zh-CN"/>
        </w:rPr>
      </w:pPr>
    </w:p>
    <w:p w14:paraId="35D7DF7A" w14:textId="77777777" w:rsidR="000A374A" w:rsidRDefault="000A374A" w:rsidP="000A374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A40380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bl>
    <w:p w14:paraId="62A7B505" w14:textId="77777777" w:rsidR="00880F8C" w:rsidRDefault="00880F8C" w:rsidP="00880F8C">
      <w:pPr>
        <w:pStyle w:val="BodyText"/>
        <w:spacing w:after="0"/>
        <w:rPr>
          <w:rFonts w:ascii="Times New Roman" w:hAnsi="Times New Roman"/>
          <w:sz w:val="22"/>
          <w:szCs w:val="22"/>
          <w:lang w:eastAsia="zh-CN"/>
        </w:rPr>
      </w:pPr>
    </w:p>
    <w:p w14:paraId="6F0F6EC8" w14:textId="3E19EDF6" w:rsidR="00880F8C" w:rsidRDefault="00880F8C">
      <w:pPr>
        <w:pStyle w:val="BodyText"/>
        <w:spacing w:after="0"/>
        <w:rPr>
          <w:rFonts w:ascii="Times New Roman" w:hAnsi="Times New Roman"/>
          <w:sz w:val="22"/>
          <w:szCs w:val="22"/>
          <w:lang w:eastAsia="zh-CN"/>
        </w:rPr>
      </w:pPr>
    </w:p>
    <w:p w14:paraId="03CAC139" w14:textId="77777777" w:rsidR="00880F8C" w:rsidRDefault="00880F8C">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lastRenderedPageBreak/>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3E89F1BF" w:rsidR="002F62F5" w:rsidRDefault="002F62F5" w:rsidP="002F62F5">
      <w:pPr>
        <w:pStyle w:val="Heading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3F917398" w14:textId="77777777" w:rsidR="000B1A26" w:rsidRDefault="000B1A26" w:rsidP="000B1A26">
      <w:pPr>
        <w:pStyle w:val="Heading5"/>
        <w:rPr>
          <w:lang w:eastAsia="zh-CN"/>
        </w:rPr>
      </w:pPr>
      <w:r>
        <w:rPr>
          <w:lang w:eastAsia="zh-CN"/>
        </w:rPr>
        <w:t>Proposal #2.1-6 (update of 2.1-2/2.1-5)</w:t>
      </w:r>
    </w:p>
    <w:p w14:paraId="4A0C6AC1"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BodyText"/>
        <w:spacing w:after="0"/>
        <w:rPr>
          <w:rFonts w:ascii="Times New Roman" w:hAnsi="Times New Roman"/>
          <w:sz w:val="22"/>
          <w:szCs w:val="22"/>
          <w:lang w:val="en-GB" w:eastAsia="zh-CN"/>
        </w:rPr>
      </w:pPr>
    </w:p>
    <w:p w14:paraId="02FAC122" w14:textId="47F1382F" w:rsidR="009325E4" w:rsidRDefault="009325E4">
      <w:pPr>
        <w:pStyle w:val="BodyText"/>
        <w:spacing w:after="0"/>
        <w:rPr>
          <w:rFonts w:ascii="Times New Roman" w:hAnsi="Times New Roman"/>
          <w:sz w:val="22"/>
          <w:szCs w:val="22"/>
          <w:lang w:eastAsia="zh-CN"/>
        </w:rPr>
      </w:pPr>
    </w:p>
    <w:p w14:paraId="0C053A12" w14:textId="77777777" w:rsidR="000B1A26" w:rsidRDefault="000B1A26">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We don't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6A7BCFAD" w14:textId="77777777"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60036196" w14:textId="77777777" w:rsidR="00323733" w:rsidRDefault="00323733" w:rsidP="0032373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BodyText"/>
        <w:spacing w:after="0"/>
        <w:rPr>
          <w:rFonts w:ascii="Times New Roman" w:hAnsi="Times New Roman"/>
          <w:sz w:val="22"/>
          <w:szCs w:val="22"/>
          <w:lang w:val="en-GB" w:eastAsia="zh-CN"/>
        </w:rPr>
      </w:pPr>
    </w:p>
    <w:p w14:paraId="016B0994"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BodyText"/>
        <w:spacing w:after="0"/>
        <w:rPr>
          <w:rFonts w:ascii="Times New Roman" w:hAnsi="Times New Roman"/>
          <w:sz w:val="22"/>
          <w:szCs w:val="22"/>
          <w:lang w:eastAsia="zh-CN"/>
        </w:rPr>
      </w:pPr>
    </w:p>
    <w:p w14:paraId="16AD1872" w14:textId="2296F1F5" w:rsidR="00DA2A52" w:rsidRDefault="00DA2A52" w:rsidP="00DA2A52">
      <w:pPr>
        <w:pStyle w:val="Heading5"/>
        <w:rPr>
          <w:lang w:eastAsia="zh-CN"/>
        </w:rPr>
      </w:pPr>
      <w:r>
        <w:rPr>
          <w:lang w:eastAsia="zh-CN"/>
        </w:rPr>
        <w:lastRenderedPageBreak/>
        <w:t>Proposal #2.1-6 (cleaned up)</w:t>
      </w:r>
    </w:p>
    <w:p w14:paraId="098F98F2" w14:textId="77777777" w:rsid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BodyText"/>
        <w:spacing w:after="0"/>
        <w:rPr>
          <w:rFonts w:ascii="Times New Roman" w:hAnsi="Times New Roman"/>
          <w:sz w:val="22"/>
          <w:szCs w:val="22"/>
          <w:lang w:eastAsia="zh-CN"/>
        </w:rPr>
      </w:pPr>
    </w:p>
    <w:p w14:paraId="32E99F9F"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70E0D1AA" w14:textId="77777777" w:rsidTr="003D023D">
        <w:tc>
          <w:tcPr>
            <w:tcW w:w="1805" w:type="dxa"/>
            <w:shd w:val="clear" w:color="auto" w:fill="FBE4D5" w:themeFill="accent2" w:themeFillTint="33"/>
          </w:tcPr>
          <w:p w14:paraId="479D74CC"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968E5F"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3D023D">
        <w:tc>
          <w:tcPr>
            <w:tcW w:w="1805" w:type="dxa"/>
          </w:tcPr>
          <w:p w14:paraId="7BD84A09" w14:textId="42CB4A6A"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339D2F09" w14:textId="0BF2985B"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BD1C9E6" w14:textId="77777777" w:rsidR="00214D85" w:rsidRDefault="00214D85" w:rsidP="00214D85">
      <w:pPr>
        <w:pStyle w:val="BodyText"/>
        <w:spacing w:after="0"/>
        <w:rPr>
          <w:rFonts w:ascii="Times New Roman" w:hAnsi="Times New Roman"/>
          <w:sz w:val="22"/>
          <w:szCs w:val="22"/>
          <w:lang w:eastAsia="zh-CN"/>
        </w:rPr>
      </w:pPr>
    </w:p>
    <w:p w14:paraId="2A3B5532" w14:textId="77777777" w:rsidR="00214D85" w:rsidRDefault="00214D85" w:rsidP="00214D85">
      <w:pPr>
        <w:pStyle w:val="BodyText"/>
        <w:spacing w:after="0"/>
        <w:rPr>
          <w:rFonts w:ascii="Times New Roman" w:hAnsi="Times New Roman"/>
          <w:sz w:val="22"/>
          <w:szCs w:val="22"/>
          <w:lang w:eastAsia="zh-CN"/>
        </w:rPr>
      </w:pPr>
    </w:p>
    <w:p w14:paraId="3DBAAC22" w14:textId="77777777" w:rsidR="00441EE3" w:rsidRDefault="00441EE3">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BodyText"/>
        <w:spacing w:after="0"/>
        <w:rPr>
          <w:rFonts w:ascii="Times New Roman" w:hAnsi="Times New Roman"/>
          <w:sz w:val="22"/>
          <w:szCs w:val="22"/>
          <w:lang w:eastAsia="zh-CN"/>
        </w:rPr>
      </w:pPr>
    </w:p>
    <w:p w14:paraId="68B0EE78" w14:textId="2DCA95AA" w:rsidR="002C76F9" w:rsidRDefault="002C76F9">
      <w:pPr>
        <w:pStyle w:val="BodyText"/>
        <w:spacing w:after="0"/>
        <w:rPr>
          <w:rFonts w:ascii="Times New Roman" w:hAnsi="Times New Roman"/>
          <w:sz w:val="22"/>
          <w:szCs w:val="22"/>
          <w:lang w:eastAsia="zh-CN"/>
        </w:rPr>
      </w:pPr>
    </w:p>
    <w:p w14:paraId="5452D2B5" w14:textId="30068F94" w:rsidR="002C76F9" w:rsidRDefault="002C76F9" w:rsidP="002C76F9">
      <w:pPr>
        <w:pStyle w:val="Heading5"/>
        <w:rPr>
          <w:lang w:eastAsia="zh-CN"/>
        </w:rPr>
      </w:pPr>
      <w:r>
        <w:rPr>
          <w:lang w:eastAsia="zh-CN"/>
        </w:rPr>
        <w:t>Proposal #2.4-7 (update of Proposal#2.4-6)</w:t>
      </w:r>
    </w:p>
    <w:p w14:paraId="086A4C83" w14:textId="77777777" w:rsidR="002C76F9" w:rsidRDefault="002C76F9" w:rsidP="002C76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BodyText"/>
        <w:spacing w:after="0"/>
        <w:rPr>
          <w:rFonts w:ascii="Times New Roman" w:hAnsi="Times New Roman"/>
          <w:sz w:val="22"/>
          <w:szCs w:val="22"/>
          <w:lang w:eastAsia="zh-CN"/>
        </w:rPr>
      </w:pPr>
    </w:p>
    <w:p w14:paraId="7FC42CC8" w14:textId="77777777" w:rsidR="002C76F9" w:rsidRDefault="002C76F9">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xml:space="preserve">, </w:t>
            </w:r>
            <w:proofErr w:type="spellStart"/>
            <w:r w:rsidR="00273DFA">
              <w:rPr>
                <w:rFonts w:ascii="Times New Roman" w:eastAsia="MS Mincho" w:hAnsi="Times New Roman"/>
                <w:sz w:val="22"/>
                <w:szCs w:val="22"/>
                <w:lang w:eastAsia="ja-JP"/>
              </w:rPr>
              <w:t>Docomo</w:t>
            </w:r>
            <w:proofErr w:type="spellEnd"/>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xml:space="preserve">, </w:t>
            </w:r>
            <w:proofErr w:type="spellStart"/>
            <w:r w:rsidR="00273DFA">
              <w:rPr>
                <w:rFonts w:ascii="Times New Roman" w:eastAsia="MS Mincho" w:hAnsi="Times New Roman"/>
                <w:sz w:val="22"/>
                <w:szCs w:val="22"/>
                <w:lang w:eastAsia="ja-JP"/>
              </w:rPr>
              <w:t>Docomo</w:t>
            </w:r>
            <w:proofErr w:type="spellEnd"/>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BodyText"/>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777D5E05" w14:textId="77777777" w:rsidR="002C76F9" w:rsidRDefault="002C76F9" w:rsidP="002C76F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 xml:space="preserve">#2.4-1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3EA015EC" w14:textId="3A2F2F39"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 xml:space="preserve">#2.4-4 – alt 4) Intel, Fujitsu (prefer over alt 2/3), ZTE, </w:t>
      </w:r>
      <w:proofErr w:type="spellStart"/>
      <w:r w:rsidR="00DD30B0">
        <w:rPr>
          <w:rFonts w:ascii="Times New Roman" w:eastAsia="MS Mincho" w:hAnsi="Times New Roman"/>
          <w:sz w:val="22"/>
          <w:szCs w:val="22"/>
          <w:lang w:eastAsia="ja-JP"/>
        </w:rPr>
        <w:t>Sanechips</w:t>
      </w:r>
      <w:proofErr w:type="spellEnd"/>
      <w:r w:rsidR="00DD30B0">
        <w:rPr>
          <w:rFonts w:ascii="Times New Roman" w:eastAsia="MS Mincho" w:hAnsi="Times New Roman"/>
          <w:sz w:val="22"/>
          <w:szCs w:val="22"/>
          <w:lang w:eastAsia="ja-JP"/>
        </w:rPr>
        <w:t xml:space="preserve">, Lenovo, Motorola Mobility, </w:t>
      </w:r>
      <w:proofErr w:type="spellStart"/>
      <w:r w:rsidR="00DD30B0">
        <w:rPr>
          <w:rFonts w:ascii="Times New Roman" w:eastAsia="MS Mincho" w:hAnsi="Times New Roman"/>
          <w:sz w:val="22"/>
          <w:szCs w:val="22"/>
          <w:lang w:eastAsia="ja-JP"/>
        </w:rPr>
        <w:t>Docomo</w:t>
      </w:r>
      <w:proofErr w:type="spellEnd"/>
    </w:p>
    <w:p w14:paraId="3FB4633C" w14:textId="67E99391" w:rsidR="00DD30B0" w:rsidRDefault="00DD30B0" w:rsidP="002C76F9">
      <w:pPr>
        <w:pStyle w:val="BodyText"/>
        <w:spacing w:after="0"/>
        <w:rPr>
          <w:rFonts w:ascii="Times New Roman" w:hAnsi="Times New Roman"/>
          <w:sz w:val="22"/>
          <w:szCs w:val="22"/>
          <w:lang w:val="en-GB" w:eastAsia="zh-CN"/>
        </w:rPr>
      </w:pPr>
    </w:p>
    <w:p w14:paraId="06CF0D20" w14:textId="3210A863"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BodyText"/>
        <w:spacing w:after="0"/>
        <w:rPr>
          <w:rFonts w:ascii="Times New Roman" w:hAnsi="Times New Roman"/>
          <w:sz w:val="22"/>
          <w:szCs w:val="22"/>
          <w:lang w:eastAsia="zh-CN"/>
        </w:rPr>
      </w:pPr>
    </w:p>
    <w:p w14:paraId="7F033D09" w14:textId="3A49877E" w:rsidR="00214D85" w:rsidRDefault="00214D85">
      <w:pPr>
        <w:pStyle w:val="BodyText"/>
        <w:spacing w:after="0"/>
        <w:rPr>
          <w:rFonts w:ascii="Times New Roman" w:hAnsi="Times New Roman"/>
          <w:sz w:val="22"/>
          <w:szCs w:val="22"/>
          <w:lang w:eastAsia="zh-CN"/>
        </w:rPr>
      </w:pPr>
    </w:p>
    <w:p w14:paraId="702780AF"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BodyText"/>
        <w:spacing w:after="0"/>
        <w:rPr>
          <w:rFonts w:ascii="Times New Roman" w:hAnsi="Times New Roman"/>
          <w:sz w:val="22"/>
          <w:szCs w:val="22"/>
          <w:lang w:eastAsia="zh-CN"/>
        </w:rPr>
      </w:pPr>
    </w:p>
    <w:p w14:paraId="3C034691" w14:textId="459538A4" w:rsidR="003D023D" w:rsidRDefault="003D023D" w:rsidP="003D023D">
      <w:pPr>
        <w:pStyle w:val="Heading5"/>
        <w:rPr>
          <w:lang w:eastAsia="zh-CN"/>
        </w:rPr>
      </w:pPr>
      <w:r>
        <w:rPr>
          <w:lang w:eastAsia="zh-CN"/>
        </w:rPr>
        <w:t>Proposal #2.4-7 (cleaned up)</w:t>
      </w:r>
    </w:p>
    <w:p w14:paraId="64B6EE95" w14:textId="77777777" w:rsidR="003D023D" w:rsidRPr="004C6F0A" w:rsidRDefault="003D023D" w:rsidP="003D023D">
      <w:pPr>
        <w:pStyle w:val="BodyText"/>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BodyText"/>
        <w:spacing w:after="0"/>
        <w:rPr>
          <w:rFonts w:ascii="Times New Roman" w:hAnsi="Times New Roman"/>
          <w:sz w:val="22"/>
          <w:szCs w:val="22"/>
          <w:lang w:eastAsia="zh-CN"/>
        </w:rPr>
      </w:pPr>
    </w:p>
    <w:p w14:paraId="0D4B4AB2"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09708A22" w14:textId="77777777" w:rsidTr="003D023D">
        <w:tc>
          <w:tcPr>
            <w:tcW w:w="1805" w:type="dxa"/>
            <w:shd w:val="clear" w:color="auto" w:fill="FBE4D5" w:themeFill="accent2" w:themeFillTint="33"/>
          </w:tcPr>
          <w:p w14:paraId="1C7D4032"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147F9E"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3D023D">
        <w:tc>
          <w:tcPr>
            <w:tcW w:w="1805" w:type="dxa"/>
          </w:tcPr>
          <w:p w14:paraId="3D6FFF40" w14:textId="07760C94"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CA0019F" w14:textId="56CD3692" w:rsidR="001312DD" w:rsidRDefault="001312DD" w:rsidP="001312DD">
            <w:pPr>
              <w:pStyle w:val="BodyText"/>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FB6C7D2" w14:textId="77777777" w:rsidR="00214D85" w:rsidRDefault="00214D85" w:rsidP="00214D85">
      <w:pPr>
        <w:pStyle w:val="BodyText"/>
        <w:spacing w:after="0"/>
        <w:rPr>
          <w:rFonts w:ascii="Times New Roman" w:hAnsi="Times New Roman"/>
          <w:sz w:val="22"/>
          <w:szCs w:val="22"/>
          <w:lang w:eastAsia="zh-CN"/>
        </w:rPr>
      </w:pPr>
    </w:p>
    <w:p w14:paraId="31DFC51D" w14:textId="7099C94A" w:rsidR="00214D85" w:rsidRDefault="00214D85">
      <w:pPr>
        <w:pStyle w:val="BodyText"/>
        <w:spacing w:after="0"/>
        <w:rPr>
          <w:rFonts w:ascii="Times New Roman" w:hAnsi="Times New Roman"/>
          <w:sz w:val="22"/>
          <w:szCs w:val="22"/>
          <w:lang w:eastAsia="zh-CN"/>
        </w:rPr>
      </w:pPr>
    </w:p>
    <w:p w14:paraId="56CC2154" w14:textId="77777777" w:rsidR="00214D85" w:rsidRDefault="00214D85">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lastRenderedPageBreak/>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lastRenderedPageBreak/>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5DE40393" w14:textId="7B085D4D" w:rsidR="00645FA4" w:rsidRDefault="00645FA4" w:rsidP="00645FA4">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36A5788" w14:textId="77777777" w:rsidR="00CC544B" w:rsidRDefault="00CC544B" w:rsidP="00CC544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BodyText"/>
        <w:spacing w:after="0"/>
        <w:rPr>
          <w:rFonts w:ascii="Times New Roman" w:hAnsi="Times New Roman"/>
          <w:sz w:val="22"/>
          <w:szCs w:val="22"/>
          <w:lang w:eastAsia="zh-CN"/>
        </w:rPr>
      </w:pPr>
    </w:p>
    <w:p w14:paraId="1A150D1F" w14:textId="413CECD9" w:rsidR="002F5D62" w:rsidRDefault="002F5D62" w:rsidP="002F5D62">
      <w:pPr>
        <w:pStyle w:val="Heading5"/>
        <w:rPr>
          <w:lang w:eastAsia="zh-CN"/>
        </w:rPr>
      </w:pPr>
      <w:r>
        <w:rPr>
          <w:lang w:eastAsia="zh-CN"/>
        </w:rPr>
        <w:t>Proposal #2.5-4 (cleaned up)</w:t>
      </w:r>
    </w:p>
    <w:p w14:paraId="34A52AD7" w14:textId="77777777" w:rsidR="002F5D62" w:rsidRDefault="002F5D62" w:rsidP="002F5D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10DB6F" w14:textId="77777777" w:rsidR="00214D85" w:rsidRDefault="00214D85" w:rsidP="00214D85">
      <w:pPr>
        <w:pStyle w:val="BodyText"/>
        <w:spacing w:after="0"/>
        <w:rPr>
          <w:rFonts w:ascii="Times New Roman" w:hAnsi="Times New Roman"/>
          <w:sz w:val="22"/>
          <w:szCs w:val="22"/>
          <w:lang w:eastAsia="zh-CN"/>
        </w:rPr>
      </w:pPr>
    </w:p>
    <w:p w14:paraId="5FBF1A26"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34DDEBFA" w14:textId="77777777" w:rsidTr="003D023D">
        <w:tc>
          <w:tcPr>
            <w:tcW w:w="1805" w:type="dxa"/>
            <w:shd w:val="clear" w:color="auto" w:fill="FBE4D5" w:themeFill="accent2" w:themeFillTint="33"/>
          </w:tcPr>
          <w:p w14:paraId="415B0211"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6B0CFB"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3D023D">
        <w:tc>
          <w:tcPr>
            <w:tcW w:w="1805" w:type="dxa"/>
          </w:tcPr>
          <w:p w14:paraId="40B293C9" w14:textId="63C6F3A3"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DC682E" w14:textId="7F7F78B2"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bl>
    <w:p w14:paraId="1C4D2679" w14:textId="77777777" w:rsidR="00214D85" w:rsidRDefault="00214D85" w:rsidP="00214D85">
      <w:pPr>
        <w:pStyle w:val="BodyText"/>
        <w:spacing w:after="0"/>
        <w:rPr>
          <w:rFonts w:ascii="Times New Roman" w:hAnsi="Times New Roman"/>
          <w:sz w:val="22"/>
          <w:szCs w:val="22"/>
          <w:lang w:eastAsia="zh-CN"/>
        </w:rPr>
      </w:pPr>
    </w:p>
    <w:p w14:paraId="77C2487B" w14:textId="73639DDA" w:rsidR="00DF3837" w:rsidRDefault="00DF3837">
      <w:pPr>
        <w:pStyle w:val="BodyText"/>
        <w:spacing w:after="0"/>
        <w:rPr>
          <w:rFonts w:ascii="Times New Roman" w:hAnsi="Times New Roman"/>
          <w:sz w:val="22"/>
          <w:szCs w:val="22"/>
          <w:lang w:eastAsia="zh-CN"/>
        </w:rPr>
      </w:pPr>
    </w:p>
    <w:p w14:paraId="4FABA81C" w14:textId="77777777" w:rsidR="00DF3837" w:rsidRDefault="00DF3837">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w:t>
            </w:r>
            <w:r>
              <w:lastRenderedPageBreak/>
              <w:t xml:space="preserve">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BodyText"/>
        <w:spacing w:after="0"/>
        <w:rPr>
          <w:rFonts w:ascii="Times New Roman" w:hAnsi="Times New Roman"/>
          <w:sz w:val="22"/>
          <w:szCs w:val="22"/>
          <w:lang w:eastAsia="zh-CN"/>
        </w:rPr>
      </w:pPr>
    </w:p>
    <w:p w14:paraId="66A48B53" w14:textId="3EFCBAEF" w:rsidR="00ED6C22" w:rsidRDefault="00ED6C22">
      <w:pPr>
        <w:pStyle w:val="BodyText"/>
        <w:spacing w:after="0"/>
        <w:rPr>
          <w:rFonts w:ascii="Times New Roman" w:hAnsi="Times New Roman"/>
          <w:sz w:val="22"/>
          <w:szCs w:val="22"/>
          <w:lang w:eastAsia="zh-CN"/>
        </w:rPr>
      </w:pPr>
    </w:p>
    <w:p w14:paraId="009C419D" w14:textId="77777777" w:rsidR="005C45EB" w:rsidRDefault="005C45EB">
      <w:pPr>
        <w:pStyle w:val="BodyText"/>
        <w:spacing w:after="0"/>
        <w:rPr>
          <w:rFonts w:ascii="Times New Roman" w:hAnsi="Times New Roman"/>
          <w:sz w:val="22"/>
          <w:szCs w:val="22"/>
          <w:lang w:eastAsia="zh-CN"/>
        </w:rPr>
      </w:pPr>
    </w:p>
    <w:p w14:paraId="5181DCFF"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BodyText"/>
        <w:spacing w:after="0"/>
        <w:rPr>
          <w:rFonts w:ascii="Times New Roman" w:hAnsi="Times New Roman"/>
          <w:sz w:val="22"/>
          <w:szCs w:val="22"/>
          <w:lang w:eastAsia="zh-CN"/>
        </w:rPr>
      </w:pPr>
    </w:p>
    <w:p w14:paraId="53B5EE12" w14:textId="77777777" w:rsidR="002C5DDE" w:rsidRDefault="002C5DDE">
      <w:pPr>
        <w:pStyle w:val="BodyText"/>
        <w:spacing w:after="0"/>
        <w:rPr>
          <w:rFonts w:ascii="Times New Roman" w:hAnsi="Times New Roman"/>
          <w:sz w:val="22"/>
          <w:szCs w:val="22"/>
          <w:lang w:eastAsia="zh-CN"/>
        </w:rPr>
      </w:pPr>
    </w:p>
    <w:p w14:paraId="6DC89F4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lastRenderedPageBreak/>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AC92D" w14:textId="77777777" w:rsidR="009A62F1" w:rsidRDefault="009A62F1">
      <w:pPr>
        <w:spacing w:after="0" w:line="240" w:lineRule="auto"/>
      </w:pPr>
      <w:r>
        <w:separator/>
      </w:r>
    </w:p>
  </w:endnote>
  <w:endnote w:type="continuationSeparator" w:id="0">
    <w:p w14:paraId="25D03AC8" w14:textId="77777777" w:rsidR="009A62F1" w:rsidRDefault="009A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A0B" w14:textId="77777777" w:rsidR="003D023D" w:rsidRDefault="003D02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3D023D" w:rsidRDefault="003D02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CDA" w14:textId="2EE94089" w:rsidR="003D023D" w:rsidRDefault="003D023D">
    <w:pPr>
      <w:pStyle w:val="Footer"/>
      <w:ind w:right="360"/>
    </w:pPr>
    <w:r>
      <w:rPr>
        <w:rStyle w:val="PageNumber"/>
      </w:rPr>
      <w:fldChar w:fldCharType="begin"/>
    </w:r>
    <w:r>
      <w:rPr>
        <w:rStyle w:val="PageNumber"/>
      </w:rPr>
      <w:instrText xml:space="preserve"> PAGE </w:instrText>
    </w:r>
    <w:r>
      <w:rPr>
        <w:rStyle w:val="PageNumber"/>
      </w:rPr>
      <w:fldChar w:fldCharType="separate"/>
    </w:r>
    <w:r w:rsidR="00B11875">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1875">
      <w:rPr>
        <w:rStyle w:val="PageNumber"/>
        <w:noProof/>
      </w:rPr>
      <w:t>141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9C13" w14:textId="77777777" w:rsidR="003D023D" w:rsidRDefault="003D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1342" w14:textId="77777777" w:rsidR="009A62F1" w:rsidRDefault="009A62F1">
      <w:pPr>
        <w:spacing w:after="0" w:line="240" w:lineRule="auto"/>
      </w:pPr>
      <w:r>
        <w:separator/>
      </w:r>
    </w:p>
  </w:footnote>
  <w:footnote w:type="continuationSeparator" w:id="0">
    <w:p w14:paraId="580D300B" w14:textId="77777777" w:rsidR="009A62F1" w:rsidRDefault="009A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CDCE" w14:textId="77777777" w:rsidR="003D023D" w:rsidRDefault="003D023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290D" w14:textId="77777777" w:rsidR="003D023D" w:rsidRDefault="003D0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94D0" w14:textId="77777777" w:rsidR="003D023D" w:rsidRDefault="003D0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9"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8"/>
  </w:num>
  <w:num w:numId="7">
    <w:abstractNumId w:val="20"/>
  </w:num>
  <w:num w:numId="8">
    <w:abstractNumId w:val="1"/>
  </w:num>
  <w:num w:numId="9">
    <w:abstractNumId w:val="13"/>
  </w:num>
  <w:num w:numId="10">
    <w:abstractNumId w:val="31"/>
  </w:num>
  <w:num w:numId="11">
    <w:abstractNumId w:val="0"/>
  </w:num>
  <w:num w:numId="12">
    <w:abstractNumId w:val="11"/>
  </w:num>
  <w:num w:numId="13">
    <w:abstractNumId w:val="24"/>
  </w:num>
  <w:num w:numId="14">
    <w:abstractNumId w:val="5"/>
  </w:num>
  <w:num w:numId="15">
    <w:abstractNumId w:val="33"/>
  </w:num>
  <w:num w:numId="16">
    <w:abstractNumId w:val="14"/>
  </w:num>
  <w:num w:numId="17">
    <w:abstractNumId w:val="19"/>
  </w:num>
  <w:num w:numId="18">
    <w:abstractNumId w:val="26"/>
  </w:num>
  <w:num w:numId="19">
    <w:abstractNumId w:val="30"/>
  </w:num>
  <w:num w:numId="20">
    <w:abstractNumId w:val="12"/>
  </w:num>
  <w:num w:numId="21">
    <w:abstractNumId w:val="6"/>
  </w:num>
  <w:num w:numId="22">
    <w:abstractNumId w:val="27"/>
  </w:num>
  <w:num w:numId="23">
    <w:abstractNumId w:val="35"/>
  </w:num>
  <w:num w:numId="24">
    <w:abstractNumId w:val="34"/>
  </w:num>
  <w:num w:numId="25">
    <w:abstractNumId w:val="28"/>
  </w:num>
  <w:num w:numId="26">
    <w:abstractNumId w:val="16"/>
  </w:num>
  <w:num w:numId="27">
    <w:abstractNumId w:val="3"/>
  </w:num>
  <w:num w:numId="28">
    <w:abstractNumId w:val="7"/>
  </w:num>
  <w:num w:numId="29">
    <w:abstractNumId w:val="17"/>
  </w:num>
  <w:num w:numId="30">
    <w:abstractNumId w:val="36"/>
  </w:num>
  <w:num w:numId="31">
    <w:abstractNumId w:val="22"/>
  </w:num>
  <w:num w:numId="32">
    <w:abstractNumId w:val="4"/>
  </w:num>
  <w:num w:numId="33">
    <w:abstractNumId w:val="20"/>
  </w:num>
  <w:num w:numId="34">
    <w:abstractNumId w:val="23"/>
  </w:num>
  <w:num w:numId="35">
    <w:abstractNumId w:val="9"/>
  </w:num>
  <w:num w:numId="36">
    <w:abstractNumId w:val="29"/>
  </w:num>
  <w:num w:numId="37">
    <w:abstractNumId w:val="32"/>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3011C9E-DD04-4664-BD25-EC27D813AF12}">
  <ds:schemaRefs>
    <ds:schemaRef ds:uri="http://schemas.openxmlformats.org/officeDocument/2006/bibliography"/>
  </ds:schemaRefs>
</ds:datastoreItem>
</file>

<file path=customXml/itemProps6.xml><?xml version="1.0" encoding="utf-8"?>
<ds:datastoreItem xmlns:ds="http://schemas.openxmlformats.org/officeDocument/2006/customXml" ds:itemID="{BBB65D7A-EC67-45B8-A9A3-770983FD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118</TotalTime>
  <Pages>141</Pages>
  <Words>49558</Words>
  <Characters>282481</Characters>
  <Application>Microsoft Office Word</Application>
  <DocSecurity>0</DocSecurity>
  <Lines>2354</Lines>
  <Paragraphs>662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125</cp:revision>
  <cp:lastPrinted>2011-11-09T07:49:00Z</cp:lastPrinted>
  <dcterms:created xsi:type="dcterms:W3CDTF">2021-02-02T18:33:00Z</dcterms:created>
  <dcterms:modified xsi:type="dcterms:W3CDTF">2021-02-03T01:49:00Z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