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3F06FB56" w:rsidR="0081211F" w:rsidRDefault="0081211F">
      <w:pPr>
        <w:pStyle w:val="BodyText"/>
        <w:spacing w:after="0"/>
        <w:rPr>
          <w:rFonts w:ascii="Times New Roman" w:hAnsi="Times New Roman"/>
          <w:sz w:val="22"/>
          <w:szCs w:val="22"/>
          <w:lang w:eastAsia="zh-CN"/>
        </w:rPr>
      </w:pPr>
    </w:p>
    <w:p w14:paraId="434676AF" w14:textId="7051ECD2" w:rsidR="0096671D" w:rsidRDefault="0096671D" w:rsidP="009667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BodyText"/>
        <w:spacing w:after="0"/>
        <w:rPr>
          <w:rFonts w:ascii="Times New Roman" w:hAnsi="Times New Roman"/>
          <w:sz w:val="22"/>
          <w:szCs w:val="22"/>
          <w:lang w:eastAsia="zh-CN"/>
        </w:rPr>
      </w:pPr>
    </w:p>
    <w:p w14:paraId="7033E72D" w14:textId="77777777" w:rsidR="00927264" w:rsidRDefault="00927264" w:rsidP="00927264">
      <w:pPr>
        <w:pStyle w:val="Heading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bl>
    <w:p w14:paraId="372BD787" w14:textId="27F8302F" w:rsidR="00927264" w:rsidRDefault="00927264">
      <w:pPr>
        <w:pStyle w:val="BodyText"/>
        <w:spacing w:after="0"/>
        <w:rPr>
          <w:rFonts w:ascii="Times New Roman" w:hAnsi="Times New Roman"/>
          <w:sz w:val="22"/>
          <w:szCs w:val="22"/>
          <w:lang w:eastAsia="zh-CN"/>
        </w:rPr>
      </w:pPr>
    </w:p>
    <w:p w14:paraId="775D4241" w14:textId="77777777" w:rsidR="00927264" w:rsidRDefault="00927264">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w:t>
            </w:r>
            <w:r>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w:t>
            </w:r>
            <w:r>
              <w:rPr>
                <w:rFonts w:ascii="Times New Roman" w:hAnsi="Times New Roman"/>
                <w:sz w:val="22"/>
                <w:szCs w:val="22"/>
                <w:lang w:eastAsia="zh-CN"/>
              </w:rPr>
              <w:lastRenderedPageBreak/>
              <w:t>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lastRenderedPageBreak/>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w:t>
            </w:r>
            <w:r>
              <w:rPr>
                <w:rFonts w:ascii="Times New Roman" w:hAnsi="Times New Roman"/>
                <w:sz w:val="22"/>
                <w:szCs w:val="22"/>
                <w:lang w:eastAsia="zh-CN"/>
              </w:rPr>
              <w:lastRenderedPageBreak/>
              <w:t>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w:t>
            </w:r>
            <w:r>
              <w:rPr>
                <w:rFonts w:ascii="Times New Roman" w:hAnsi="Times New Roman"/>
                <w:sz w:val="22"/>
                <w:szCs w:val="22"/>
              </w:rPr>
              <w:lastRenderedPageBreak/>
              <w:t>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w:t>
            </w:r>
            <w:r w:rsidRPr="00B877CB">
              <w:rPr>
                <w:rFonts w:ascii="Times New Roman" w:hAnsi="Times New Roman"/>
                <w:sz w:val="22"/>
                <w:szCs w:val="22"/>
                <w:lang w:eastAsia="zh-CN"/>
              </w:rPr>
              <w:lastRenderedPageBreak/>
              <w:t xml:space="preserve">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w:t>
            </w:r>
            <w:r w:rsidRPr="00B877CB">
              <w:rPr>
                <w:rFonts w:ascii="Times New Roman" w:eastAsiaTheme="minorEastAsia" w:hAnsi="Times New Roman"/>
                <w:sz w:val="22"/>
                <w:szCs w:val="22"/>
                <w:lang w:eastAsia="ko-KR"/>
              </w:rPr>
              <w:lastRenderedPageBreak/>
              <w:t>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lastRenderedPageBreak/>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lastRenderedPageBreak/>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lastRenderedPageBreak/>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lastRenderedPageBreak/>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4707024B" w14:textId="77777777" w:rsidR="00B62CA6" w:rsidRPr="003D2A8F" w:rsidRDefault="00B62CA6" w:rsidP="007419BF">
            <w:pPr>
              <w:pStyle w:val="BodyText"/>
              <w:spacing w:after="0"/>
            </w:pPr>
            <w:r>
              <w:rPr>
                <w:rFonts w:ascii="Times New Roman" w:eastAsiaTheme="minorEastAsia" w:hAnsi="Times New Roman"/>
                <w:sz w:val="22"/>
                <w:lang w:eastAsia="ko-KR"/>
              </w:rPr>
              <w:t>Some further thoughts on SCS 480 kHz/960 kHz for SSB. If such SSB is used for non-initial access then there should be PCells in the network which provide initial synchronization and signalling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Intel's suggestion above as a starting point).</w:t>
            </w:r>
          </w:p>
          <w:p w14:paraId="126EFC37"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46CE83FA"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Pr>
                <w:rFonts w:ascii="Times New Roman" w:eastAsiaTheme="minorEastAsia" w:hAnsi="Times New Roman"/>
                <w:sz w:val="22"/>
                <w:szCs w:val="22"/>
                <w:lang w:eastAsia="ko-KR"/>
              </w:rPr>
              <w:t>for other cases</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lastRenderedPageBreak/>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Heading5"/>
              <w:outlineLvl w:val="4"/>
              <w:rPr>
                <w:lang w:eastAsia="zh-CN"/>
              </w:rPr>
            </w:pPr>
          </w:p>
          <w:p w14:paraId="1D94A098" w14:textId="77777777" w:rsidR="00487127" w:rsidRPr="00C65F37" w:rsidRDefault="00487127" w:rsidP="00487127">
            <w:pPr>
              <w:pStyle w:val="Heading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lastRenderedPageBreak/>
              <w:t>Study the UE initial cell selection search complexity of 480 and 960 kHz (for other cases)</w:t>
            </w:r>
          </w:p>
          <w:p w14:paraId="6E88EAA0" w14:textId="472F20A8" w:rsidR="00487127" w:rsidRDefault="00487127" w:rsidP="00487127">
            <w:pPr>
              <w:pStyle w:val="BodyText"/>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BodyText"/>
        <w:spacing w:after="0"/>
        <w:rPr>
          <w:rFonts w:ascii="Times New Roman" w:hAnsi="Times New Roman"/>
          <w:sz w:val="22"/>
          <w:szCs w:val="22"/>
          <w:lang w:eastAsia="zh-CN"/>
        </w:rPr>
      </w:pPr>
    </w:p>
    <w:p w14:paraId="6AAED696" w14:textId="77777777" w:rsidR="00571951" w:rsidRDefault="00571951" w:rsidP="00571951">
      <w:pPr>
        <w:pStyle w:val="BodyText"/>
        <w:spacing w:after="0"/>
        <w:rPr>
          <w:rFonts w:ascii="Times New Roman" w:hAnsi="Times New Roman"/>
          <w:sz w:val="22"/>
          <w:szCs w:val="22"/>
          <w:lang w:eastAsia="zh-CN"/>
        </w:rPr>
      </w:pPr>
    </w:p>
    <w:p w14:paraId="506B27C3" w14:textId="77777777" w:rsidR="00571951" w:rsidRDefault="00571951" w:rsidP="0057195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BodyText"/>
        <w:spacing w:after="0"/>
        <w:rPr>
          <w:rFonts w:ascii="Times New Roman" w:hAnsi="Times New Roman"/>
          <w:sz w:val="22"/>
          <w:szCs w:val="22"/>
          <w:lang w:eastAsia="zh-CN"/>
        </w:rPr>
      </w:pPr>
    </w:p>
    <w:p w14:paraId="1102EFAE" w14:textId="234AC0A9"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BodyText"/>
        <w:spacing w:after="0"/>
        <w:rPr>
          <w:rFonts w:ascii="Times New Roman" w:hAnsi="Times New Roman"/>
          <w:sz w:val="22"/>
          <w:szCs w:val="22"/>
          <w:lang w:eastAsia="zh-CN"/>
        </w:rPr>
      </w:pPr>
    </w:p>
    <w:p w14:paraId="36577339" w14:textId="5EDB38FD"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BodyText"/>
        <w:spacing w:after="0"/>
        <w:rPr>
          <w:rFonts w:ascii="Times New Roman" w:hAnsi="Times New Roman"/>
          <w:sz w:val="22"/>
          <w:szCs w:val="22"/>
          <w:lang w:eastAsia="zh-CN"/>
        </w:rPr>
      </w:pPr>
    </w:p>
    <w:p w14:paraId="584D45BF" w14:textId="6141AF88"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BodyText"/>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BodyText"/>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BodyText"/>
        <w:spacing w:after="0"/>
        <w:rPr>
          <w:rFonts w:ascii="Times New Roman" w:hAnsi="Times New Roman"/>
          <w:sz w:val="22"/>
          <w:szCs w:val="22"/>
          <w:lang w:eastAsia="zh-CN"/>
        </w:rPr>
      </w:pPr>
    </w:p>
    <w:p w14:paraId="6936CE6C" w14:textId="2CBFA9AA"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BodyText"/>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BodyText"/>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BodyText"/>
        <w:spacing w:after="0"/>
        <w:rPr>
          <w:rFonts w:ascii="Times New Roman" w:hAnsi="Times New Roman"/>
          <w:sz w:val="22"/>
          <w:szCs w:val="22"/>
          <w:lang w:eastAsia="zh-CN"/>
        </w:rPr>
      </w:pPr>
    </w:p>
    <w:p w14:paraId="75030D1F" w14:textId="111B4FB5" w:rsidR="00571951" w:rsidRDefault="00571951" w:rsidP="00CB1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5D4981" w14:paraId="14539A25" w14:textId="77777777" w:rsidTr="003D023D">
        <w:tc>
          <w:tcPr>
            <w:tcW w:w="1805" w:type="dxa"/>
            <w:shd w:val="clear" w:color="auto" w:fill="FBE4D5" w:themeFill="accent2" w:themeFillTint="33"/>
          </w:tcPr>
          <w:p w14:paraId="05D9D71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1CAE3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3D023D">
        <w:tc>
          <w:tcPr>
            <w:tcW w:w="1805" w:type="dxa"/>
          </w:tcPr>
          <w:p w14:paraId="664D3915" w14:textId="55654299" w:rsidR="005D4981" w:rsidRDefault="00246C5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B0376B5" w14:textId="36A8D4D4" w:rsidR="00246C55" w:rsidRDefault="00246C5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w:t>
            </w:r>
            <w:r>
              <w:rPr>
                <w:rFonts w:ascii="Times New Roman" w:eastAsiaTheme="minorEastAsia" w:hAnsi="Times New Roman"/>
                <w:sz w:val="22"/>
                <w:lang w:eastAsia="ko-KR"/>
              </w:rPr>
              <w:t xml:space="preserve">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bl>
    <w:p w14:paraId="2C3E35D6" w14:textId="69A4193F" w:rsidR="005D4981" w:rsidRDefault="005D4981" w:rsidP="00CB137A">
      <w:pPr>
        <w:pStyle w:val="BodyText"/>
        <w:spacing w:after="0"/>
        <w:rPr>
          <w:rFonts w:ascii="Times New Roman" w:hAnsi="Times New Roman"/>
          <w:sz w:val="22"/>
          <w:szCs w:val="22"/>
          <w:lang w:eastAsia="zh-CN"/>
        </w:rPr>
      </w:pPr>
    </w:p>
    <w:p w14:paraId="5769832A" w14:textId="77777777" w:rsidR="005D4981" w:rsidRDefault="005D4981"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lastRenderedPageBreak/>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lastRenderedPageBreak/>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BodyText"/>
        <w:spacing w:after="0"/>
        <w:rPr>
          <w:rFonts w:ascii="Times New Roman" w:hAnsi="Times New Roman"/>
          <w:sz w:val="22"/>
          <w:szCs w:val="22"/>
          <w:lang w:eastAsia="zh-CN"/>
        </w:rPr>
      </w:pPr>
    </w:p>
    <w:p w14:paraId="59D54B05" w14:textId="77777777" w:rsidR="00B766C3" w:rsidRDefault="00B766C3" w:rsidP="00B766C3">
      <w:pPr>
        <w:pStyle w:val="BodyText"/>
        <w:spacing w:after="0"/>
        <w:rPr>
          <w:rFonts w:ascii="Times New Roman" w:hAnsi="Times New Roman"/>
          <w:sz w:val="22"/>
          <w:szCs w:val="22"/>
          <w:lang w:eastAsia="zh-CN"/>
        </w:rPr>
      </w:pPr>
    </w:p>
    <w:p w14:paraId="66ABE295" w14:textId="77777777" w:rsidR="00B766C3" w:rsidRDefault="00B766C3" w:rsidP="00B766C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BodyText"/>
        <w:spacing w:after="0"/>
        <w:rPr>
          <w:rFonts w:ascii="Times New Roman" w:hAnsi="Times New Roman"/>
          <w:sz w:val="22"/>
          <w:szCs w:val="22"/>
          <w:lang w:eastAsia="zh-CN"/>
        </w:rPr>
      </w:pPr>
    </w:p>
    <w:p w14:paraId="1E2BB925" w14:textId="552BC9ED" w:rsidR="00B766C3" w:rsidRDefault="00B766C3" w:rsidP="00B766C3">
      <w:pPr>
        <w:pStyle w:val="Heading5"/>
        <w:rPr>
          <w:lang w:eastAsia="zh-CN"/>
        </w:rPr>
      </w:pPr>
      <w:r>
        <w:rPr>
          <w:lang w:eastAsia="zh-CN"/>
        </w:rPr>
        <w:t>Proposal #1.3-7 (cleaned up)</w:t>
      </w:r>
    </w:p>
    <w:p w14:paraId="0E6A823B" w14:textId="77777777" w:rsidR="00B766C3" w:rsidRPr="00B766C3" w:rsidRDefault="00B766C3" w:rsidP="00B766C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BodyText"/>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766C3" w14:paraId="6F31B788" w14:textId="77777777" w:rsidTr="003D023D">
        <w:tc>
          <w:tcPr>
            <w:tcW w:w="1805" w:type="dxa"/>
            <w:shd w:val="clear" w:color="auto" w:fill="FBE4D5" w:themeFill="accent2" w:themeFillTint="33"/>
          </w:tcPr>
          <w:p w14:paraId="5E316E5C"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3A806"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3D023D">
        <w:tc>
          <w:tcPr>
            <w:tcW w:w="1805" w:type="dxa"/>
          </w:tcPr>
          <w:p w14:paraId="615AD5F0" w14:textId="5D16E453"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CE4A00" w14:textId="2A0FE8A8"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bl>
    <w:p w14:paraId="14E65C89" w14:textId="77777777" w:rsidR="00B766C3" w:rsidRDefault="00B766C3" w:rsidP="00B766C3">
      <w:pPr>
        <w:pStyle w:val="BodyText"/>
        <w:spacing w:after="0"/>
        <w:rPr>
          <w:rFonts w:ascii="Times New Roman" w:hAnsi="Times New Roman"/>
          <w:sz w:val="22"/>
          <w:szCs w:val="22"/>
          <w:lang w:eastAsia="zh-CN"/>
        </w:rPr>
      </w:pPr>
    </w:p>
    <w:p w14:paraId="6478AE5D" w14:textId="77777777" w:rsidR="00B766C3" w:rsidRDefault="00B766C3" w:rsidP="00B766C3">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lastRenderedPageBreak/>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7.1pt;height:157.1pt;mso-width-percent:0;mso-height-percent:0;mso-width-percent:0;mso-height-percent:0" o:ole="">
            <v:imagedata r:id="rId16" o:title=""/>
          </v:shape>
          <o:OLEObject Type="Embed" ProgID="Visio.Drawing.15" ShapeID="_x0000_i1030" DrawAspect="Content" ObjectID="_1673791173" r:id="rId17"/>
        </w:object>
      </w:r>
    </w:p>
    <w:p w14:paraId="14D4B6D6" w14:textId="77777777" w:rsidR="00ED6C22" w:rsidRDefault="000B5928">
      <w:pPr>
        <w:pStyle w:val="BodyText"/>
        <w:spacing w:after="0"/>
        <w:jc w:val="center"/>
      </w:pPr>
      <w:r>
        <w:rPr>
          <w:noProof/>
        </w:rPr>
        <w:object w:dxaOrig="5029" w:dyaOrig="753" w14:anchorId="33C5C8E8">
          <v:shape id="_x0000_i1029" type="#_x0000_t75" alt="" style="width:250.9pt;height:37.1pt;mso-width-percent:0;mso-height-percent:0;mso-width-percent:0;mso-height-percent:0" o:ole="">
            <v:imagedata r:id="rId18" o:title=""/>
          </v:shape>
          <o:OLEObject Type="Embed" ProgID="Visio.Drawing.15" ShapeID="_x0000_i1029" DrawAspect="Content" ObjectID="_1673791174"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166D4AF8" w:rsidR="00ED6C22" w:rsidRDefault="00ED6C22">
      <w:pPr>
        <w:pStyle w:val="BodyText"/>
        <w:spacing w:after="0"/>
        <w:rPr>
          <w:rFonts w:ascii="Times New Roman" w:hAnsi="Times New Roman"/>
          <w:sz w:val="22"/>
          <w:szCs w:val="22"/>
          <w:lang w:eastAsia="zh-CN"/>
        </w:rPr>
      </w:pPr>
    </w:p>
    <w:p w14:paraId="4D12A033" w14:textId="77777777" w:rsidR="007962CC" w:rsidRDefault="007962CC" w:rsidP="007962CC">
      <w:pPr>
        <w:pStyle w:val="BodyText"/>
        <w:spacing w:after="0"/>
        <w:rPr>
          <w:rFonts w:ascii="Times New Roman" w:hAnsi="Times New Roman"/>
          <w:sz w:val="22"/>
          <w:szCs w:val="22"/>
          <w:lang w:eastAsia="zh-CN"/>
        </w:rPr>
      </w:pPr>
    </w:p>
    <w:p w14:paraId="5E989885" w14:textId="77777777" w:rsidR="007962CC" w:rsidRDefault="007962CC" w:rsidP="007962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BodyText"/>
        <w:spacing w:after="0"/>
        <w:rPr>
          <w:rFonts w:ascii="Times New Roman" w:hAnsi="Times New Roman"/>
          <w:sz w:val="22"/>
          <w:szCs w:val="22"/>
          <w:lang w:eastAsia="zh-CN"/>
        </w:rPr>
      </w:pPr>
    </w:p>
    <w:p w14:paraId="7C01663E" w14:textId="32D2B5BB" w:rsidR="007962CC" w:rsidRDefault="007962CC" w:rsidP="007962CC">
      <w:pPr>
        <w:pStyle w:val="Heading5"/>
        <w:rPr>
          <w:lang w:eastAsia="zh-CN"/>
        </w:rPr>
      </w:pPr>
      <w:r>
        <w:rPr>
          <w:lang w:eastAsia="zh-CN"/>
        </w:rPr>
        <w:t>Proposal #1.5-7 (cleaned up)</w:t>
      </w:r>
    </w:p>
    <w:p w14:paraId="5CBC411F" w14:textId="77777777" w:rsidR="007962CC" w:rsidRPr="007962CC" w:rsidRDefault="007962CC" w:rsidP="007962CC">
      <w:pPr>
        <w:pStyle w:val="BodyText"/>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BodyText"/>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BodyText"/>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BodyText"/>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DB504CD" w14:textId="77777777" w:rsidR="007962CC" w:rsidRDefault="007962CC" w:rsidP="007962C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962CC" w14:paraId="1FFF394E" w14:textId="77777777" w:rsidTr="003D023D">
        <w:tc>
          <w:tcPr>
            <w:tcW w:w="1805" w:type="dxa"/>
            <w:shd w:val="clear" w:color="auto" w:fill="FBE4D5" w:themeFill="accent2" w:themeFillTint="33"/>
          </w:tcPr>
          <w:p w14:paraId="1485F621"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018AA"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3D023D">
        <w:tc>
          <w:tcPr>
            <w:tcW w:w="1805" w:type="dxa"/>
          </w:tcPr>
          <w:p w14:paraId="1D462F71" w14:textId="3345D60C"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896CE2E" w14:textId="0BD9BC98"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bl>
    <w:p w14:paraId="4364D4E6" w14:textId="77777777" w:rsidR="007962CC" w:rsidRDefault="007962CC" w:rsidP="007962CC">
      <w:pPr>
        <w:pStyle w:val="BodyText"/>
        <w:spacing w:after="0"/>
        <w:rPr>
          <w:rFonts w:ascii="Times New Roman" w:hAnsi="Times New Roman"/>
          <w:sz w:val="22"/>
          <w:szCs w:val="22"/>
          <w:lang w:eastAsia="zh-CN"/>
        </w:rPr>
      </w:pPr>
    </w:p>
    <w:p w14:paraId="79E1D3CC" w14:textId="678732CA" w:rsidR="007962CC" w:rsidRDefault="007962CC">
      <w:pPr>
        <w:pStyle w:val="BodyText"/>
        <w:spacing w:after="0"/>
        <w:rPr>
          <w:rFonts w:ascii="Times New Roman" w:hAnsi="Times New Roman"/>
          <w:sz w:val="22"/>
          <w:szCs w:val="22"/>
          <w:lang w:eastAsia="zh-CN"/>
        </w:rPr>
      </w:pPr>
    </w:p>
    <w:p w14:paraId="48B46EFC" w14:textId="77777777" w:rsidR="007962CC" w:rsidRDefault="007962CC">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the CORESET0 symbols may be placed in the gap symbols between the SSBs (similar to the existing NR Rel-16 design)</w:t>
      </w:r>
    </w:p>
    <w:p w14:paraId="5FA0AFFE" w14:textId="77777777" w:rsidR="00ED6C22" w:rsidRDefault="000B5928">
      <w:pPr>
        <w:pStyle w:val="BodyText"/>
        <w:spacing w:after="0"/>
      </w:pPr>
      <w:r>
        <w:rPr>
          <w:noProof/>
        </w:rPr>
        <w:object w:dxaOrig="9892" w:dyaOrig="2658" w14:anchorId="45B93676">
          <v:shape id="_x0000_i1028" type="#_x0000_t75" alt="" style="width:496.15pt;height:133.1pt;mso-width-percent:0;mso-height-percent:0;mso-width-percent:0;mso-height-percent:0" o:ole="">
            <v:imagedata r:id="rId20" o:title=""/>
          </v:shape>
          <o:OLEObject Type="Embed" ProgID="Visio.Drawing.15" ShapeID="_x0000_i1028" DrawAspect="Content" ObjectID="_1673791175"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BodyText"/>
        <w:spacing w:after="0"/>
      </w:pPr>
      <w:r>
        <w:rPr>
          <w:noProof/>
        </w:rPr>
        <w:object w:dxaOrig="9892" w:dyaOrig="4032" w14:anchorId="6D6B1FF6">
          <v:shape id="_x0000_i1027" type="#_x0000_t75" alt="" style="width:496.15pt;height:202.05pt;mso-width-percent:0;mso-height-percent:0;mso-width-percent:0;mso-height-percent:0" o:ole="">
            <v:imagedata r:id="rId22" o:title=""/>
          </v:shape>
          <o:OLEObject Type="Embed" ProgID="Visio.Drawing.15" ShapeID="_x0000_i1027" DrawAspect="Content" ObjectID="_1673791176" r:id="rId23"/>
        </w:object>
      </w:r>
    </w:p>
    <w:p w14:paraId="64B14287" w14:textId="77777777" w:rsidR="00ED6C22" w:rsidRDefault="000B5928">
      <w:pPr>
        <w:pStyle w:val="BodyText"/>
        <w:spacing w:after="0"/>
      </w:pPr>
      <w:r>
        <w:rPr>
          <w:noProof/>
        </w:rPr>
        <w:object w:dxaOrig="9892" w:dyaOrig="4032" w14:anchorId="41B60B11">
          <v:shape id="_x0000_i1026" type="#_x0000_t75" alt="" style="width:496.15pt;height:202.05pt;mso-width-percent:0;mso-height-percent:0;mso-width-percent:0;mso-height-percent:0" o:ole="">
            <v:imagedata r:id="rId24" o:title=""/>
          </v:shape>
          <o:OLEObject Type="Embed" ProgID="Visio.Drawing.15" ShapeID="_x0000_i1026" DrawAspect="Content" ObjectID="_1673791177"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0B5928">
      <w:pPr>
        <w:pStyle w:val="BodyText"/>
        <w:spacing w:after="0"/>
        <w:jc w:val="center"/>
        <w:rPr>
          <w:rFonts w:ascii="Times New Roman" w:hAnsi="Times New Roman"/>
          <w:sz w:val="22"/>
          <w:szCs w:val="22"/>
          <w:lang w:eastAsia="zh-CN"/>
        </w:rPr>
      </w:pPr>
      <w:r>
        <w:rPr>
          <w:noProof/>
        </w:rPr>
        <w:object w:dxaOrig="4774" w:dyaOrig="2337" w14:anchorId="7FD357D3">
          <v:shape id="_x0000_i1025" type="#_x0000_t75" alt="" style="width:237.8pt;height:117.8pt;mso-width-percent:0;mso-height-percent:0;mso-width-percent:0;mso-height-percent:0" o:ole="">
            <v:imagedata r:id="rId26" o:title=""/>
          </v:shape>
          <o:OLEObject Type="Embed" ProgID="Visio.Drawing.15" ShapeID="_x0000_i1025" DrawAspect="Content" ObjectID="_1673791178"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1AF7DA1B"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BodyText"/>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52A3C027" w:rsidR="00E21392" w:rsidRDefault="00E21392">
      <w:pPr>
        <w:pStyle w:val="BodyText"/>
        <w:spacing w:after="0"/>
        <w:rPr>
          <w:rFonts w:ascii="Times New Roman" w:hAnsi="Times New Roman"/>
          <w:sz w:val="22"/>
          <w:szCs w:val="22"/>
          <w:lang w:eastAsia="zh-CN"/>
        </w:rPr>
      </w:pPr>
    </w:p>
    <w:p w14:paraId="14636CCB" w14:textId="77777777" w:rsidR="00880F8C" w:rsidRDefault="00880F8C" w:rsidP="00880F8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BodyText"/>
        <w:spacing w:after="0"/>
        <w:rPr>
          <w:rFonts w:ascii="Times New Roman" w:hAnsi="Times New Roman"/>
          <w:sz w:val="22"/>
          <w:szCs w:val="22"/>
          <w:lang w:eastAsia="zh-CN"/>
        </w:rPr>
      </w:pPr>
    </w:p>
    <w:p w14:paraId="35D7DF7A" w14:textId="77777777" w:rsidR="000A374A" w:rsidRDefault="000A374A" w:rsidP="000A374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A40380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BodyText"/>
        <w:spacing w:after="0"/>
        <w:rPr>
          <w:rFonts w:ascii="Times New Roman" w:hAnsi="Times New Roman"/>
          <w:sz w:val="22"/>
          <w:szCs w:val="22"/>
          <w:lang w:eastAsia="zh-CN"/>
        </w:rPr>
      </w:pPr>
    </w:p>
    <w:p w14:paraId="6F0F6EC8" w14:textId="3E19EDF6" w:rsidR="00880F8C" w:rsidRDefault="00880F8C">
      <w:pPr>
        <w:pStyle w:val="BodyText"/>
        <w:spacing w:after="0"/>
        <w:rPr>
          <w:rFonts w:ascii="Times New Roman" w:hAnsi="Times New Roman"/>
          <w:sz w:val="22"/>
          <w:szCs w:val="22"/>
          <w:lang w:eastAsia="zh-CN"/>
        </w:rPr>
      </w:pPr>
    </w:p>
    <w:p w14:paraId="03CAC139" w14:textId="77777777" w:rsidR="00880F8C" w:rsidRDefault="00880F8C">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016B0994"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BodyText"/>
        <w:spacing w:after="0"/>
        <w:rPr>
          <w:rFonts w:ascii="Times New Roman" w:hAnsi="Times New Roman"/>
          <w:sz w:val="22"/>
          <w:szCs w:val="22"/>
          <w:lang w:eastAsia="zh-CN"/>
        </w:rPr>
      </w:pPr>
    </w:p>
    <w:p w14:paraId="16AD1872" w14:textId="2296F1F5" w:rsidR="00DA2A52" w:rsidRDefault="00DA2A52" w:rsidP="00DA2A52">
      <w:pPr>
        <w:pStyle w:val="Heading5"/>
        <w:rPr>
          <w:lang w:eastAsia="zh-CN"/>
        </w:rPr>
      </w:pPr>
      <w:r>
        <w:rPr>
          <w:lang w:eastAsia="zh-CN"/>
        </w:rPr>
        <w:lastRenderedPageBreak/>
        <w:t>Proposal #2.1-6 (cleaned up)</w:t>
      </w:r>
    </w:p>
    <w:p w14:paraId="098F98F2" w14:textId="77777777" w:rsid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BodyText"/>
        <w:spacing w:after="0"/>
        <w:rPr>
          <w:rFonts w:ascii="Times New Roman" w:hAnsi="Times New Roman"/>
          <w:sz w:val="22"/>
          <w:szCs w:val="22"/>
          <w:lang w:eastAsia="zh-CN"/>
        </w:rPr>
      </w:pPr>
    </w:p>
    <w:p w14:paraId="32E99F9F"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70E0D1AA" w14:textId="77777777" w:rsidTr="003D023D">
        <w:tc>
          <w:tcPr>
            <w:tcW w:w="1805" w:type="dxa"/>
            <w:shd w:val="clear" w:color="auto" w:fill="FBE4D5" w:themeFill="accent2" w:themeFillTint="33"/>
          </w:tcPr>
          <w:p w14:paraId="479D74CC"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968E5F"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3D023D">
        <w:tc>
          <w:tcPr>
            <w:tcW w:w="1805" w:type="dxa"/>
          </w:tcPr>
          <w:p w14:paraId="7BD84A09" w14:textId="42CB4A6A"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339D2F09" w14:textId="0BF2985B"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BD1C9E6" w14:textId="77777777" w:rsidR="00214D85" w:rsidRDefault="00214D85" w:rsidP="00214D85">
      <w:pPr>
        <w:pStyle w:val="BodyText"/>
        <w:spacing w:after="0"/>
        <w:rPr>
          <w:rFonts w:ascii="Times New Roman" w:hAnsi="Times New Roman"/>
          <w:sz w:val="22"/>
          <w:szCs w:val="22"/>
          <w:lang w:eastAsia="zh-CN"/>
        </w:rPr>
      </w:pPr>
    </w:p>
    <w:p w14:paraId="2A3B5532" w14:textId="77777777" w:rsidR="00214D85" w:rsidRDefault="00214D85" w:rsidP="00214D85">
      <w:pPr>
        <w:pStyle w:val="BodyText"/>
        <w:spacing w:after="0"/>
        <w:rPr>
          <w:rFonts w:ascii="Times New Roman" w:hAnsi="Times New Roman"/>
          <w:sz w:val="22"/>
          <w:szCs w:val="22"/>
          <w:lang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#2.4-7 (update of Proposal#2.4-6)</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BodyText"/>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#2.4-1 / 2.4-4 – alt 1) Qualcomm, CATT, LGE, Fujitsu, vivo, Lenovo, Motorola Mobility, Mediatek</w:t>
      </w:r>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#2.4-4 – alt 4) Intel, Fujitsu (prefer over alt 2/3), ZTE, Sanechips, Lenovo, Motorola Mobility, Docomo</w:t>
      </w:r>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3210A863"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BodyText"/>
        <w:spacing w:after="0"/>
        <w:rPr>
          <w:rFonts w:ascii="Times New Roman" w:hAnsi="Times New Roman"/>
          <w:sz w:val="22"/>
          <w:szCs w:val="22"/>
          <w:lang w:eastAsia="zh-CN"/>
        </w:rPr>
      </w:pPr>
    </w:p>
    <w:p w14:paraId="7F033D09" w14:textId="3A49877E" w:rsidR="00214D85" w:rsidRDefault="00214D85">
      <w:pPr>
        <w:pStyle w:val="BodyText"/>
        <w:spacing w:after="0"/>
        <w:rPr>
          <w:rFonts w:ascii="Times New Roman" w:hAnsi="Times New Roman"/>
          <w:sz w:val="22"/>
          <w:szCs w:val="22"/>
          <w:lang w:eastAsia="zh-CN"/>
        </w:rPr>
      </w:pPr>
    </w:p>
    <w:p w14:paraId="702780AF"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BodyText"/>
        <w:spacing w:after="0"/>
        <w:rPr>
          <w:rFonts w:ascii="Times New Roman" w:hAnsi="Times New Roman"/>
          <w:sz w:val="22"/>
          <w:szCs w:val="22"/>
          <w:lang w:eastAsia="zh-CN"/>
        </w:rPr>
      </w:pPr>
    </w:p>
    <w:p w14:paraId="3C034691" w14:textId="459538A4" w:rsidR="003D023D" w:rsidRDefault="003D023D" w:rsidP="003D023D">
      <w:pPr>
        <w:pStyle w:val="Heading5"/>
        <w:rPr>
          <w:lang w:eastAsia="zh-CN"/>
        </w:rPr>
      </w:pPr>
      <w:r>
        <w:rPr>
          <w:lang w:eastAsia="zh-CN"/>
        </w:rPr>
        <w:t>Proposal #2.4-7 (cleaned up)</w:t>
      </w:r>
    </w:p>
    <w:p w14:paraId="64B6EE95" w14:textId="77777777" w:rsidR="003D023D" w:rsidRPr="004C6F0A" w:rsidRDefault="003D023D" w:rsidP="003D023D">
      <w:pPr>
        <w:pStyle w:val="BodyText"/>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BodyText"/>
        <w:spacing w:after="0"/>
        <w:rPr>
          <w:rFonts w:ascii="Times New Roman" w:hAnsi="Times New Roman"/>
          <w:sz w:val="22"/>
          <w:szCs w:val="22"/>
          <w:lang w:eastAsia="zh-CN"/>
        </w:rPr>
      </w:pPr>
    </w:p>
    <w:p w14:paraId="0D4B4AB2"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09708A22" w14:textId="77777777" w:rsidTr="003D023D">
        <w:tc>
          <w:tcPr>
            <w:tcW w:w="1805" w:type="dxa"/>
            <w:shd w:val="clear" w:color="auto" w:fill="FBE4D5" w:themeFill="accent2" w:themeFillTint="33"/>
          </w:tcPr>
          <w:p w14:paraId="1C7D4032"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147F9E"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3D023D">
        <w:tc>
          <w:tcPr>
            <w:tcW w:w="1805" w:type="dxa"/>
          </w:tcPr>
          <w:p w14:paraId="3D6FFF40" w14:textId="07760C94"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CA0019F" w14:textId="56CD3692" w:rsidR="001312DD" w:rsidRDefault="001312DD" w:rsidP="001312DD">
            <w:pPr>
              <w:pStyle w:val="BodyText"/>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FB6C7D2" w14:textId="77777777" w:rsidR="00214D85" w:rsidRDefault="00214D85" w:rsidP="00214D85">
      <w:pPr>
        <w:pStyle w:val="BodyText"/>
        <w:spacing w:after="0"/>
        <w:rPr>
          <w:rFonts w:ascii="Times New Roman" w:hAnsi="Times New Roman"/>
          <w:sz w:val="22"/>
          <w:szCs w:val="22"/>
          <w:lang w:eastAsia="zh-CN"/>
        </w:rPr>
      </w:pPr>
    </w:p>
    <w:p w14:paraId="31DFC51D" w14:textId="7099C94A" w:rsidR="00214D85" w:rsidRDefault="00214D85">
      <w:pPr>
        <w:pStyle w:val="BodyText"/>
        <w:spacing w:after="0"/>
        <w:rPr>
          <w:rFonts w:ascii="Times New Roman" w:hAnsi="Times New Roman"/>
          <w:sz w:val="22"/>
          <w:szCs w:val="22"/>
          <w:lang w:eastAsia="zh-CN"/>
        </w:rPr>
      </w:pPr>
    </w:p>
    <w:p w14:paraId="56CC2154" w14:textId="77777777" w:rsidR="00214D85" w:rsidRDefault="00214D85">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lastRenderedPageBreak/>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lastRenderedPageBreak/>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r>
              <w:rPr>
                <w:rFonts w:eastAsia="MS Mincho"/>
                <w:lang w:eastAsia="ja-JP"/>
              </w:rPr>
              <w:t>Futurewei</w:t>
            </w:r>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BodyText"/>
        <w:spacing w:after="0"/>
        <w:rPr>
          <w:rFonts w:ascii="Times New Roman" w:hAnsi="Times New Roman"/>
          <w:sz w:val="22"/>
          <w:szCs w:val="22"/>
          <w:lang w:eastAsia="zh-CN"/>
        </w:rPr>
      </w:pPr>
    </w:p>
    <w:p w14:paraId="1A150D1F" w14:textId="413CECD9" w:rsidR="002F5D62" w:rsidRDefault="002F5D62" w:rsidP="002F5D62">
      <w:pPr>
        <w:pStyle w:val="Heading5"/>
        <w:rPr>
          <w:lang w:eastAsia="zh-CN"/>
        </w:rPr>
      </w:pPr>
      <w:r>
        <w:rPr>
          <w:lang w:eastAsia="zh-CN"/>
        </w:rPr>
        <w:t>Proposal #2.5-4 (cleaned up)</w:t>
      </w:r>
    </w:p>
    <w:p w14:paraId="34A52AD7" w14:textId="77777777" w:rsidR="002F5D62" w:rsidRDefault="002F5D62" w:rsidP="002F5D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BodyText"/>
        <w:spacing w:after="0"/>
        <w:rPr>
          <w:rFonts w:ascii="Times New Roman" w:hAnsi="Times New Roman"/>
          <w:sz w:val="22"/>
          <w:szCs w:val="22"/>
          <w:lang w:eastAsia="zh-CN"/>
        </w:rPr>
      </w:pPr>
    </w:p>
    <w:p w14:paraId="5FBF1A26"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34DDEBFA" w14:textId="77777777" w:rsidTr="003D023D">
        <w:tc>
          <w:tcPr>
            <w:tcW w:w="1805" w:type="dxa"/>
            <w:shd w:val="clear" w:color="auto" w:fill="FBE4D5" w:themeFill="accent2" w:themeFillTint="33"/>
          </w:tcPr>
          <w:p w14:paraId="415B0211"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6B0CFB"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3D023D">
        <w:tc>
          <w:tcPr>
            <w:tcW w:w="1805" w:type="dxa"/>
          </w:tcPr>
          <w:p w14:paraId="40B293C9" w14:textId="63C6F3A3"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DC682E" w14:textId="7F7F78B2"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bl>
    <w:p w14:paraId="1C4D2679" w14:textId="77777777" w:rsidR="00214D85" w:rsidRDefault="00214D85" w:rsidP="00214D85">
      <w:pPr>
        <w:pStyle w:val="BodyText"/>
        <w:spacing w:after="0"/>
        <w:rPr>
          <w:rFonts w:ascii="Times New Roman" w:hAnsi="Times New Roman"/>
          <w:sz w:val="22"/>
          <w:szCs w:val="22"/>
          <w:lang w:eastAsia="zh-CN"/>
        </w:rPr>
      </w:pP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w:t>
            </w:r>
            <w:r>
              <w:lastRenderedPageBreak/>
              <w:t xml:space="preserve">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lastRenderedPageBreak/>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CEBD8" w14:textId="77777777" w:rsidR="000B5928" w:rsidRDefault="000B5928">
      <w:pPr>
        <w:spacing w:after="0" w:line="240" w:lineRule="auto"/>
      </w:pPr>
      <w:r>
        <w:separator/>
      </w:r>
    </w:p>
  </w:endnote>
  <w:endnote w:type="continuationSeparator" w:id="0">
    <w:p w14:paraId="14ABB0F4" w14:textId="77777777" w:rsidR="000B5928" w:rsidRDefault="000B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3D023D" w:rsidRDefault="003D02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3D023D" w:rsidRDefault="003D02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3D023D" w:rsidRDefault="003D023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9C13" w14:textId="77777777" w:rsidR="003D023D" w:rsidRDefault="003D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64DC5" w14:textId="77777777" w:rsidR="000B5928" w:rsidRDefault="000B5928">
      <w:pPr>
        <w:spacing w:after="0" w:line="240" w:lineRule="auto"/>
      </w:pPr>
      <w:r>
        <w:separator/>
      </w:r>
    </w:p>
  </w:footnote>
  <w:footnote w:type="continuationSeparator" w:id="0">
    <w:p w14:paraId="4B332450" w14:textId="77777777" w:rsidR="000B5928" w:rsidRDefault="000B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3D023D" w:rsidRDefault="003D023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290D" w14:textId="77777777" w:rsidR="003D023D" w:rsidRDefault="003D0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94D0" w14:textId="77777777" w:rsidR="003D023D" w:rsidRDefault="003D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9"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8"/>
  </w:num>
  <w:num w:numId="7">
    <w:abstractNumId w:val="20"/>
  </w:num>
  <w:num w:numId="8">
    <w:abstractNumId w:val="1"/>
  </w:num>
  <w:num w:numId="9">
    <w:abstractNumId w:val="13"/>
  </w:num>
  <w:num w:numId="10">
    <w:abstractNumId w:val="31"/>
  </w:num>
  <w:num w:numId="11">
    <w:abstractNumId w:val="0"/>
  </w:num>
  <w:num w:numId="12">
    <w:abstractNumId w:val="11"/>
  </w:num>
  <w:num w:numId="13">
    <w:abstractNumId w:val="24"/>
  </w:num>
  <w:num w:numId="14">
    <w:abstractNumId w:val="5"/>
  </w:num>
  <w:num w:numId="15">
    <w:abstractNumId w:val="33"/>
  </w:num>
  <w:num w:numId="16">
    <w:abstractNumId w:val="14"/>
  </w:num>
  <w:num w:numId="17">
    <w:abstractNumId w:val="19"/>
  </w:num>
  <w:num w:numId="18">
    <w:abstractNumId w:val="26"/>
  </w:num>
  <w:num w:numId="19">
    <w:abstractNumId w:val="30"/>
  </w:num>
  <w:num w:numId="20">
    <w:abstractNumId w:val="12"/>
  </w:num>
  <w:num w:numId="21">
    <w:abstractNumId w:val="6"/>
  </w:num>
  <w:num w:numId="22">
    <w:abstractNumId w:val="27"/>
  </w:num>
  <w:num w:numId="23">
    <w:abstractNumId w:val="35"/>
  </w:num>
  <w:num w:numId="24">
    <w:abstractNumId w:val="34"/>
  </w:num>
  <w:num w:numId="25">
    <w:abstractNumId w:val="28"/>
  </w:num>
  <w:num w:numId="26">
    <w:abstractNumId w:val="16"/>
  </w:num>
  <w:num w:numId="27">
    <w:abstractNumId w:val="3"/>
  </w:num>
  <w:num w:numId="28">
    <w:abstractNumId w:val="7"/>
  </w:num>
  <w:num w:numId="29">
    <w:abstractNumId w:val="17"/>
  </w:num>
  <w:num w:numId="30">
    <w:abstractNumId w:val="36"/>
  </w:num>
  <w:num w:numId="31">
    <w:abstractNumId w:val="22"/>
  </w:num>
  <w:num w:numId="32">
    <w:abstractNumId w:val="4"/>
  </w:num>
  <w:num w:numId="33">
    <w:abstractNumId w:val="20"/>
  </w:num>
  <w:num w:numId="34">
    <w:abstractNumId w:val="23"/>
  </w:num>
  <w:num w:numId="35">
    <w:abstractNumId w:val="9"/>
  </w:num>
  <w:num w:numId="36">
    <w:abstractNumId w:val="29"/>
  </w:num>
  <w:num w:numId="37">
    <w:abstractNumId w:val="32"/>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customXml/itemProps6.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115</TotalTime>
  <Pages>141</Pages>
  <Words>49486</Words>
  <Characters>282075</Characters>
  <Application>Microsoft Office Word</Application>
  <DocSecurity>0</DocSecurity>
  <Lines>2350</Lines>
  <Paragraphs>661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Iyab Sakhnini</cp:lastModifiedBy>
  <cp:revision>124</cp:revision>
  <cp:lastPrinted>2011-11-09T07:49:00Z</cp:lastPrinted>
  <dcterms:created xsi:type="dcterms:W3CDTF">2021-02-02T18:33:00Z</dcterms:created>
  <dcterms:modified xsi:type="dcterms:W3CDTF">2021-02-03T01:12:00Z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