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w:t>
      </w:r>
      <w:r>
        <w:rPr>
          <w:lang w:eastAsia="zh-CN"/>
        </w:rPr>
        <w:t>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r w:rsidR="00F21395" w14:paraId="6ABE5D6E" w14:textId="77777777" w:rsidTr="00FB53A4">
        <w:tc>
          <w:tcPr>
            <w:tcW w:w="1805" w:type="dxa"/>
          </w:tcPr>
          <w:p w14:paraId="0EA30A7C" w14:textId="77777777" w:rsidR="00F21395" w:rsidRDefault="00F21395" w:rsidP="0000643F">
            <w:pPr>
              <w:pStyle w:val="BodyText"/>
              <w:spacing w:after="0"/>
              <w:rPr>
                <w:rFonts w:ascii="Times New Roman" w:hAnsi="Times New Roman"/>
                <w:sz w:val="22"/>
                <w:szCs w:val="22"/>
              </w:rPr>
            </w:pPr>
          </w:p>
        </w:tc>
        <w:tc>
          <w:tcPr>
            <w:tcW w:w="8157" w:type="dxa"/>
          </w:tcPr>
          <w:p w14:paraId="1FD5DE50" w14:textId="77777777" w:rsidR="00F21395" w:rsidRDefault="00F21395"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77777777" w:rsidR="0081211F" w:rsidRDefault="0081211F">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lastRenderedPageBreak/>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lastRenderedPageBreak/>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w:t>
      </w:r>
      <w:r>
        <w:rPr>
          <w:lang w:eastAsia="zh-CN"/>
        </w:rPr>
        <w:t>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7419BF">
            <w:pPr>
              <w:pStyle w:val="BodyText"/>
              <w:spacing w:after="0"/>
            </w:pPr>
            <w:r>
              <w:rPr>
                <w:rFonts w:ascii="Times New Roman" w:eastAsiaTheme="minorEastAsia" w:hAnsi="Times New Roman"/>
                <w:sz w:val="22"/>
                <w:lang w:eastAsia="ko-KR"/>
              </w:rPr>
              <w:t>Some further thoughts on SCS 480 kHz/960 kHz for SSB. If such SSB is used for non-initial access then there should be PCells in the network which provide initial synchronization and signalling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Futurewei</w:t>
            </w:r>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lastRenderedPageBreak/>
              <w:t>Ericsson</w:t>
            </w:r>
          </w:p>
        </w:tc>
        <w:tc>
          <w:tcPr>
            <w:tcW w:w="8157" w:type="dxa"/>
          </w:tcPr>
          <w:p w14:paraId="67325EE2"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126EFC37"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46CE83FA"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7308" w14:paraId="159DED92" w14:textId="77777777" w:rsidTr="00B62CA6">
        <w:tc>
          <w:tcPr>
            <w:tcW w:w="1805" w:type="dxa"/>
          </w:tcPr>
          <w:p w14:paraId="2959A12C" w14:textId="77777777" w:rsidR="00E77308" w:rsidRDefault="00E77308" w:rsidP="007419BF">
            <w:pPr>
              <w:pStyle w:val="BodyText"/>
              <w:spacing w:after="0"/>
              <w:rPr>
                <w:rFonts w:ascii="Times New Roman" w:eastAsiaTheme="minorEastAsia" w:hAnsi="Times New Roman"/>
                <w:sz w:val="22"/>
                <w:lang w:eastAsia="ko-KR"/>
              </w:rPr>
            </w:pPr>
          </w:p>
        </w:tc>
        <w:tc>
          <w:tcPr>
            <w:tcW w:w="8157" w:type="dxa"/>
          </w:tcPr>
          <w:p w14:paraId="6E88EAA0" w14:textId="77777777" w:rsidR="00E77308" w:rsidRDefault="00E77308" w:rsidP="007419BF">
            <w:pPr>
              <w:pStyle w:val="BodyText"/>
              <w:spacing w:after="0"/>
              <w:rPr>
                <w:rFonts w:ascii="Times New Roman" w:eastAsiaTheme="minorEastAsia" w:hAnsi="Times New Roman"/>
                <w:sz w:val="22"/>
                <w:lang w:eastAsia="ko-KR"/>
              </w:rPr>
            </w:pP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xml:space="preserve">). While some companies mentioned they would be willing to comprise to specific proposals, further discussion on the comprise proposal will be needed (due to lack of time for discussion on the comprise proposals). Moderator suggest </w:t>
      </w:r>
      <w:r>
        <w:rPr>
          <w:rFonts w:ascii="Times New Roman" w:hAnsi="Times New Roman"/>
          <w:sz w:val="22"/>
          <w:szCs w:val="22"/>
          <w:lang w:eastAsia="zh-CN"/>
        </w:rPr>
        <w:t>discussing</w:t>
      </w:r>
      <w:r>
        <w:rPr>
          <w:rFonts w:ascii="Times New Roman" w:hAnsi="Times New Roman"/>
          <w:sz w:val="22"/>
          <w:szCs w:val="22"/>
          <w:lang w:eastAsia="zh-CN"/>
        </w:rPr>
        <w:t xml:space="preserve">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77777777" w:rsidR="00CB137A" w:rsidRDefault="00CB137A"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lastRenderedPageBreak/>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Pr>
          <w:rFonts w:ascii="Times New Roman" w:hAnsi="Times New Roman"/>
          <w:sz w:val="22"/>
          <w:szCs w:val="22"/>
          <w:lang w:eastAsia="zh-CN"/>
        </w:rPr>
        <w:t>3</w:t>
      </w:r>
      <w:r>
        <w:rPr>
          <w:rFonts w:ascii="Times New Roman" w:hAnsi="Times New Roman"/>
          <w:sz w:val="22"/>
          <w:szCs w:val="22"/>
          <w:lang w:eastAsia="zh-CN"/>
        </w:rPr>
        <w:t>-7</w:t>
      </w:r>
    </w:p>
    <w:p w14:paraId="6C2A34AF" w14:textId="77777777" w:rsidR="006B3B40" w:rsidRDefault="006B3B40" w:rsidP="006F7B0F">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5pt;height:157.5pt;mso-width-percent:0;mso-height-percent:0;mso-width-percent:0;mso-height-percent:0" o:ole="">
            <v:imagedata r:id="rId16" o:title=""/>
          </v:shape>
          <o:OLEObject Type="Embed" ProgID="Visio.Drawing.15" ShapeID="_x0000_i1025" DrawAspect="Content" ObjectID="_1673774921"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5pt;height:37pt;mso-width-percent:0;mso-height-percent:0;mso-width-percent:0;mso-height-percent:0" o:ole="">
            <v:imagedata r:id="rId18" o:title=""/>
          </v:shape>
          <o:OLEObject Type="Embed" ProgID="Visio.Drawing.15" ShapeID="_x0000_i1026" DrawAspect="Content" ObjectID="_1673774922"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w:t>
      </w:r>
      <w:r>
        <w:rPr>
          <w:rFonts w:ascii="Times New Roman" w:hAnsi="Times New Roman"/>
          <w:sz w:val="22"/>
          <w:szCs w:val="22"/>
          <w:lang w:eastAsia="zh-CN"/>
        </w:rPr>
        <w:lastRenderedPageBreak/>
        <w:t>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5pt;height:133pt;mso-width-percent:0;mso-height-percent:0;mso-width-percent:0;mso-height-percent:0" o:ole="">
            <v:imagedata r:id="rId20" o:title=""/>
          </v:shape>
          <o:OLEObject Type="Embed" ProgID="Visio.Drawing.15" ShapeID="_x0000_i1027" DrawAspect="Content" ObjectID="_1673774923"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5pt;height:202pt;mso-width-percent:0;mso-height-percent:0;mso-width-percent:0;mso-height-percent:0" o:ole="">
            <v:imagedata r:id="rId22" o:title=""/>
          </v:shape>
          <o:OLEObject Type="Embed" ProgID="Visio.Drawing.15" ShapeID="_x0000_i1028" DrawAspect="Content" ObjectID="_1673774924" r:id="rId23"/>
        </w:object>
      </w:r>
    </w:p>
    <w:p w14:paraId="64B14287" w14:textId="77777777" w:rsidR="00ED6C22" w:rsidRDefault="0016304F">
      <w:pPr>
        <w:pStyle w:val="BodyText"/>
        <w:spacing w:after="0"/>
      </w:pPr>
      <w:r>
        <w:rPr>
          <w:noProof/>
        </w:rPr>
        <w:object w:dxaOrig="9892" w:dyaOrig="4032" w14:anchorId="41B60B11">
          <v:shape id="_x0000_i1029" type="#_x0000_t75" alt="" style="width:495.5pt;height:202pt;mso-width-percent:0;mso-height-percent:0;mso-width-percent:0;mso-height-percent:0" o:ole="">
            <v:imagedata r:id="rId24" o:title=""/>
          </v:shape>
          <o:OLEObject Type="Embed" ProgID="Visio.Drawing.15" ShapeID="_x0000_i1029" DrawAspect="Content" ObjectID="_1673774925"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8pt;height:118pt;mso-width-percent:0;mso-height-percent:0;mso-width-percent:0;mso-height-percent:0" o:ole="">
            <v:imagedata r:id="rId26" o:title=""/>
          </v:shape>
          <o:OLEObject Type="Embed" ProgID="Visio.Drawing.15" ShapeID="_x0000_i1030" DrawAspect="Content" ObjectID="_1673774926"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2BF0DAB4" w:rsidR="00ED6C22" w:rsidRDefault="00ED6C22">
      <w:pPr>
        <w:pStyle w:val="BodyText"/>
        <w:spacing w:after="0"/>
        <w:rPr>
          <w:rFonts w:ascii="Times New Roman" w:hAnsi="Times New Roman"/>
          <w:sz w:val="22"/>
          <w:szCs w:val="22"/>
          <w:lang w:eastAsia="zh-CN"/>
        </w:rPr>
      </w:pPr>
    </w:p>
    <w:p w14:paraId="5557835C" w14:textId="7502FB30" w:rsidR="005577D7" w:rsidRDefault="005577D7" w:rsidP="005577D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Pr>
          <w:rFonts w:ascii="Times New Roman" w:hAnsi="Times New Roman"/>
          <w:b/>
          <w:bCs/>
          <w:sz w:val="22"/>
          <w:szCs w:val="22"/>
          <w:lang w:eastAsia="zh-CN"/>
        </w:rPr>
        <w:t>3</w:t>
      </w:r>
    </w:p>
    <w:p w14:paraId="19574414" w14:textId="437AB9F5" w:rsidR="005577D7" w:rsidRDefault="005577D7" w:rsidP="005577D7">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w:t>
      </w:r>
      <w:r>
        <w:rPr>
          <w:rFonts w:ascii="Times New Roman" w:hAnsi="Times New Roman"/>
          <w:sz w:val="22"/>
          <w:szCs w:val="22"/>
          <w:lang w:eastAsia="zh-CN"/>
        </w:rPr>
        <w:t xml:space="preserve"> once the SCS combination for SSB and CORESET#0 is further resolved.</w:t>
      </w:r>
    </w:p>
    <w:p w14:paraId="5202ED54" w14:textId="77777777" w:rsidR="005577D7" w:rsidRDefault="005577D7">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w:t>
      </w:r>
      <w:r>
        <w:rPr>
          <w:rFonts w:ascii="Times New Roman" w:hAnsi="Times New Roman"/>
          <w:sz w:val="22"/>
          <w:szCs w:val="22"/>
          <w:lang w:eastAsia="zh-CN"/>
        </w:rPr>
        <w:t xml:space="preserve">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77777777" w:rsidR="00E21392" w:rsidRDefault="00E2139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w:t>
            </w:r>
            <w:r>
              <w:rPr>
                <w:rFonts w:ascii="Times New Roman" w:hAnsi="Times New Roman"/>
                <w:sz w:val="22"/>
                <w:szCs w:val="22"/>
                <w:lang w:eastAsia="zh-CN"/>
              </w:rPr>
              <w:lastRenderedPageBreak/>
              <w:t>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lastRenderedPageBreak/>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9454F8" w14:paraId="4074C31E" w14:textId="77777777" w:rsidTr="00C00ADD">
        <w:tc>
          <w:tcPr>
            <w:tcW w:w="1805" w:type="dxa"/>
          </w:tcPr>
          <w:p w14:paraId="1AEA7AFC" w14:textId="77777777" w:rsidR="009454F8" w:rsidRDefault="009454F8" w:rsidP="007419BF">
            <w:pPr>
              <w:pStyle w:val="BodyText"/>
              <w:spacing w:after="0"/>
              <w:rPr>
                <w:rFonts w:ascii="Times New Roman" w:eastAsia="MS Mincho" w:hAnsi="Times New Roman"/>
                <w:sz w:val="22"/>
                <w:szCs w:val="22"/>
                <w:lang w:eastAsia="ja-JP"/>
              </w:rPr>
            </w:pPr>
          </w:p>
        </w:tc>
        <w:tc>
          <w:tcPr>
            <w:tcW w:w="8157" w:type="dxa"/>
          </w:tcPr>
          <w:p w14:paraId="307CD7EF" w14:textId="77777777" w:rsidR="009454F8" w:rsidRDefault="009454F8" w:rsidP="007419BF">
            <w:pPr>
              <w:pStyle w:val="BodyText"/>
              <w:spacing w:after="0"/>
              <w:rPr>
                <w:rFonts w:ascii="Times New Roman" w:eastAsia="MS Mincho" w:hAnsi="Times New Roman"/>
                <w:sz w:val="22"/>
                <w:szCs w:val="22"/>
                <w:lang w:val="en-GB" w:eastAsia="ja-JP"/>
              </w:rPr>
            </w:pP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FR2 which defines PRACH slot positions based on a reference numerology of 60 kHz can be reused as is for 480/960 kHz. What </w:t>
      </w:r>
      <w:r>
        <w:rPr>
          <w:rFonts w:ascii="Times New Roman" w:hAnsi="Times New Roman"/>
          <w:sz w:val="22"/>
          <w:szCs w:val="22"/>
          <w:lang w:eastAsia="zh-CN"/>
        </w:rPr>
        <w:lastRenderedPageBreak/>
        <w:t>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msec within 100 msec observation period. So, it </w:t>
            </w:r>
            <w:r>
              <w:rPr>
                <w:rFonts w:ascii="Times New Roman" w:hAnsi="Times New Roman"/>
                <w:sz w:val="22"/>
                <w:szCs w:val="22"/>
                <w:lang w:eastAsia="zh-CN"/>
              </w:rPr>
              <w:lastRenderedPageBreak/>
              <w:t>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w:t>
      </w:r>
      <w:r>
        <w:rPr>
          <w:lang w:eastAsia="zh-CN"/>
        </w:rPr>
        <w:t>7</w:t>
      </w:r>
      <w:r>
        <w:rPr>
          <w:lang w:eastAsia="zh-CN"/>
        </w:rPr>
        <w:t xml:space="preserve"> (</w:t>
      </w:r>
      <w:r>
        <w:rPr>
          <w:lang w:eastAsia="zh-CN"/>
        </w:rPr>
        <w:t>update of Proposal#2.4-6</w:t>
      </w:r>
      <w:r>
        <w:rPr>
          <w:lang w:eastAsia="zh-CN"/>
        </w:rPr>
        <w:t>)</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2C76F9" w14:paraId="2E6B70D0" w14:textId="77777777" w:rsidTr="007102CA">
        <w:tc>
          <w:tcPr>
            <w:tcW w:w="1805" w:type="dxa"/>
          </w:tcPr>
          <w:p w14:paraId="1C5370C6" w14:textId="77777777" w:rsidR="002C76F9" w:rsidRDefault="002C76F9" w:rsidP="007419BF">
            <w:pPr>
              <w:pStyle w:val="BodyText"/>
              <w:spacing w:after="0"/>
              <w:rPr>
                <w:rFonts w:ascii="Times New Roman" w:eastAsia="MS Mincho" w:hAnsi="Times New Roman"/>
                <w:sz w:val="22"/>
                <w:szCs w:val="22"/>
                <w:lang w:eastAsia="ja-JP"/>
              </w:rPr>
            </w:pPr>
          </w:p>
        </w:tc>
        <w:tc>
          <w:tcPr>
            <w:tcW w:w="8157" w:type="dxa"/>
          </w:tcPr>
          <w:p w14:paraId="481A2788" w14:textId="77777777" w:rsidR="002C76F9" w:rsidRDefault="002C76F9" w:rsidP="007419BF">
            <w:pPr>
              <w:pStyle w:val="BodyText"/>
              <w:spacing w:after="0"/>
              <w:rPr>
                <w:rFonts w:ascii="Times New Roman" w:eastAsia="MS Mincho" w:hAnsi="Times New Roman"/>
                <w:sz w:val="22"/>
                <w:szCs w:val="22"/>
                <w:lang w:eastAsia="ja-JP"/>
              </w:rPr>
            </w:pPr>
          </w:p>
        </w:tc>
      </w:tr>
      <w:tr w:rsidR="002C76F9" w14:paraId="70918EEA" w14:textId="77777777" w:rsidTr="007102CA">
        <w:tc>
          <w:tcPr>
            <w:tcW w:w="1805" w:type="dxa"/>
          </w:tcPr>
          <w:p w14:paraId="311C9F92" w14:textId="77777777" w:rsidR="002C76F9" w:rsidRDefault="002C76F9" w:rsidP="007419BF">
            <w:pPr>
              <w:pStyle w:val="BodyText"/>
              <w:spacing w:after="0"/>
              <w:rPr>
                <w:rFonts w:ascii="Times New Roman" w:eastAsia="MS Mincho" w:hAnsi="Times New Roman"/>
                <w:sz w:val="22"/>
                <w:szCs w:val="22"/>
                <w:lang w:eastAsia="ja-JP"/>
              </w:rPr>
            </w:pPr>
          </w:p>
        </w:tc>
        <w:tc>
          <w:tcPr>
            <w:tcW w:w="8157" w:type="dxa"/>
          </w:tcPr>
          <w:p w14:paraId="32227FE7" w14:textId="77777777" w:rsidR="002C76F9" w:rsidRDefault="002C76F9" w:rsidP="007419BF">
            <w:pPr>
              <w:pStyle w:val="BodyText"/>
              <w:spacing w:after="0"/>
              <w:rPr>
                <w:rFonts w:ascii="Times New Roman" w:eastAsia="MS Mincho" w:hAnsi="Times New Roman"/>
                <w:sz w:val="22"/>
                <w:szCs w:val="22"/>
                <w:lang w:eastAsia="ja-JP"/>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#2.4-1 / 2.4-4 – alt 1) Qualcomm, CATT, LGE, Fujitsu, vivo, Lenovo, Motorola Mobility</w:t>
      </w:r>
      <w:r>
        <w:rPr>
          <w:rFonts w:ascii="Times New Roman" w:eastAsia="MS Mincho" w:hAnsi="Times New Roman"/>
          <w:sz w:val="22"/>
          <w:szCs w:val="22"/>
          <w:lang w:eastAsia="ja-JP"/>
        </w:rPr>
        <w:t>, Mediatek</w:t>
      </w:r>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w:t>
      </w:r>
      <w:r w:rsidR="00DD30B0">
        <w:rPr>
          <w:rFonts w:ascii="Times New Roman" w:eastAsia="MS Mincho" w:hAnsi="Times New Roman"/>
          <w:sz w:val="22"/>
          <w:szCs w:val="22"/>
          <w:lang w:eastAsia="ja-JP"/>
        </w:rPr>
        <w:t>#2.4-4 – alt 4) Intel, Fujitsu (prefer over alt 2/3), ZTE, Sanechips,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4B742A7A"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428E71DF" w14:textId="13E1C3A6"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to discuss further based on Proposal #2.4-7.</w:t>
      </w: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r>
              <w:rPr>
                <w:rFonts w:eastAsia="MS Mincho"/>
                <w:lang w:eastAsia="ja-JP"/>
              </w:rPr>
              <w:t>Futurewei</w:t>
            </w:r>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lastRenderedPageBreak/>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181B1AE4" w14:textId="7FFC0272" w:rsidR="005C45EB" w:rsidRDefault="005C45EB" w:rsidP="005C45EB">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w:t>
      </w:r>
      <w:r w:rsidR="003F7EBC">
        <w:rPr>
          <w:rFonts w:ascii="Times New Roman" w:hAnsi="Times New Roman"/>
          <w:sz w:val="22"/>
          <w:szCs w:val="22"/>
          <w:lang w:eastAsia="zh-CN"/>
        </w:rPr>
        <w:t xml:space="preserve"> (in Proposal #1.1-7)</w:t>
      </w:r>
      <w:r>
        <w:rPr>
          <w:rFonts w:ascii="Times New Roman" w:hAnsi="Times New Roman"/>
          <w:sz w:val="22"/>
          <w:szCs w:val="22"/>
          <w:lang w:eastAsia="zh-CN"/>
        </w:rPr>
        <w:t xml:space="preserve"> seems to be ok with many companies who were supportive of Proposal #1.1-6. </w:t>
      </w:r>
      <w:r w:rsidR="003F7EBC">
        <w:rPr>
          <w:rFonts w:ascii="Times New Roman" w:hAnsi="Times New Roman"/>
          <w:sz w:val="22"/>
          <w:szCs w:val="22"/>
          <w:lang w:eastAsia="zh-CN"/>
        </w:rPr>
        <w:t>Moderator suggest to further discuss based on Proposal #1.1-8, which add FFS to the first sub-bullet in Proposal#1.1-</w:t>
      </w:r>
      <w:r w:rsidR="00820BAF">
        <w:rPr>
          <w:rFonts w:ascii="Times New Roman" w:hAnsi="Times New Roman"/>
          <w:sz w:val="22"/>
          <w:szCs w:val="22"/>
          <w:lang w:eastAsia="zh-CN"/>
        </w:rPr>
        <w:t>7</w:t>
      </w:r>
      <w:r w:rsidR="003F7EBC">
        <w:rPr>
          <w:rFonts w:ascii="Times New Roman" w:hAnsi="Times New Roman"/>
          <w:sz w:val="22"/>
          <w:szCs w:val="22"/>
          <w:lang w:eastAsia="zh-CN"/>
        </w:rPr>
        <w:t>.</w:t>
      </w:r>
    </w:p>
    <w:p w14:paraId="5ED00702" w14:textId="77777777" w:rsidR="00C03E34" w:rsidRDefault="00C03E34" w:rsidP="00C03E34">
      <w:pPr>
        <w:pStyle w:val="BodyText"/>
        <w:spacing w:after="0"/>
        <w:rPr>
          <w:rFonts w:ascii="Times New Roman" w:hAnsi="Times New Roman"/>
          <w:sz w:val="22"/>
          <w:szCs w:val="22"/>
          <w:lang w:eastAsia="zh-CN"/>
        </w:rPr>
      </w:pPr>
    </w:p>
    <w:p w14:paraId="6DA9B17D" w14:textId="77777777" w:rsidR="00C03E34" w:rsidRDefault="00C03E34" w:rsidP="00C03E34">
      <w:pPr>
        <w:pStyle w:val="Heading5"/>
        <w:rPr>
          <w:lang w:eastAsia="zh-CN"/>
        </w:rPr>
      </w:pPr>
      <w:r>
        <w:rPr>
          <w:lang w:eastAsia="zh-CN"/>
        </w:rPr>
        <w:t>Proposal #1.1-8</w:t>
      </w:r>
    </w:p>
    <w:p w14:paraId="220AF97B"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A119AE9"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0708B1A"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68952F9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3E4FE18A"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98C469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357E1349"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0B6A2F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399700E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10B4F1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52D8D354" w14:textId="7F1F2A8B" w:rsidR="009052B6" w:rsidRDefault="009052B6">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The following is initial survey of company positions.</w:t>
      </w:r>
    </w:p>
    <w:p w14:paraId="243E7D24"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No other SCS:</w:t>
      </w:r>
    </w:p>
    <w:p w14:paraId="0C5387C7"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B8C8B85"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240 kHz:</w:t>
      </w:r>
    </w:p>
    <w:p w14:paraId="59D1704A"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52CDB434"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480 kHz:</w:t>
      </w:r>
    </w:p>
    <w:p w14:paraId="38870941"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7ADEB4"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960 kHz</w:t>
      </w:r>
    </w:p>
    <w:p w14:paraId="17BE5BEF"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Lenovo, Motorola Mobility, ZTE, Sanechips, OPPO, CAICT, vivo, Intel, Fujitsu, Samsung, Ericsson (for SCell only), Qualcomm (for non-initial access), NTT Docomo (for non-initial access)</w:t>
      </w:r>
    </w:p>
    <w:p w14:paraId="61EBD797" w14:textId="69B0193E" w:rsidR="009052B6" w:rsidRDefault="009052B6">
      <w:pPr>
        <w:pStyle w:val="BodyText"/>
        <w:spacing w:after="0"/>
        <w:rPr>
          <w:rFonts w:ascii="Times New Roman" w:hAnsi="Times New Roman"/>
          <w:sz w:val="22"/>
          <w:szCs w:val="22"/>
          <w:lang w:eastAsia="zh-CN"/>
        </w:rPr>
      </w:pPr>
    </w:p>
    <w:p w14:paraId="6FE83D6A" w14:textId="77777777" w:rsidR="00E7769A" w:rsidRDefault="00E7769A" w:rsidP="00E7769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1511531D" w14:textId="0244274A" w:rsidR="00ED6C22" w:rsidRDefault="00ED6C22">
      <w:pPr>
        <w:pStyle w:val="BodyText"/>
        <w:spacing w:after="0"/>
        <w:rPr>
          <w:rFonts w:ascii="Times New Roman" w:hAnsi="Times New Roman"/>
          <w:sz w:val="22"/>
          <w:szCs w:val="22"/>
          <w:lang w:eastAsia="zh-CN"/>
        </w:rPr>
      </w:pPr>
    </w:p>
    <w:p w14:paraId="07FF6739" w14:textId="7780410F" w:rsidR="009052B6" w:rsidRPr="00C65F37" w:rsidRDefault="009052B6" w:rsidP="009052B6">
      <w:pPr>
        <w:pStyle w:val="Heading5"/>
        <w:rPr>
          <w:lang w:eastAsia="zh-CN"/>
        </w:rPr>
      </w:pPr>
      <w:r>
        <w:rPr>
          <w:lang w:eastAsia="zh-CN"/>
        </w:rPr>
        <w:t xml:space="preserve">Proposal </w:t>
      </w:r>
      <w:r w:rsidRPr="00C65F37">
        <w:rPr>
          <w:lang w:eastAsia="zh-CN"/>
        </w:rPr>
        <w:t>#1.2-</w:t>
      </w:r>
      <w:r>
        <w:rPr>
          <w:lang w:eastAsia="zh-CN"/>
        </w:rPr>
        <w:t>9</w:t>
      </w:r>
    </w:p>
    <w:p w14:paraId="6C279C71" w14:textId="77777777" w:rsidR="009052B6" w:rsidRPr="00BE794B" w:rsidRDefault="009052B6" w:rsidP="009052B6">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6A997BB"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32EC45C"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42FFF0C"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058527E"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77616B29"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6F58F75B"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43165AD0"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4BA6C809" w14:textId="77777777" w:rsidR="009052B6" w:rsidRPr="006024FA" w:rsidRDefault="009052B6" w:rsidP="009052B6">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854DF61" w14:textId="77777777" w:rsidR="009052B6" w:rsidRDefault="009052B6" w:rsidP="009052B6">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4B0A6B79" w14:textId="77777777" w:rsidR="009052B6" w:rsidRDefault="009052B6" w:rsidP="009052B6">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69C9D5A0" w14:textId="77777777" w:rsidR="009052B6" w:rsidRDefault="009052B6" w:rsidP="009052B6">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F153EB4" w14:textId="77777777" w:rsidR="009052B6" w:rsidRPr="006024FA" w:rsidRDefault="009052B6" w:rsidP="009052B6">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6D136896" w14:textId="77777777" w:rsidR="009052B6" w:rsidRDefault="009052B6" w:rsidP="009052B6">
      <w:pPr>
        <w:pStyle w:val="BodyText"/>
        <w:spacing w:after="0"/>
        <w:rPr>
          <w:rFonts w:ascii="Times New Roman" w:hAnsi="Times New Roman"/>
          <w:sz w:val="22"/>
          <w:szCs w:val="22"/>
          <w:lang w:eastAsia="zh-CN"/>
        </w:rPr>
      </w:pPr>
    </w:p>
    <w:p w14:paraId="1CA04399" w14:textId="77777777" w:rsidR="009052B6" w:rsidRDefault="009052B6" w:rsidP="009052B6">
      <w:pPr>
        <w:pStyle w:val="BodyText"/>
        <w:spacing w:after="0"/>
        <w:rPr>
          <w:rFonts w:ascii="Times New Roman" w:hAnsi="Times New Roman"/>
          <w:sz w:val="22"/>
          <w:szCs w:val="22"/>
          <w:lang w:eastAsia="zh-CN"/>
        </w:rPr>
      </w:pPr>
    </w:p>
    <w:p w14:paraId="4B4DF6DC" w14:textId="21B856EF" w:rsidR="009052B6" w:rsidRPr="00C65F37" w:rsidRDefault="009052B6" w:rsidP="009052B6">
      <w:pPr>
        <w:pStyle w:val="Heading5"/>
        <w:rPr>
          <w:lang w:eastAsia="zh-CN"/>
        </w:rPr>
      </w:pPr>
      <w:r>
        <w:rPr>
          <w:lang w:eastAsia="zh-CN"/>
        </w:rPr>
        <w:t xml:space="preserve">Proposal </w:t>
      </w:r>
      <w:r w:rsidRPr="00C65F37">
        <w:rPr>
          <w:lang w:eastAsia="zh-CN"/>
        </w:rPr>
        <w:t>#1.2-</w:t>
      </w:r>
      <w:r>
        <w:rPr>
          <w:lang w:eastAsia="zh-CN"/>
        </w:rPr>
        <w:t>10</w:t>
      </w:r>
    </w:p>
    <w:p w14:paraId="09042B32" w14:textId="77777777" w:rsidR="009052B6" w:rsidRDefault="009052B6" w:rsidP="009052B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FF9C566"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16C8A6" w14:textId="77777777" w:rsidR="009052B6" w:rsidRDefault="009052B6" w:rsidP="009052B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011C660B"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9837064" w14:textId="77777777" w:rsidR="009052B6" w:rsidRDefault="009052B6" w:rsidP="009052B6">
      <w:pPr>
        <w:pStyle w:val="BodyText"/>
        <w:spacing w:after="0"/>
        <w:rPr>
          <w:rFonts w:ascii="Times New Roman" w:hAnsi="Times New Roman"/>
          <w:sz w:val="22"/>
          <w:szCs w:val="22"/>
          <w:lang w:eastAsia="zh-CN"/>
        </w:rPr>
      </w:pPr>
    </w:p>
    <w:p w14:paraId="027B6F3F" w14:textId="77777777" w:rsidR="009052B6" w:rsidRDefault="009052B6" w:rsidP="009052B6">
      <w:pPr>
        <w:pStyle w:val="BodyText"/>
        <w:spacing w:after="0"/>
        <w:rPr>
          <w:rFonts w:ascii="Times New Roman" w:hAnsi="Times New Roman"/>
          <w:sz w:val="22"/>
          <w:szCs w:val="22"/>
          <w:lang w:eastAsia="zh-CN"/>
        </w:rPr>
      </w:pPr>
    </w:p>
    <w:p w14:paraId="54676454" w14:textId="4A8E1575" w:rsidR="009052B6" w:rsidRPr="00C65F37" w:rsidRDefault="009052B6" w:rsidP="009052B6">
      <w:pPr>
        <w:pStyle w:val="Heading5"/>
        <w:rPr>
          <w:lang w:eastAsia="zh-CN"/>
        </w:rPr>
      </w:pPr>
      <w:r>
        <w:rPr>
          <w:lang w:eastAsia="zh-CN"/>
        </w:rPr>
        <w:t xml:space="preserve">Proposal </w:t>
      </w:r>
      <w:r w:rsidRPr="00C65F37">
        <w:rPr>
          <w:lang w:eastAsia="zh-CN"/>
        </w:rPr>
        <w:t>#1.2-</w:t>
      </w:r>
      <w:r>
        <w:rPr>
          <w:lang w:eastAsia="zh-CN"/>
        </w:rPr>
        <w:t>11</w:t>
      </w:r>
    </w:p>
    <w:p w14:paraId="1D80DD4F" w14:textId="77777777" w:rsidR="009052B6" w:rsidRPr="00C65F37" w:rsidRDefault="009052B6" w:rsidP="009052B6">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3B6F4AA" w14:textId="77777777" w:rsidR="009052B6" w:rsidRPr="00C65F37" w:rsidRDefault="009052B6" w:rsidP="009052B6">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4CD51D36" w14:textId="77777777" w:rsidR="009052B6" w:rsidRPr="00C65F37" w:rsidRDefault="009052B6" w:rsidP="009052B6">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26CE7969" w14:textId="77777777" w:rsidR="009052B6" w:rsidRPr="00C65F37" w:rsidRDefault="009052B6" w:rsidP="009052B6">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5A146DFC" w14:textId="77777777" w:rsidR="009052B6" w:rsidRPr="00C65F37" w:rsidRDefault="009052B6" w:rsidP="009052B6">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lastRenderedPageBreak/>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5CCC4944" w14:textId="77777777" w:rsidR="009052B6" w:rsidRPr="00C65F37" w:rsidRDefault="009052B6" w:rsidP="009052B6">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2423A50C" w14:textId="77777777" w:rsidR="009052B6" w:rsidRPr="00C65F37" w:rsidRDefault="009052B6" w:rsidP="009052B6">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0BA402D9" w14:textId="2E0E04D2" w:rsidR="009052B6" w:rsidRDefault="009052B6">
      <w:pPr>
        <w:pStyle w:val="BodyText"/>
        <w:spacing w:after="0"/>
        <w:rPr>
          <w:rFonts w:ascii="Times New Roman" w:hAnsi="Times New Roman"/>
          <w:sz w:val="22"/>
          <w:szCs w:val="22"/>
          <w:lang w:eastAsia="zh-CN"/>
        </w:rPr>
      </w:pPr>
    </w:p>
    <w:p w14:paraId="6ADBA96B" w14:textId="7B661172" w:rsidR="009052B6" w:rsidRDefault="009052B6">
      <w:pPr>
        <w:pStyle w:val="BodyText"/>
        <w:spacing w:after="0"/>
        <w:rPr>
          <w:rFonts w:ascii="Times New Roman" w:hAnsi="Times New Roman"/>
          <w:sz w:val="22"/>
          <w:szCs w:val="22"/>
          <w:lang w:eastAsia="zh-CN"/>
        </w:rPr>
      </w:pPr>
    </w:p>
    <w:p w14:paraId="58EBF8A0" w14:textId="1B017223" w:rsidR="00E7769A" w:rsidRPr="00C65F37" w:rsidRDefault="00E7769A" w:rsidP="00E7769A">
      <w:pPr>
        <w:pStyle w:val="Heading5"/>
        <w:rPr>
          <w:lang w:eastAsia="zh-CN"/>
        </w:rPr>
      </w:pPr>
      <w:r>
        <w:rPr>
          <w:lang w:eastAsia="zh-CN"/>
        </w:rPr>
        <w:t xml:space="preserve">Proposal </w:t>
      </w:r>
      <w:r w:rsidRPr="00C65F37">
        <w:rPr>
          <w:lang w:eastAsia="zh-CN"/>
        </w:rPr>
        <w:t>#1.2-</w:t>
      </w:r>
      <w:r>
        <w:rPr>
          <w:lang w:eastAsia="zh-CN"/>
        </w:rPr>
        <w:t>12</w:t>
      </w:r>
    </w:p>
    <w:p w14:paraId="6FAE085C" w14:textId="77777777" w:rsidR="00E7769A" w:rsidRPr="00A24DFF" w:rsidRDefault="00E7769A" w:rsidP="00E7769A">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283A364" w14:textId="77777777" w:rsidR="00E7769A" w:rsidRPr="00A24DFF" w:rsidRDefault="00E7769A" w:rsidP="00E7769A">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0F1FF172" w14:textId="77777777" w:rsidR="00E7769A" w:rsidRPr="00A24DFF" w:rsidRDefault="00E7769A" w:rsidP="00E7769A">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77E6C25" w14:textId="77777777" w:rsidR="00E7769A" w:rsidRPr="00A24DFF" w:rsidRDefault="00E7769A" w:rsidP="00E7769A">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2807AE18" w14:textId="77777777" w:rsidR="00E7769A" w:rsidRPr="00A24DFF" w:rsidRDefault="00E7769A" w:rsidP="00E7769A">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49AEA2B7" w14:textId="77777777" w:rsidR="00E7769A" w:rsidRPr="00A24DFF" w:rsidRDefault="00E7769A" w:rsidP="00E7769A">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BA511B5" w14:textId="77777777" w:rsidR="00E7769A" w:rsidRPr="00A24DFF" w:rsidRDefault="00E7769A" w:rsidP="00E7769A">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16A534AF" w14:textId="77777777" w:rsidR="00E7769A" w:rsidRPr="00A24DFF" w:rsidRDefault="00E7769A" w:rsidP="00E7769A">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AE2CE93" w14:textId="77777777" w:rsidR="00E7769A" w:rsidRPr="00A24DFF" w:rsidRDefault="00E7769A" w:rsidP="00E7769A">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A1BD5A9" w14:textId="77777777" w:rsidR="00E7769A" w:rsidRDefault="00E7769A" w:rsidP="00E7769A">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12271EB3" w14:textId="77777777" w:rsidR="006B3B40" w:rsidRDefault="006B3B40" w:rsidP="006B3B4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01D1701B" w14:textId="77777777" w:rsidR="006B3B40" w:rsidRDefault="006B3B40" w:rsidP="006B3B40">
      <w:pPr>
        <w:pStyle w:val="BodyText"/>
        <w:spacing w:after="0"/>
        <w:rPr>
          <w:rFonts w:ascii="Times New Roman" w:hAnsi="Times New Roman"/>
          <w:sz w:val="22"/>
          <w:szCs w:val="22"/>
          <w:lang w:eastAsia="zh-CN"/>
        </w:rPr>
      </w:pPr>
    </w:p>
    <w:p w14:paraId="5AC65C53" w14:textId="77777777"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06D0D5EB" w14:textId="77777777" w:rsidR="006B3B40" w:rsidRDefault="006B3B40" w:rsidP="006B3B40">
      <w:pPr>
        <w:pStyle w:val="BodyText"/>
        <w:spacing w:after="0"/>
        <w:rPr>
          <w:rFonts w:ascii="Times New Roman" w:hAnsi="Times New Roman"/>
          <w:sz w:val="22"/>
          <w:szCs w:val="22"/>
          <w:lang w:eastAsia="zh-CN"/>
        </w:rPr>
      </w:pPr>
    </w:p>
    <w:p w14:paraId="14AB42DC" w14:textId="79D30664" w:rsidR="006B3B40" w:rsidRDefault="006B3B40" w:rsidP="006B3B40">
      <w:pPr>
        <w:pStyle w:val="Heading5"/>
        <w:rPr>
          <w:lang w:eastAsia="zh-CN"/>
        </w:rPr>
      </w:pPr>
      <w:r>
        <w:rPr>
          <w:lang w:eastAsia="zh-CN"/>
        </w:rPr>
        <w:t>Proposal #1.3-7</w:t>
      </w:r>
    </w:p>
    <w:p w14:paraId="0930A507" w14:textId="77777777" w:rsidR="006B3B40" w:rsidRDefault="006B3B40" w:rsidP="006B3B4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2A37AC60" w14:textId="77777777" w:rsidR="006B3B40" w:rsidRDefault="006B3B40" w:rsidP="006B3B4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34DCA682"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0FEC9595" w14:textId="77777777" w:rsidR="006B3B40" w:rsidRDefault="006B3B40" w:rsidP="006B3B4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02332C21"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030ADE8" w14:textId="77777777" w:rsidR="006B3B40" w:rsidRDefault="006B3B40" w:rsidP="006B3B40">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8C4E6F"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2FA9EF28" w14:textId="77777777" w:rsidR="006B3B40" w:rsidRDefault="006B3B40" w:rsidP="006B3B40">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5489E43"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DEC23D0" w14:textId="77777777" w:rsidR="006B3B40" w:rsidRDefault="006B3B40" w:rsidP="006B3B4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726DA9A" w14:textId="77777777" w:rsidR="006B3B40" w:rsidRPr="003A2E43" w:rsidRDefault="006B3B40" w:rsidP="006B3B40">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44370C6F" w14:textId="77777777" w:rsidR="007D79D8" w:rsidRDefault="007D79D8" w:rsidP="007D79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0EE4C848" w14:textId="77777777" w:rsidR="007D79D8" w:rsidRDefault="007D79D8" w:rsidP="007D79D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9E43058" w14:textId="77777777" w:rsidR="007D79D8" w:rsidRDefault="007D79D8" w:rsidP="007D79D8">
      <w:pPr>
        <w:pStyle w:val="BodyText"/>
        <w:spacing w:after="0"/>
        <w:rPr>
          <w:rFonts w:ascii="Times New Roman" w:hAnsi="Times New Roman"/>
          <w:sz w:val="22"/>
          <w:szCs w:val="22"/>
          <w:lang w:eastAsia="zh-CN"/>
        </w:rPr>
      </w:pPr>
    </w:p>
    <w:p w14:paraId="421F9708" w14:textId="77777777" w:rsidR="007D79D8" w:rsidRDefault="007D79D8" w:rsidP="007D79D8">
      <w:pPr>
        <w:pStyle w:val="Heading5"/>
        <w:rPr>
          <w:lang w:eastAsia="zh-CN"/>
        </w:rPr>
      </w:pPr>
      <w:r>
        <w:rPr>
          <w:lang w:eastAsia="zh-CN"/>
        </w:rPr>
        <w:t>Proposal #1.5-7 (update of 1.5-6)</w:t>
      </w:r>
    </w:p>
    <w:p w14:paraId="50F1D982" w14:textId="77777777" w:rsidR="007D79D8" w:rsidRDefault="007D79D8" w:rsidP="007D79D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93234A1" w14:textId="77777777" w:rsidR="007D79D8" w:rsidRDefault="007D79D8" w:rsidP="007D79D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4619ED9D" w14:textId="77777777" w:rsidR="007D79D8" w:rsidRDefault="007D79D8" w:rsidP="007D79D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Pr="002672B6">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6BBD73CD" w14:textId="77777777" w:rsidR="007D79D8" w:rsidRDefault="007D79D8" w:rsidP="007D79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sidRPr="002672B6">
        <w:rPr>
          <w:rFonts w:ascii="Times New Roman" w:hAnsi="Times New Roman"/>
          <w:color w:val="C00000"/>
          <w:sz w:val="22"/>
          <w:szCs w:val="22"/>
          <w:u w:val="single"/>
          <w:lang w:eastAsia="zh-CN"/>
        </w:rPr>
        <w:t>accounting possibility for reserving UL transmission occasions in the SSB pattern</w:t>
      </w:r>
    </w:p>
    <w:p w14:paraId="5E108285" w14:textId="77777777" w:rsidR="007D79D8" w:rsidRPr="002672B6" w:rsidRDefault="007D79D8" w:rsidP="007D79D8">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F7D9339" w14:textId="7B577EB6" w:rsidR="0074526E" w:rsidRDefault="0074526E" w:rsidP="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8E6258">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6F85E877" w14:textId="77777777" w:rsidR="0074526E" w:rsidRDefault="0074526E" w:rsidP="0074526E">
      <w:pPr>
        <w:pStyle w:val="BodyText"/>
        <w:spacing w:after="0"/>
        <w:rPr>
          <w:rFonts w:ascii="Times New Roman" w:hAnsi="Times New Roman"/>
          <w:sz w:val="22"/>
          <w:szCs w:val="22"/>
          <w:lang w:eastAsia="zh-CN"/>
        </w:rPr>
      </w:pPr>
    </w:p>
    <w:p w14:paraId="7F34199C" w14:textId="77777777" w:rsidR="0074526E" w:rsidRDefault="0074526E" w:rsidP="0074526E">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0CC76398" w14:textId="77777777" w:rsidR="0074526E" w:rsidRDefault="0074526E" w:rsidP="0074526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84483AD" w14:textId="77777777" w:rsidR="0074526E" w:rsidRDefault="0074526E" w:rsidP="0074526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77C6C4C" w14:textId="77777777" w:rsidR="0074526E" w:rsidRDefault="0074526E" w:rsidP="0074526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5B538164" w14:textId="77777777" w:rsidR="0074526E" w:rsidRDefault="0074526E" w:rsidP="0074526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5FC29D7D" w14:textId="2060FF66" w:rsidR="008537D4" w:rsidRDefault="008537D4" w:rsidP="008537D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9B448A">
        <w:rPr>
          <w:rFonts w:ascii="Times New Roman" w:hAnsi="Times New Roman"/>
          <w:sz w:val="22"/>
          <w:szCs w:val="22"/>
          <w:lang w:val="en-GB" w:eastAsia="zh-CN"/>
        </w:rPr>
        <w:t>agreeing</w:t>
      </w:r>
      <w:r>
        <w:rPr>
          <w:rFonts w:ascii="Times New Roman" w:hAnsi="Times New Roman"/>
          <w:sz w:val="22"/>
          <w:szCs w:val="22"/>
          <w:lang w:val="en-GB" w:eastAsia="zh-CN"/>
        </w:rPr>
        <w:t xml:space="preserve"> to Proposal #2.1-6.</w:t>
      </w:r>
    </w:p>
    <w:p w14:paraId="4432BE53" w14:textId="77777777" w:rsidR="009B448A" w:rsidRDefault="009B448A" w:rsidP="008537D4">
      <w:pPr>
        <w:pStyle w:val="BodyText"/>
        <w:spacing w:after="0"/>
        <w:rPr>
          <w:rFonts w:ascii="Times New Roman" w:hAnsi="Times New Roman"/>
          <w:sz w:val="22"/>
          <w:szCs w:val="22"/>
          <w:lang w:val="en-GB" w:eastAsia="zh-CN"/>
        </w:rPr>
      </w:pPr>
    </w:p>
    <w:p w14:paraId="7B99EBB5" w14:textId="74736149" w:rsidR="009B448A" w:rsidRDefault="009B448A" w:rsidP="009B448A">
      <w:pPr>
        <w:pStyle w:val="Heading5"/>
        <w:rPr>
          <w:lang w:eastAsia="zh-CN"/>
        </w:rPr>
      </w:pPr>
      <w:r>
        <w:rPr>
          <w:lang w:eastAsia="zh-CN"/>
        </w:rPr>
        <w:t>Proposal #2.1-6</w:t>
      </w:r>
    </w:p>
    <w:p w14:paraId="5AF485A0" w14:textId="77777777" w:rsidR="009B448A" w:rsidRDefault="009B448A" w:rsidP="009B448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1B7232A" w14:textId="77777777" w:rsidR="009B448A" w:rsidRDefault="009B448A" w:rsidP="009B448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9CCEC82" w14:textId="77777777" w:rsidR="009B448A" w:rsidRDefault="009B448A" w:rsidP="009B448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59A0094" w14:textId="77777777" w:rsidR="009B448A" w:rsidRDefault="009B448A" w:rsidP="009B448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4F2F6BF9" w14:textId="77777777" w:rsidR="00A81BF7" w:rsidRDefault="00A81BF7" w:rsidP="00A81BF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694E1488"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7376A6E1"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9ED0126"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0451C894"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50888AF7" w14:textId="77777777" w:rsidR="00A81BF7" w:rsidRDefault="00A81BF7" w:rsidP="00A81BF7">
      <w:pPr>
        <w:pStyle w:val="BodyText"/>
        <w:spacing w:after="0"/>
        <w:rPr>
          <w:rFonts w:ascii="Times New Roman" w:hAnsi="Times New Roman"/>
          <w:sz w:val="22"/>
          <w:szCs w:val="22"/>
          <w:lang w:val="en-GB" w:eastAsia="zh-CN"/>
        </w:rPr>
      </w:pPr>
    </w:p>
    <w:p w14:paraId="2147FE39" w14:textId="77777777" w:rsidR="00A81BF7" w:rsidRDefault="00A81BF7" w:rsidP="00A81BF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61F09809" w14:textId="77777777" w:rsidR="00A81BF7" w:rsidRDefault="00A81BF7" w:rsidP="00A81BF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to discuss further based on Proposal #2.4-7.</w:t>
      </w:r>
    </w:p>
    <w:p w14:paraId="66058E79" w14:textId="77777777" w:rsidR="00A81BF7" w:rsidRDefault="00A81BF7" w:rsidP="00A81BF7">
      <w:pPr>
        <w:pStyle w:val="BodyText"/>
        <w:spacing w:after="0"/>
        <w:rPr>
          <w:rFonts w:ascii="Times New Roman" w:hAnsi="Times New Roman"/>
          <w:sz w:val="22"/>
          <w:szCs w:val="22"/>
          <w:lang w:val="en-GB" w:eastAsia="zh-CN"/>
        </w:rPr>
      </w:pPr>
    </w:p>
    <w:p w14:paraId="7E37A5CC" w14:textId="77777777" w:rsidR="00A81BF7" w:rsidRDefault="00A81BF7" w:rsidP="00A81BF7">
      <w:pPr>
        <w:pStyle w:val="Heading5"/>
        <w:rPr>
          <w:lang w:eastAsia="zh-CN"/>
        </w:rPr>
      </w:pPr>
      <w:r>
        <w:rPr>
          <w:lang w:eastAsia="zh-CN"/>
        </w:rPr>
        <w:t>Proposal #2.4-7</w:t>
      </w:r>
    </w:p>
    <w:p w14:paraId="37E08E41" w14:textId="77777777" w:rsidR="00A81BF7" w:rsidRDefault="00A81BF7" w:rsidP="00A81B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CBE12EE" w14:textId="77777777" w:rsidR="00A81BF7" w:rsidRPr="00856494" w:rsidRDefault="00A81BF7" w:rsidP="00A81BF7">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2E8FA98" w14:textId="77777777" w:rsidR="00A81BF7" w:rsidRDefault="00A81BF7" w:rsidP="00A81BF7">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1EE273A9" w14:textId="77777777" w:rsidR="00A81BF7" w:rsidRPr="00FB71A7" w:rsidRDefault="00A81BF7" w:rsidP="00A81BF7">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05CB7A8B" w14:textId="39FC717C"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w:t>
      </w:r>
      <w:r>
        <w:rPr>
          <w:rFonts w:ascii="Times New Roman" w:hAnsi="Times New Roman"/>
          <w:sz w:val="22"/>
          <w:szCs w:val="22"/>
          <w:lang w:val="en-GB" w:eastAsia="zh-CN"/>
        </w:rPr>
        <w:t>5</w:t>
      </w:r>
      <w:r>
        <w:rPr>
          <w:rFonts w:ascii="Times New Roman" w:hAnsi="Times New Roman"/>
          <w:sz w:val="22"/>
          <w:szCs w:val="22"/>
          <w:lang w:val="en-GB" w:eastAsia="zh-CN"/>
        </w:rPr>
        <w:t>-</w:t>
      </w:r>
      <w:r>
        <w:rPr>
          <w:rFonts w:ascii="Times New Roman" w:hAnsi="Times New Roman"/>
          <w:sz w:val="22"/>
          <w:szCs w:val="22"/>
          <w:lang w:val="en-GB" w:eastAsia="zh-CN"/>
        </w:rPr>
        <w:t>4</w:t>
      </w:r>
      <w:r>
        <w:rPr>
          <w:rFonts w:ascii="Times New Roman" w:hAnsi="Times New Roman"/>
          <w:sz w:val="22"/>
          <w:szCs w:val="22"/>
          <w:lang w:val="en-GB" w:eastAsia="zh-CN"/>
        </w:rPr>
        <w:t>.</w:t>
      </w:r>
    </w:p>
    <w:p w14:paraId="5544BC75" w14:textId="77777777" w:rsidR="00DF3837" w:rsidRDefault="00DF3837" w:rsidP="00DF3837">
      <w:pPr>
        <w:pStyle w:val="BodyText"/>
        <w:spacing w:after="0"/>
        <w:rPr>
          <w:rFonts w:ascii="Times New Roman" w:hAnsi="Times New Roman"/>
          <w:sz w:val="22"/>
          <w:szCs w:val="22"/>
          <w:lang w:eastAsia="zh-CN"/>
        </w:rPr>
      </w:pPr>
    </w:p>
    <w:p w14:paraId="48FEBBAE" w14:textId="3C2F1A1C" w:rsidR="00DF3837" w:rsidRDefault="00DF3837" w:rsidP="00DF3837">
      <w:pPr>
        <w:pStyle w:val="Heading5"/>
        <w:rPr>
          <w:lang w:eastAsia="zh-CN"/>
        </w:rPr>
      </w:pPr>
      <w:r>
        <w:rPr>
          <w:lang w:eastAsia="zh-CN"/>
        </w:rPr>
        <w:t>Proposal #2.5-4</w:t>
      </w:r>
    </w:p>
    <w:p w14:paraId="6F72E09E" w14:textId="77777777" w:rsidR="00DF3837" w:rsidRDefault="00DF3837" w:rsidP="00DF38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5200882" w14:textId="77777777" w:rsidR="00DF3837" w:rsidRPr="002C374F" w:rsidRDefault="00DF3837" w:rsidP="00DF3837">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8F3277C" w14:textId="77777777" w:rsidR="00DF3837" w:rsidRPr="002C374F" w:rsidRDefault="00DF3837" w:rsidP="00DF3837">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033EAC19" w14:textId="77777777" w:rsidR="00DF3837" w:rsidRPr="002C374F" w:rsidRDefault="00DF3837" w:rsidP="00DF3837">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7684" w14:textId="77777777" w:rsidR="0071245C" w:rsidRDefault="0071245C">
      <w:pPr>
        <w:spacing w:after="0" w:line="240" w:lineRule="auto"/>
      </w:pPr>
      <w:r>
        <w:separator/>
      </w:r>
    </w:p>
  </w:endnote>
  <w:endnote w:type="continuationSeparator" w:id="0">
    <w:p w14:paraId="3C8F4671" w14:textId="77777777" w:rsidR="0071245C" w:rsidRDefault="0071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7419BF" w:rsidRDefault="00741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7419BF" w:rsidRDefault="007419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7419BF" w:rsidRDefault="007419B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9C13" w14:textId="77777777" w:rsidR="007419BF" w:rsidRDefault="0074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8B39" w14:textId="77777777" w:rsidR="0071245C" w:rsidRDefault="0071245C">
      <w:pPr>
        <w:spacing w:after="0" w:line="240" w:lineRule="auto"/>
      </w:pPr>
      <w:r>
        <w:separator/>
      </w:r>
    </w:p>
  </w:footnote>
  <w:footnote w:type="continuationSeparator" w:id="0">
    <w:p w14:paraId="5F54CF51" w14:textId="77777777" w:rsidR="0071245C" w:rsidRDefault="0071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7419BF" w:rsidRDefault="007419B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290D" w14:textId="77777777" w:rsidR="007419BF" w:rsidRDefault="00741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94D0" w14:textId="77777777" w:rsidR="007419BF" w:rsidRDefault="00741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customXml/itemProps4.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82</TotalTime>
  <Pages>141</Pages>
  <Words>49617</Words>
  <Characters>282817</Characters>
  <Application>Microsoft Office Word</Application>
  <DocSecurity>0</DocSecurity>
  <Lines>2356</Lines>
  <Paragraphs>663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84</cp:revision>
  <cp:lastPrinted>2011-11-09T07:49:00Z</cp:lastPrinted>
  <dcterms:created xsi:type="dcterms:W3CDTF">2021-02-02T18:33:00Z</dcterms:created>
  <dcterms:modified xsi:type="dcterms:W3CDTF">2021-02-02T20:35:00Z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