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BAD6B4"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BAD6B4"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BAD6B4"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BAD6B4"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proofErr w:type="gramStart"/>
            <w:r>
              <w:rPr>
                <w:rFonts w:ascii="Times New Roman" w:hAnsi="Times New Roman"/>
                <w:sz w:val="22"/>
                <w:szCs w:val="22"/>
                <w:lang w:eastAsia="zh-CN"/>
              </w:rPr>
              <w:t>remains</w:t>
            </w:r>
            <w:proofErr w:type="gramEnd"/>
            <w:r>
              <w:rPr>
                <w:rFonts w:ascii="Times New Roman" w:hAnsi="Times New Roman"/>
                <w:sz w:val="22"/>
                <w:szCs w:val="22"/>
                <w:lang w:eastAsia="zh-CN"/>
              </w:rPr>
              <w:t xml:space="preserve">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w:t>
            </w:r>
            <w:r>
              <w:rPr>
                <w:rFonts w:ascii="Times New Roman" w:hAnsi="Times New Roman"/>
                <w:sz w:val="22"/>
                <w:szCs w:val="22"/>
              </w:rPr>
              <w:lastRenderedPageBreak/>
              <w:t>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lastRenderedPageBreak/>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sidRPr="00B820CD">
              <w:rPr>
                <w:rFonts w:ascii="Times New Roman" w:eastAsiaTheme="minorEastAsia" w:hAnsi="Times New Roman"/>
                <w:sz w:val="22"/>
                <w:szCs w:val="22"/>
                <w:lang w:eastAsia="ko-KR"/>
              </w:rPr>
              <w:t>Proposal</w:t>
            </w:r>
            <w:proofErr w:type="spellEnd"/>
            <w:r w:rsidRPr="00B820CD">
              <w:rPr>
                <w:rFonts w:ascii="Times New Roman" w:eastAsiaTheme="minorEastAsia" w:hAnsi="Times New Roman"/>
                <w:sz w:val="22"/>
                <w:szCs w:val="22"/>
                <w:lang w:eastAsia="ko-KR"/>
              </w:rPr>
              <w:t xml:space="preserve"> #1.1-7</w:t>
            </w:r>
          </w:p>
        </w:tc>
      </w:tr>
      <w:tr w:rsidR="00B42BEC" w:rsidRPr="00854EC7" w14:paraId="399C9A38" w14:textId="77777777" w:rsidTr="00B42BEC">
        <w:tc>
          <w:tcPr>
            <w:tcW w:w="1805" w:type="dxa"/>
            <w:shd w:val="clear" w:color="auto" w:fill="C7DEC2"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112B6B">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112B6B">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BAD6B4"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w:t>
            </w:r>
            <w:r>
              <w:rPr>
                <w:rFonts w:ascii="Times New Roman" w:hAnsi="Times New Roman"/>
                <w:sz w:val="22"/>
                <w:szCs w:val="22"/>
                <w:lang w:eastAsia="zh-CN"/>
              </w:rPr>
              <w:lastRenderedPageBreak/>
              <w:t>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lastRenderedPageBreak/>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lastRenderedPageBreak/>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BAD6B4"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BAD6B4"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lastRenderedPageBreak/>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lastRenderedPageBreak/>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w:t>
            </w:r>
            <w:r>
              <w:rPr>
                <w:rFonts w:ascii="Times New Roman" w:hAnsi="Times New Roman"/>
                <w:sz w:val="22"/>
                <w:szCs w:val="22"/>
                <w:lang w:eastAsia="zh-CN"/>
              </w:rPr>
              <w:lastRenderedPageBreak/>
              <w:t xml:space="preserve">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lastRenderedPageBreak/>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lastRenderedPageBreak/>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w:t>
            </w:r>
            <w:r w:rsidRPr="00B877CB">
              <w:rPr>
                <w:rFonts w:ascii="Times New Roman" w:hAnsi="Times New Roman"/>
                <w:sz w:val="22"/>
                <w:szCs w:val="22"/>
                <w:lang w:eastAsia="zh-CN"/>
              </w:rPr>
              <w:lastRenderedPageBreak/>
              <w:t xml:space="preserve">course is based on SSB-based RRM, which makes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sidRPr="00B877CB">
              <w:rPr>
                <w:rFonts w:ascii="Times New Roman" w:hAnsi="Times New Roman"/>
                <w:sz w:val="22"/>
                <w:szCs w:val="22"/>
                <w:lang w:eastAsia="zh-CN"/>
              </w:rPr>
              <w:t>to support</w:t>
            </w:r>
            <w:proofErr w:type="gramEnd"/>
            <w:r w:rsidRPr="00B877CB">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w:t>
            </w:r>
            <w:r w:rsidRPr="00B877CB">
              <w:rPr>
                <w:rFonts w:ascii="Times New Roman" w:eastAsiaTheme="minorEastAsia" w:hAnsi="Times New Roman"/>
                <w:sz w:val="22"/>
                <w:szCs w:val="22"/>
                <w:lang w:eastAsia="ko-KR"/>
              </w:rPr>
              <w:lastRenderedPageBreak/>
              <w:t>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w:t>
            </w:r>
            <w:proofErr w:type="gramStart"/>
            <w:r w:rsidRPr="00B877CB">
              <w:rPr>
                <w:rFonts w:ascii="Times New Roman" w:eastAsiaTheme="minorEastAsia" w:hAnsi="Times New Roman"/>
                <w:sz w:val="22"/>
                <w:szCs w:val="22"/>
                <w:lang w:eastAsia="ko-KR"/>
              </w:rPr>
              <w:t>initial</w:t>
            </w:r>
            <w:proofErr w:type="gramEnd"/>
            <w:r w:rsidRPr="00B877CB">
              <w:rPr>
                <w:rFonts w:ascii="Times New Roman" w:eastAsiaTheme="minorEastAsia" w:hAnsi="Times New Roman"/>
                <w:sz w:val="22"/>
                <w:szCs w:val="22"/>
                <w:lang w:eastAsia="ko-KR"/>
              </w:rPr>
              <w:t xml:space="preserve">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t>
            </w:r>
            <w:r>
              <w:rPr>
                <w:rFonts w:ascii="Times New Roman" w:eastAsiaTheme="minorEastAsia" w:hAnsi="Times New Roman"/>
                <w:sz w:val="22"/>
                <w:szCs w:val="22"/>
                <w:lang w:eastAsia="ko-KR"/>
              </w:rPr>
              <w:lastRenderedPageBreak/>
              <w:t xml:space="preserve">(which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w:t>
            </w:r>
            <w:proofErr w:type="gramStart"/>
            <w:r w:rsidR="009D048C">
              <w:rPr>
                <w:rFonts w:ascii="Times New Roman" w:eastAsiaTheme="minorEastAsia" w:hAnsi="Times New Roman"/>
                <w:sz w:val="22"/>
                <w:szCs w:val="22"/>
                <w:lang w:eastAsia="ko-KR"/>
              </w:rPr>
              <w:t>RS, but</w:t>
            </w:r>
            <w:proofErr w:type="gramEnd"/>
            <w:r w:rsidR="009D048C">
              <w:rPr>
                <w:rFonts w:ascii="Times New Roman" w:eastAsiaTheme="minorEastAsia" w:hAnsi="Times New Roman"/>
                <w:sz w:val="22"/>
                <w:szCs w:val="22"/>
                <w:lang w:eastAsia="ko-KR"/>
              </w:rPr>
              <w:t xml:space="preserve">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lastRenderedPageBreak/>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w:t>
            </w:r>
            <w:proofErr w:type="gramStart"/>
            <w:r w:rsidR="0024775D">
              <w:rPr>
                <w:rFonts w:ascii="Times New Roman" w:eastAsiaTheme="minorEastAsia" w:hAnsi="Times New Roman"/>
                <w:sz w:val="22"/>
                <w:lang w:eastAsia="ko-KR"/>
              </w:rPr>
              <w:t>at the moment</w:t>
            </w:r>
            <w:proofErr w:type="gramEnd"/>
            <w:r w:rsidR="0024775D">
              <w:rPr>
                <w:rFonts w:ascii="Times New Roman" w:eastAsiaTheme="minorEastAsia" w:hAnsi="Times New Roman"/>
                <w:sz w:val="22"/>
                <w:lang w:eastAsia="ko-KR"/>
              </w:rPr>
              <w: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With this said, this issue was an open issue from WID and should be clarified </w:t>
            </w:r>
            <w:proofErr w:type="gramStart"/>
            <w:r>
              <w:rPr>
                <w:rFonts w:ascii="Times New Roman" w:eastAsiaTheme="minorEastAsia" w:hAnsi="Times New Roman"/>
                <w:sz w:val="22"/>
                <w:lang w:eastAsia="ko-KR"/>
              </w:rPr>
              <w:t>in order to</w:t>
            </w:r>
            <w:proofErr w:type="gramEnd"/>
            <w:r>
              <w:rPr>
                <w:rFonts w:ascii="Times New Roman" w:eastAsiaTheme="minorEastAsia" w:hAnsi="Times New Roman"/>
                <w:sz w:val="22"/>
                <w:lang w:eastAsia="ko-KR"/>
              </w:rPr>
              <w:t xml:space="preserve">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w:t>
            </w:r>
            <w:proofErr w:type="gramStart"/>
            <w:r>
              <w:rPr>
                <w:rFonts w:ascii="Times New Roman" w:eastAsiaTheme="minorEastAsia" w:hAnsi="Times New Roman"/>
                <w:sz w:val="22"/>
                <w:lang w:eastAsia="ko-KR"/>
              </w:rPr>
              <w:t>and also</w:t>
            </w:r>
            <w:proofErr w:type="gramEnd"/>
            <w:r>
              <w:rPr>
                <w:rFonts w:ascii="Times New Roman" w:eastAsiaTheme="minorEastAsia" w:hAnsi="Times New Roman"/>
                <w:sz w:val="22"/>
                <w:lang w:eastAsia="ko-KR"/>
              </w:rPr>
              <w:t xml:space="preserve">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w:t>
            </w:r>
            <w:proofErr w:type="gramStart"/>
            <w:r>
              <w:rPr>
                <w:rFonts w:ascii="Times New Roman" w:eastAsiaTheme="minorEastAsia" w:hAnsi="Times New Roman"/>
                <w:sz w:val="22"/>
                <w:lang w:eastAsia="ko-KR"/>
              </w:rPr>
              <w:t>consensus;</w:t>
            </w:r>
            <w:proofErr w:type="gramEnd"/>
            <w:r>
              <w:rPr>
                <w:rFonts w:ascii="Times New Roman" w:eastAsiaTheme="minorEastAsia" w:hAnsi="Times New Roman"/>
                <w:sz w:val="22"/>
                <w:lang w:eastAsia="ko-KR"/>
              </w:rPr>
              <w:t xml:space="preserve">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 xml:space="preserve">reporting is closely associated with SSB based measurement. </w:t>
            </w:r>
            <w:proofErr w:type="gramStart"/>
            <w:r w:rsidR="00210763">
              <w:rPr>
                <w:rFonts w:ascii="Times New Roman" w:eastAsiaTheme="minorEastAsia" w:hAnsi="Times New Roman"/>
                <w:sz w:val="22"/>
                <w:lang w:eastAsia="ko-KR"/>
              </w:rPr>
              <w:t>Actually</w:t>
            </w:r>
            <w:proofErr w:type="gramEnd"/>
            <w:r w:rsidR="00210763">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C7DEC2"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C7DEC2"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112B6B">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112B6B">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112B6B">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112B6B">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112B6B">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112B6B">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112B6B">
            <w:pPr>
              <w:pStyle w:val="BodyText"/>
              <w:spacing w:after="0"/>
              <w:rPr>
                <w:rFonts w:ascii="Times New Roman" w:eastAsiaTheme="minorEastAsia" w:hAnsi="Times New Roman"/>
                <w:sz w:val="22"/>
                <w:lang w:eastAsia="ko-KR"/>
              </w:rPr>
            </w:pPr>
          </w:p>
          <w:p w14:paraId="4587F342" w14:textId="77777777" w:rsidR="00B62CA6" w:rsidRDefault="00B62CA6" w:rsidP="00112B6B">
            <w:pPr>
              <w:pStyle w:val="Heading5"/>
              <w:outlineLvl w:val="4"/>
              <w:rPr>
                <w:lang w:eastAsia="zh-CN"/>
              </w:rPr>
            </w:pPr>
            <w:r>
              <w:rPr>
                <w:lang w:eastAsia="zh-CN"/>
              </w:rPr>
              <w:lastRenderedPageBreak/>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77777777" w:rsidR="00B62CA6" w:rsidRPr="003D2A8F" w:rsidRDefault="00B62CA6" w:rsidP="00112B6B">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proofErr w:type="spellStart"/>
            <w:r>
              <w:rPr>
                <w:rFonts w:ascii="Times New Roman" w:eastAsiaTheme="minorEastAsia" w:hAnsi="Times New Roman"/>
                <w:sz w:val="22"/>
                <w:lang w:eastAsia="ko-KR"/>
              </w:rPr>
              <w:t>signalling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112B6B">
            <w:pPr>
              <w:pStyle w:val="BodyText"/>
              <w:spacing w:after="0"/>
              <w:rPr>
                <w:rFonts w:ascii="Times New Roman" w:eastAsiaTheme="minorEastAsia" w:hAnsi="Times New Roman"/>
                <w:sz w:val="22"/>
                <w:lang w:eastAsia="ko-KR"/>
              </w:rPr>
            </w:pP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r w:rsidR="006D02B7">
        <w:fldChar w:fldCharType="begin"/>
      </w:r>
      <w:r w:rsidR="006D02B7">
        <w:instrText xml:space="preserve"> SEQ Table \* ARABIC </w:instrText>
      </w:r>
      <w:r w:rsidR="006D02B7">
        <w:fldChar w:fldCharType="separate"/>
      </w:r>
      <w:r>
        <w:t>1</w:t>
      </w:r>
      <w:r w:rsidR="006D02B7">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BAD6B4"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BAD6B4"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BAD6B4"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BAD6B4"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BAD6B4"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BAD6B4"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BAD6B4"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w:t>
            </w:r>
            <w:r>
              <w:rPr>
                <w:rFonts w:ascii="Times New Roman" w:hAnsi="Times New Roman"/>
                <w:sz w:val="22"/>
                <w:szCs w:val="22"/>
                <w:lang w:eastAsia="zh-CN"/>
              </w:rPr>
              <w:lastRenderedPageBreak/>
              <w:t>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BAD6B4"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w:t>
            </w:r>
            <w:r>
              <w:rPr>
                <w:rFonts w:ascii="Times New Roman" w:eastAsiaTheme="minorEastAsia" w:hAnsi="Times New Roman"/>
                <w:sz w:val="22"/>
                <w:szCs w:val="22"/>
                <w:lang w:eastAsia="ko-KR"/>
              </w:rPr>
              <w:lastRenderedPageBreak/>
              <w:t xml:space="preserve">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 xml:space="preserve">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C7DEC2"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112B6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112B6B">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lastRenderedPageBreak/>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16304F">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5pt;height:157.5pt;mso-width-percent:0;mso-height-percent:0;mso-width-percent:0;mso-height-percent:0" o:ole="">
            <v:imagedata r:id="rId16" o:title=""/>
          </v:shape>
          <o:OLEObject Type="Embed" ProgID="Visio.Drawing.15" ShapeID="_x0000_i1025" DrawAspect="Content" ObjectID="_1673808100" r:id="rId17"/>
        </w:object>
      </w:r>
    </w:p>
    <w:p w14:paraId="14D4B6D6" w14:textId="77777777" w:rsidR="00ED6C22" w:rsidRDefault="0016304F">
      <w:pPr>
        <w:pStyle w:val="BodyText"/>
        <w:spacing w:after="0"/>
        <w:jc w:val="center"/>
      </w:pPr>
      <w:r>
        <w:rPr>
          <w:noProof/>
        </w:rPr>
        <w:object w:dxaOrig="5029" w:dyaOrig="753" w14:anchorId="33C5C8E8">
          <v:shape id="_x0000_i1026" type="#_x0000_t75" alt="" style="width:251.5pt;height:37pt;mso-width-percent:0;mso-height-percent:0;mso-width-percent:0;mso-height-percent:0" o:ole="">
            <v:imagedata r:id="rId18" o:title=""/>
          </v:shape>
          <o:OLEObject Type="Embed" ProgID="Visio.Drawing.15" ShapeID="_x0000_i1026" DrawAspect="Content" ObjectID="_1673808101"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BAD6B4"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BAD6B4"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C7DEC2"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112B6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112B6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r w:rsidR="006D02B7">
        <w:fldChar w:fldCharType="begin"/>
      </w:r>
      <w:r w:rsidR="006D02B7">
        <w:instrText xml:space="preserve"> SEQ Table \* ARABIC </w:instrText>
      </w:r>
      <w:r w:rsidR="006D02B7">
        <w:fldChar w:fldCharType="separate"/>
      </w:r>
      <w:r>
        <w:t>1</w:t>
      </w:r>
      <w:r w:rsidR="006D02B7">
        <w:fldChar w:fldCharType="end"/>
      </w:r>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BAD6B4"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BAD6B4"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BAD6B4"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BAD6B4"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BAD6B4"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BAD6B4"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5FA0AFFE" w14:textId="77777777" w:rsidR="00ED6C22" w:rsidRDefault="0016304F">
      <w:pPr>
        <w:pStyle w:val="BodyText"/>
        <w:spacing w:after="0"/>
      </w:pPr>
      <w:r>
        <w:rPr>
          <w:noProof/>
        </w:rPr>
        <w:object w:dxaOrig="9892" w:dyaOrig="2658" w14:anchorId="45B93676">
          <v:shape id="_x0000_i1027" type="#_x0000_t75" alt="" style="width:495.5pt;height:133pt;mso-width-percent:0;mso-height-percent:0;mso-width-percent:0;mso-height-percent:0" o:ole="">
            <v:imagedata r:id="rId20" o:title=""/>
          </v:shape>
          <o:OLEObject Type="Embed" ProgID="Visio.Drawing.15" ShapeID="_x0000_i1027" DrawAspect="Content" ObjectID="_1673808102"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0E90D111" w14:textId="77777777" w:rsidR="00ED6C22" w:rsidRDefault="0016304F">
      <w:pPr>
        <w:pStyle w:val="BodyText"/>
        <w:spacing w:after="0"/>
      </w:pPr>
      <w:r>
        <w:rPr>
          <w:noProof/>
        </w:rPr>
        <w:object w:dxaOrig="9892" w:dyaOrig="4032" w14:anchorId="6D6B1FF6">
          <v:shape id="_x0000_i1028" type="#_x0000_t75" alt="" style="width:495.5pt;height:202pt;mso-width-percent:0;mso-height-percent:0;mso-width-percent:0;mso-height-percent:0" o:ole="">
            <v:imagedata r:id="rId22" o:title=""/>
          </v:shape>
          <o:OLEObject Type="Embed" ProgID="Visio.Drawing.15" ShapeID="_x0000_i1028" DrawAspect="Content" ObjectID="_1673808103" r:id="rId23"/>
        </w:object>
      </w:r>
    </w:p>
    <w:p w14:paraId="64B14287" w14:textId="77777777" w:rsidR="00ED6C22" w:rsidRDefault="0016304F">
      <w:pPr>
        <w:pStyle w:val="BodyText"/>
        <w:spacing w:after="0"/>
      </w:pPr>
      <w:r>
        <w:rPr>
          <w:noProof/>
        </w:rPr>
        <w:object w:dxaOrig="9892" w:dyaOrig="4032" w14:anchorId="41B60B11">
          <v:shape id="_x0000_i1029" type="#_x0000_t75" alt="" style="width:495.5pt;height:202pt;mso-width-percent:0;mso-height-percent:0;mso-width-percent:0;mso-height-percent:0" o:ole="">
            <v:imagedata r:id="rId24" o:title=""/>
          </v:shape>
          <o:OLEObject Type="Embed" ProgID="Visio.Drawing.15" ShapeID="_x0000_i1029" DrawAspect="Content" ObjectID="_1673808104"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16304F">
      <w:pPr>
        <w:pStyle w:val="BodyText"/>
        <w:spacing w:after="0"/>
        <w:jc w:val="center"/>
        <w:rPr>
          <w:rFonts w:ascii="Times New Roman" w:hAnsi="Times New Roman"/>
          <w:sz w:val="22"/>
          <w:szCs w:val="22"/>
          <w:lang w:eastAsia="zh-CN"/>
        </w:rPr>
      </w:pPr>
      <w:r>
        <w:rPr>
          <w:noProof/>
        </w:rPr>
        <w:object w:dxaOrig="4774" w:dyaOrig="2337" w14:anchorId="7FD357D3">
          <v:shape id="_x0000_i1030" type="#_x0000_t75" alt="" style="width:238pt;height:118pt;mso-width-percent:0;mso-height-percent:0;mso-width-percent:0;mso-height-percent:0" o:ole="">
            <v:imagedata r:id="rId26" o:title=""/>
          </v:shape>
          <o:OLEObject Type="Embed" ProgID="Visio.Drawing.15" ShapeID="_x0000_i1030" DrawAspect="Content" ObjectID="_1673808105"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BAD6B4"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BAD6B4"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C7DEC2"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lastRenderedPageBreak/>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BAD6B4"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BAD6B4"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C4DDF">
        <w:tc>
          <w:tcPr>
            <w:tcW w:w="1805" w:type="dxa"/>
            <w:shd w:val="clear" w:color="auto" w:fill="D5DCE4" w:themeFill="text2" w:themeFillTint="33"/>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D5DCE4" w:themeFill="text2" w:themeFillTint="33"/>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BAD6B4"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BAD6B4"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BAD6B4"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We also prefer to discuss SSB SCS and corresponding PRACH SCS before discussing proposal #2.1-2, #2.1-</w:t>
            </w:r>
            <w:proofErr w:type="gramStart"/>
            <w:r>
              <w:rPr>
                <w:rFonts w:ascii="Times New Roman" w:hAnsi="Times New Roman"/>
                <w:sz w:val="22"/>
                <w:lang w:eastAsia="zh-CN"/>
              </w:rPr>
              <w:t>3</w:t>
            </w:r>
            <w:proofErr w:type="gramEnd"/>
            <w:r>
              <w:rPr>
                <w:rFonts w:ascii="Times New Roman" w:hAnsi="Times New Roman"/>
                <w:sz w:val="22"/>
                <w:lang w:eastAsia="zh-CN"/>
              </w:rPr>
              <w:t xml:space="preserve">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lastRenderedPageBreak/>
              <w:t>Mediatek</w:t>
            </w:r>
            <w:proofErr w:type="spellEnd"/>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C7DEC2"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112B6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112B6B">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BAD6B4"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BAD6B4"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BAD6B4"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BAD6B4"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xml:space="preserve">. For alternatives 2/4, it is not clear what "derived from" means. </w:t>
            </w:r>
            <w:proofErr w:type="gramStart"/>
            <w:r w:rsidR="00347647">
              <w:rPr>
                <w:rFonts w:ascii="Times New Roman" w:eastAsiaTheme="minorEastAsia" w:hAnsi="Times New Roman"/>
                <w:sz w:val="22"/>
                <w:szCs w:val="22"/>
                <w:lang w:eastAsia="ko-KR"/>
              </w:rPr>
              <w:t>Also</w:t>
            </w:r>
            <w:proofErr w:type="gramEnd"/>
            <w:r w:rsidR="00347647">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w:t>
            </w:r>
            <w:proofErr w:type="gramStart"/>
            <w:r w:rsidRPr="00141942">
              <w:rPr>
                <w:rFonts w:ascii="Times New Roman" w:eastAsiaTheme="minorEastAsia" w:hAnsi="Times New Roman"/>
                <w:sz w:val="22"/>
                <w:szCs w:val="22"/>
                <w:lang w:eastAsia="ko-KR"/>
              </w:rPr>
              <w:t>A number of</w:t>
            </w:r>
            <w:proofErr w:type="gramEnd"/>
            <w:r w:rsidRPr="00141942">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C7DEC2"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112B6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112B6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BAD6B4"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BAD6B4"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BAD6B4"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lastRenderedPageBreak/>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w:t>
            </w:r>
            <w:proofErr w:type="gramStart"/>
            <w:r w:rsidRPr="00347647">
              <w:rPr>
                <w:sz w:val="22"/>
                <w:lang w:eastAsia="zh-CN"/>
              </w:rPr>
              <w:t>proposal, but</w:t>
            </w:r>
            <w:proofErr w:type="gramEnd"/>
            <w:r w:rsidRPr="00347647">
              <w:rPr>
                <w:sz w:val="22"/>
                <w:lang w:eastAsia="zh-CN"/>
              </w:rPr>
              <w:t xml:space="preserve">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C7DEC2"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112B6B">
            <w:pPr>
              <w:pStyle w:val="BodyText"/>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112B6B">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BAD6B4"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BAD6B4"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w:t>
            </w:r>
            <w:r>
              <w:rPr>
                <w:rFonts w:ascii="Times New Roman" w:hAnsi="Times New Roman"/>
                <w:sz w:val="22"/>
                <w:szCs w:val="22"/>
                <w:lang w:eastAsia="zh-CN"/>
              </w:rPr>
              <w:lastRenderedPageBreak/>
              <w:t xml:space="preserve">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612E6" w14:textId="77777777" w:rsidR="006226F6" w:rsidRDefault="006226F6">
      <w:pPr>
        <w:spacing w:after="0" w:line="240" w:lineRule="auto"/>
      </w:pPr>
      <w:r>
        <w:separator/>
      </w:r>
    </w:p>
  </w:endnote>
  <w:endnote w:type="continuationSeparator" w:id="0">
    <w:p w14:paraId="27D2F769" w14:textId="77777777" w:rsidR="006226F6" w:rsidRDefault="0062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6F4BDC" w:rsidRDefault="006F4B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6F4BDC" w:rsidRDefault="006F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0194E6C7" w:rsidR="006F4BDC" w:rsidRDefault="006F4B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2E284" w14:textId="77777777" w:rsidR="006226F6" w:rsidRDefault="006226F6">
      <w:pPr>
        <w:spacing w:after="0" w:line="240" w:lineRule="auto"/>
      </w:pPr>
      <w:r>
        <w:separator/>
      </w:r>
    </w:p>
  </w:footnote>
  <w:footnote w:type="continuationSeparator" w:id="0">
    <w:p w14:paraId="32C1E0D6" w14:textId="77777777" w:rsidR="006226F6" w:rsidRDefault="0062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6F4BDC" w:rsidRDefault="006F4B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2"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30"/>
  </w:num>
  <w:num w:numId="11">
    <w:abstractNumId w:val="0"/>
  </w:num>
  <w:num w:numId="12">
    <w:abstractNumId w:val="10"/>
  </w:num>
  <w:num w:numId="13">
    <w:abstractNumId w:val="23"/>
  </w:num>
  <w:num w:numId="14">
    <w:abstractNumId w:val="5"/>
  </w:num>
  <w:num w:numId="15">
    <w:abstractNumId w:val="31"/>
  </w:num>
  <w:num w:numId="16">
    <w:abstractNumId w:val="13"/>
  </w:num>
  <w:num w:numId="17">
    <w:abstractNumId w:val="18"/>
  </w:num>
  <w:num w:numId="18">
    <w:abstractNumId w:val="25"/>
  </w:num>
  <w:num w:numId="19">
    <w:abstractNumId w:val="29"/>
  </w:num>
  <w:num w:numId="20">
    <w:abstractNumId w:val="11"/>
  </w:num>
  <w:num w:numId="21">
    <w:abstractNumId w:val="6"/>
  </w:num>
  <w:num w:numId="22">
    <w:abstractNumId w:val="26"/>
  </w:num>
  <w:num w:numId="23">
    <w:abstractNumId w:val="33"/>
  </w:num>
  <w:num w:numId="24">
    <w:abstractNumId w:val="32"/>
  </w:num>
  <w:num w:numId="25">
    <w:abstractNumId w:val="27"/>
  </w:num>
  <w:num w:numId="26">
    <w:abstractNumId w:val="15"/>
  </w:num>
  <w:num w:numId="27">
    <w:abstractNumId w:val="3"/>
  </w:num>
  <w:num w:numId="28">
    <w:abstractNumId w:val="7"/>
  </w:num>
  <w:num w:numId="29">
    <w:abstractNumId w:val="16"/>
  </w:num>
  <w:num w:numId="30">
    <w:abstractNumId w:val="34"/>
  </w:num>
  <w:num w:numId="31">
    <w:abstractNumId w:val="21"/>
  </w:num>
  <w:num w:numId="32">
    <w:abstractNumId w:val="4"/>
  </w:num>
  <w:num w:numId="33">
    <w:abstractNumId w:val="19"/>
  </w:num>
  <w:num w:numId="34">
    <w:abstractNumId w:val="22"/>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0EEF-A9E2-4F6F-854E-E3E652888150}">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03C432E-E954-4356-A526-506B479D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131</Pages>
  <Words>52029</Words>
  <Characters>258149</Characters>
  <Application>Microsoft Office Word</Application>
  <DocSecurity>0</DocSecurity>
  <Lines>2151</Lines>
  <Paragraphs>619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309559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Morozov, Gregory V</cp:lastModifiedBy>
  <cp:revision>10</cp:revision>
  <cp:lastPrinted>2011-11-09T07:49:00Z</cp:lastPrinted>
  <dcterms:created xsi:type="dcterms:W3CDTF">2021-02-02T18:33:00Z</dcterms:created>
  <dcterms:modified xsi:type="dcterms:W3CDTF">2021-02-02T18:54:00Z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