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Heading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Heading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Heading2"/>
        <w:rPr>
          <w:lang w:eastAsia="zh-CN"/>
        </w:rPr>
      </w:pPr>
      <w:r>
        <w:rPr>
          <w:lang w:eastAsia="zh-CN"/>
        </w:rPr>
        <w:t xml:space="preserve">2.1 SSB Aspects </w:t>
      </w:r>
    </w:p>
    <w:p w14:paraId="08ACF51B" w14:textId="77777777" w:rsidR="00ED6C22" w:rsidRDefault="00903B8B">
      <w:pPr>
        <w:pStyle w:val="Heading3"/>
        <w:rPr>
          <w:lang w:eastAsia="zh-CN"/>
        </w:rPr>
      </w:pPr>
      <w:r>
        <w:rPr>
          <w:lang w:eastAsia="zh-CN"/>
        </w:rPr>
        <w:t>2.1.1 DRS Related Aspects (including potential use of Short Signal Exemption for SSB)</w:t>
      </w:r>
    </w:p>
    <w:p w14:paraId="6E43C5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FDD1B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EA83D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63FC4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30C6ED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5A9F07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1ECD4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5AFDEB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7C495667"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E92DAB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BodyText"/>
        <w:spacing w:after="0"/>
        <w:rPr>
          <w:rFonts w:ascii="Times New Roman" w:hAnsi="Times New Roman"/>
          <w:sz w:val="22"/>
          <w:szCs w:val="22"/>
          <w:lang w:eastAsia="zh-CN"/>
        </w:rPr>
      </w:pPr>
    </w:p>
    <w:p w14:paraId="61BFF564" w14:textId="77777777" w:rsidR="00ED6C22" w:rsidRDefault="00ED6C22">
      <w:pPr>
        <w:pStyle w:val="BodyText"/>
        <w:spacing w:after="0"/>
        <w:rPr>
          <w:rFonts w:ascii="Times New Roman" w:hAnsi="Times New Roman"/>
          <w:sz w:val="22"/>
          <w:szCs w:val="22"/>
          <w:lang w:eastAsia="zh-CN"/>
        </w:rPr>
      </w:pPr>
    </w:p>
    <w:p w14:paraId="1C35F04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C4F52F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Majority of the companies seems to propose support of DRS like windows and corresponding SSB candidate positions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NR-U</w:t>
      </w:r>
    </w:p>
    <w:p w14:paraId="20A1FB5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01351A6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BodyText"/>
        <w:spacing w:after="0"/>
        <w:rPr>
          <w:rFonts w:ascii="Times New Roman" w:hAnsi="Times New Roman"/>
          <w:sz w:val="22"/>
          <w:szCs w:val="22"/>
          <w:lang w:eastAsia="zh-CN"/>
        </w:rPr>
      </w:pPr>
    </w:p>
    <w:p w14:paraId="79C46DB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F2F2F2" w:themeFill="background1" w:themeFillShade="F2"/>
          </w:tcPr>
          <w:p w14:paraId="1935A1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47301F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259CA6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BodyText"/>
              <w:spacing w:after="0"/>
              <w:rPr>
                <w:rFonts w:ascii="Times New Roman" w:hAnsi="Times New Roman"/>
                <w:sz w:val="22"/>
                <w:szCs w:val="22"/>
                <w:lang w:eastAsia="zh-CN"/>
              </w:rPr>
            </w:pPr>
          </w:p>
        </w:tc>
        <w:tc>
          <w:tcPr>
            <w:tcW w:w="6676" w:type="dxa"/>
          </w:tcPr>
          <w:p w14:paraId="167BB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is large. Hence it would seem relevant to consider LBT mechanism in initial access. </w:t>
            </w:r>
          </w:p>
          <w:p w14:paraId="2391F5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BodyText"/>
              <w:spacing w:after="0"/>
              <w:rPr>
                <w:rFonts w:ascii="Times New Roman" w:hAnsi="Times New Roman"/>
                <w:sz w:val="22"/>
                <w:szCs w:val="22"/>
                <w:lang w:eastAsia="zh-CN"/>
              </w:rPr>
            </w:pPr>
          </w:p>
        </w:tc>
        <w:tc>
          <w:tcPr>
            <w:tcW w:w="6676" w:type="dxa"/>
          </w:tcPr>
          <w:p w14:paraId="714ACA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B94E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view is that contrary to operation in the 5/6 GHz band, a discovery burst transmission window (DBTW) is unjustified for operation in the 60 GHz band for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reasons:</w:t>
            </w:r>
          </w:p>
          <w:p w14:paraId="55B724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5667972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w:t>
            </w:r>
            <w:proofErr w:type="gramStart"/>
            <w:r>
              <w:rPr>
                <w:rFonts w:ascii="Times New Roman" w:hAnsi="Times New Roman"/>
                <w:sz w:val="22"/>
                <w:szCs w:val="22"/>
                <w:lang w:eastAsia="zh-CN"/>
              </w:rPr>
              <w:t>in itself is</w:t>
            </w:r>
            <w:proofErr w:type="gramEnd"/>
            <w:r>
              <w:rPr>
                <w:rFonts w:ascii="Times New Roman" w:hAnsi="Times New Roman"/>
                <w:sz w:val="22"/>
                <w:szCs w:val="22"/>
                <w:lang w:eastAsia="zh-CN"/>
              </w:rPr>
              <w:t xml:space="preserve"> not a motivation to introduce a transmission window.</w:t>
            </w:r>
          </w:p>
          <w:p w14:paraId="12BAC07B" w14:textId="77777777" w:rsidR="00ED6C22" w:rsidRDefault="00903B8B">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BodyText"/>
              <w:spacing w:after="0"/>
              <w:rPr>
                <w:rFonts w:ascii="Times New Roman" w:hAnsi="Times New Roman"/>
                <w:sz w:val="22"/>
                <w:szCs w:val="22"/>
                <w:lang w:eastAsia="zh-CN"/>
              </w:rPr>
            </w:pPr>
          </w:p>
        </w:tc>
        <w:tc>
          <w:tcPr>
            <w:tcW w:w="6676" w:type="dxa"/>
          </w:tcPr>
          <w:p w14:paraId="752F5977" w14:textId="77777777" w:rsidR="00ED6C22" w:rsidRDefault="00903B8B">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571A2DE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6C9FF43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4F6804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BodyText"/>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3232BD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2FF491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BodyText"/>
        <w:spacing w:after="0"/>
        <w:rPr>
          <w:rFonts w:ascii="Times New Roman" w:hAnsi="Times New Roman"/>
          <w:sz w:val="22"/>
          <w:szCs w:val="22"/>
          <w:lang w:eastAsia="zh-CN"/>
        </w:rPr>
      </w:pPr>
    </w:p>
    <w:p w14:paraId="6B76BE5D" w14:textId="77777777" w:rsidR="00ED6C22" w:rsidRDefault="00ED6C22">
      <w:pPr>
        <w:pStyle w:val="BodyText"/>
        <w:spacing w:after="0"/>
        <w:rPr>
          <w:rFonts w:ascii="Times New Roman" w:hAnsi="Times New Roman"/>
          <w:sz w:val="22"/>
          <w:szCs w:val="22"/>
          <w:lang w:eastAsia="zh-CN"/>
        </w:rPr>
      </w:pPr>
    </w:p>
    <w:p w14:paraId="4571E9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3CEE07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Convida</w:t>
      </w:r>
      <w:proofErr w:type="spellEnd"/>
    </w:p>
    <w:p w14:paraId="3EF438B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79803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BodyText"/>
        <w:spacing w:after="0"/>
        <w:rPr>
          <w:rFonts w:ascii="Times New Roman" w:hAnsi="Times New Roman"/>
          <w:sz w:val="22"/>
          <w:szCs w:val="22"/>
          <w:lang w:eastAsia="zh-CN"/>
        </w:rPr>
      </w:pPr>
    </w:p>
    <w:p w14:paraId="0B92D4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51D96B47" w14:textId="77777777" w:rsidR="00ED6C22" w:rsidRDefault="00ED6C22">
      <w:pPr>
        <w:pStyle w:val="BodyText"/>
        <w:spacing w:after="0"/>
        <w:rPr>
          <w:rFonts w:ascii="Times New Roman" w:hAnsi="Times New Roman"/>
          <w:sz w:val="22"/>
          <w:szCs w:val="22"/>
          <w:lang w:eastAsia="zh-CN"/>
        </w:rPr>
      </w:pPr>
    </w:p>
    <w:p w14:paraId="1CF56B52" w14:textId="77777777" w:rsidR="00ED6C22" w:rsidRDefault="00ED6C22">
      <w:pPr>
        <w:pStyle w:val="BodyText"/>
        <w:spacing w:after="0"/>
        <w:rPr>
          <w:rFonts w:ascii="Times New Roman" w:hAnsi="Times New Roman"/>
          <w:sz w:val="22"/>
          <w:szCs w:val="22"/>
          <w:lang w:eastAsia="zh-CN"/>
        </w:rPr>
      </w:pPr>
    </w:p>
    <w:p w14:paraId="0E22EB2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BodyText"/>
        <w:spacing w:after="0"/>
        <w:rPr>
          <w:rFonts w:ascii="Times New Roman" w:hAnsi="Times New Roman"/>
          <w:sz w:val="22"/>
          <w:szCs w:val="22"/>
          <w:lang w:eastAsia="zh-CN"/>
        </w:rPr>
      </w:pPr>
    </w:p>
    <w:p w14:paraId="0F4A02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BodyText"/>
        <w:spacing w:after="0"/>
        <w:rPr>
          <w:rFonts w:ascii="Times New Roman" w:hAnsi="Times New Roman"/>
          <w:sz w:val="22"/>
          <w:szCs w:val="22"/>
          <w:lang w:eastAsia="zh-CN"/>
        </w:rPr>
      </w:pPr>
    </w:p>
    <w:p w14:paraId="62F0E8A4" w14:textId="77777777" w:rsidR="00ED6C22" w:rsidRDefault="00903B8B">
      <w:pPr>
        <w:pStyle w:val="Heading5"/>
        <w:rPr>
          <w:lang w:eastAsia="zh-CN"/>
        </w:rPr>
      </w:pPr>
      <w:r>
        <w:rPr>
          <w:lang w:eastAsia="zh-CN"/>
        </w:rPr>
        <w:t>Proposal #1.1-1 (original)</w:t>
      </w:r>
    </w:p>
    <w:p w14:paraId="4F19D2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2CA729A0" w14:textId="77777777" w:rsidR="00ED6C22" w:rsidRDefault="00ED6C22">
      <w:pPr>
        <w:pStyle w:val="BodyText"/>
        <w:spacing w:after="0"/>
        <w:rPr>
          <w:rFonts w:ascii="Times New Roman" w:hAnsi="Times New Roman"/>
          <w:sz w:val="22"/>
          <w:szCs w:val="22"/>
          <w:lang w:eastAsia="zh-CN"/>
        </w:rPr>
      </w:pPr>
    </w:p>
    <w:p w14:paraId="23F4A6AF" w14:textId="77777777" w:rsidR="00ED6C22" w:rsidRDefault="00ED6C22">
      <w:pPr>
        <w:pStyle w:val="BodyText"/>
        <w:spacing w:after="0"/>
        <w:rPr>
          <w:rFonts w:ascii="Times New Roman" w:hAnsi="Times New Roman"/>
          <w:sz w:val="22"/>
          <w:szCs w:val="22"/>
          <w:lang w:eastAsia="zh-CN"/>
        </w:rPr>
      </w:pPr>
    </w:p>
    <w:p w14:paraId="7BAB4CF4" w14:textId="77777777" w:rsidR="00ED6C22" w:rsidRDefault="00903B8B">
      <w:pPr>
        <w:pStyle w:val="Heading5"/>
        <w:rPr>
          <w:lang w:eastAsia="zh-CN"/>
        </w:rPr>
      </w:pPr>
      <w:r>
        <w:rPr>
          <w:lang w:eastAsia="zh-CN"/>
        </w:rPr>
        <w:t>Proposal #1.1-2 (updated)</w:t>
      </w:r>
    </w:p>
    <w:p w14:paraId="75B434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1D4E5F0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BodyText"/>
        <w:spacing w:after="0"/>
        <w:rPr>
          <w:rFonts w:ascii="Times New Roman" w:hAnsi="Times New Roman"/>
          <w:sz w:val="22"/>
          <w:szCs w:val="22"/>
          <w:lang w:eastAsia="zh-CN"/>
        </w:rPr>
      </w:pPr>
    </w:p>
    <w:p w14:paraId="13205CC7" w14:textId="77777777" w:rsidR="00ED6C22" w:rsidRDefault="00903B8B">
      <w:pPr>
        <w:pStyle w:val="Heading5"/>
        <w:rPr>
          <w:lang w:eastAsia="zh-CN"/>
        </w:rPr>
      </w:pPr>
      <w:r>
        <w:rPr>
          <w:lang w:eastAsia="zh-CN"/>
        </w:rPr>
        <w:t>Proposal #1.1-3 (update of 1.1-2 with FFS on the design aspects)</w:t>
      </w:r>
    </w:p>
    <w:p w14:paraId="5B93E9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545E935E"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BodyText"/>
        <w:spacing w:after="0"/>
        <w:rPr>
          <w:rFonts w:ascii="Times New Roman" w:hAnsi="Times New Roman"/>
          <w:sz w:val="22"/>
          <w:szCs w:val="22"/>
          <w:lang w:eastAsia="zh-CN"/>
        </w:rPr>
      </w:pPr>
    </w:p>
    <w:p w14:paraId="7600855B" w14:textId="77777777" w:rsidR="00ED6C22" w:rsidRDefault="00903B8B">
      <w:pPr>
        <w:pStyle w:val="Heading5"/>
        <w:rPr>
          <w:lang w:eastAsia="zh-CN"/>
        </w:rPr>
      </w:pPr>
      <w:r>
        <w:rPr>
          <w:lang w:eastAsia="zh-CN"/>
        </w:rPr>
        <w:lastRenderedPageBreak/>
        <w:t>Proposal #1.1-4 (update of 1.1-3 with additional FFS)</w:t>
      </w:r>
    </w:p>
    <w:p w14:paraId="0D08E05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2892E27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Heading5"/>
        <w:rPr>
          <w:lang w:eastAsia="zh-CN"/>
        </w:rPr>
      </w:pPr>
      <w:r>
        <w:rPr>
          <w:lang w:eastAsia="zh-CN"/>
        </w:rPr>
        <w:t>Proposal #1.1-5 (update of 1.1-3 with additional FFS)</w:t>
      </w:r>
    </w:p>
    <w:p w14:paraId="67CEEC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085AD66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BodyText"/>
        <w:spacing w:after="0"/>
        <w:rPr>
          <w:rFonts w:ascii="Times New Roman" w:hAnsi="Times New Roman"/>
          <w:sz w:val="22"/>
          <w:szCs w:val="22"/>
          <w:lang w:eastAsia="zh-CN"/>
        </w:rPr>
      </w:pPr>
    </w:p>
    <w:p w14:paraId="35D3380A" w14:textId="77777777" w:rsidR="00ED6C22" w:rsidRDefault="00ED6C22">
      <w:pPr>
        <w:pStyle w:val="BodyText"/>
        <w:spacing w:after="0"/>
        <w:rPr>
          <w:rFonts w:ascii="Times New Roman" w:hAnsi="Times New Roman"/>
          <w:sz w:val="22"/>
          <w:szCs w:val="22"/>
          <w:lang w:eastAsia="zh-CN"/>
        </w:rPr>
      </w:pPr>
    </w:p>
    <w:p w14:paraId="031998E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418EB6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BodyText"/>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BodyText"/>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D343E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0F4351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strong concerns on all 3 proposals, </w:t>
            </w:r>
            <w:proofErr w:type="gramStart"/>
            <w:r>
              <w:rPr>
                <w:rFonts w:ascii="Times New Roman" w:hAnsi="Times New Roman"/>
                <w:sz w:val="22"/>
                <w:szCs w:val="22"/>
                <w:lang w:eastAsia="zh-CN"/>
              </w:rPr>
              <w:t>due to the fact that</w:t>
            </w:r>
            <w:proofErr w:type="gramEnd"/>
            <w:r>
              <w:rPr>
                <w:rFonts w:ascii="Times New Roman" w:hAnsi="Times New Roman"/>
                <w:sz w:val="22"/>
                <w:szCs w:val="22"/>
                <w:lang w:eastAsia="zh-CN"/>
              </w:rPr>
              <w:t xml:space="preserve"> there are too many unknowns associated with it:</w:t>
            </w:r>
          </w:p>
          <w:p w14:paraId="2FD3C890"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w:t>
            </w:r>
            <w:proofErr w:type="gramStart"/>
            <w:r>
              <w:rPr>
                <w:rFonts w:ascii="Times New Roman" w:hAnsi="Times New Roman"/>
                <w:sz w:val="22"/>
                <w:szCs w:val="22"/>
                <w:lang w:eastAsia="zh-CN"/>
              </w:rPr>
              <w:t>to increase</w:t>
            </w:r>
            <w:proofErr w:type="gramEnd"/>
            <w:r>
              <w:rPr>
                <w:rFonts w:ascii="Times New Roman" w:hAnsi="Times New Roman"/>
                <w:sz w:val="22"/>
                <w:szCs w:val="22"/>
                <w:lang w:eastAsia="zh-CN"/>
              </w:rPr>
              <w:t xml:space="preserve"> the PBCH payload size to indicate Q?</w:t>
            </w:r>
          </w:p>
          <w:p w14:paraId="6AC1FD7F" w14:textId="77777777" w:rsidR="00ED6C22" w:rsidRDefault="00903B8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 xml:space="preserve">In summary, we are not willing to agree to this proposal without having clarity on the above issues. At most, we are willing to agree to study further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3FD216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6DEF318D" w14:textId="77777777" w:rsidR="00ED6C22" w:rsidRDefault="00903B8B">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BodyText"/>
        <w:spacing w:after="0"/>
        <w:rPr>
          <w:rFonts w:ascii="Times New Roman" w:hAnsi="Times New Roman"/>
          <w:sz w:val="22"/>
          <w:szCs w:val="22"/>
          <w:lang w:eastAsia="zh-CN"/>
        </w:rPr>
      </w:pPr>
    </w:p>
    <w:p w14:paraId="3DFB7E8D" w14:textId="77777777" w:rsidR="00ED6C22" w:rsidRDefault="00ED6C22">
      <w:pPr>
        <w:pStyle w:val="BodyText"/>
        <w:spacing w:after="0"/>
        <w:rPr>
          <w:rFonts w:ascii="Times New Roman" w:hAnsi="Times New Roman"/>
          <w:sz w:val="22"/>
          <w:szCs w:val="22"/>
          <w:lang w:eastAsia="zh-CN"/>
        </w:rPr>
      </w:pPr>
    </w:p>
    <w:p w14:paraId="7432B7D8" w14:textId="77777777" w:rsidR="00ED6C22" w:rsidRDefault="00ED6C22">
      <w:pPr>
        <w:pStyle w:val="BodyText"/>
        <w:spacing w:after="0"/>
        <w:rPr>
          <w:rFonts w:ascii="Times New Roman" w:hAnsi="Times New Roman"/>
          <w:sz w:val="22"/>
          <w:szCs w:val="22"/>
          <w:lang w:eastAsia="zh-CN"/>
        </w:rPr>
      </w:pPr>
    </w:p>
    <w:p w14:paraId="58C3C4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BodyText"/>
        <w:spacing w:after="0"/>
        <w:rPr>
          <w:rFonts w:ascii="Times New Roman" w:hAnsi="Times New Roman"/>
          <w:sz w:val="22"/>
          <w:szCs w:val="22"/>
          <w:lang w:eastAsia="zh-CN"/>
        </w:rPr>
      </w:pPr>
    </w:p>
    <w:p w14:paraId="0C87D7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BodyText"/>
        <w:spacing w:after="0"/>
        <w:rPr>
          <w:rFonts w:ascii="Times New Roman" w:hAnsi="Times New Roman"/>
          <w:sz w:val="22"/>
          <w:szCs w:val="22"/>
          <w:lang w:eastAsia="zh-CN"/>
        </w:rPr>
      </w:pPr>
    </w:p>
    <w:p w14:paraId="392A9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at least two companies still had concerns. A quick summary of the concerns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w:t>
      </w:r>
    </w:p>
    <w:p w14:paraId="329D672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BodyText"/>
        <w:spacing w:after="0"/>
        <w:rPr>
          <w:rFonts w:ascii="Times New Roman" w:hAnsi="Times New Roman"/>
          <w:sz w:val="22"/>
          <w:szCs w:val="22"/>
          <w:lang w:eastAsia="zh-CN"/>
        </w:rPr>
      </w:pPr>
    </w:p>
    <w:p w14:paraId="06E7CC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Heading5"/>
        <w:rPr>
          <w:lang w:eastAsia="zh-CN"/>
        </w:rPr>
      </w:pPr>
      <w:r>
        <w:rPr>
          <w:lang w:eastAsia="zh-CN"/>
        </w:rPr>
        <w:t>Proposal #1.1-5</w:t>
      </w:r>
    </w:p>
    <w:p w14:paraId="1C5DD5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56D6C4A9"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BodyText"/>
        <w:spacing w:after="0"/>
        <w:rPr>
          <w:rFonts w:ascii="Times New Roman" w:hAnsi="Times New Roman"/>
          <w:sz w:val="22"/>
          <w:szCs w:val="22"/>
          <w:lang w:eastAsia="zh-CN"/>
        </w:rPr>
      </w:pPr>
    </w:p>
    <w:p w14:paraId="1306DD95" w14:textId="164B79A1" w:rsidR="00ED6C22" w:rsidRDefault="00ED6C22">
      <w:pPr>
        <w:pStyle w:val="BodyText"/>
        <w:spacing w:after="0"/>
        <w:rPr>
          <w:rFonts w:ascii="Times New Roman" w:hAnsi="Times New Roman"/>
          <w:sz w:val="22"/>
          <w:szCs w:val="22"/>
          <w:lang w:eastAsia="zh-CN"/>
        </w:rPr>
      </w:pPr>
    </w:p>
    <w:p w14:paraId="7B0F274B" w14:textId="77777777" w:rsidR="001044DB" w:rsidRDefault="001044DB">
      <w:pPr>
        <w:pStyle w:val="BodyText"/>
        <w:spacing w:after="0"/>
        <w:rPr>
          <w:rFonts w:ascii="Times New Roman" w:hAnsi="Times New Roman"/>
          <w:sz w:val="22"/>
          <w:szCs w:val="22"/>
          <w:lang w:eastAsia="zh-CN"/>
        </w:rPr>
      </w:pPr>
    </w:p>
    <w:p w14:paraId="096F63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BodyText"/>
        <w:spacing w:after="0"/>
        <w:rPr>
          <w:rFonts w:ascii="Times New Roman" w:hAnsi="Times New Roman"/>
          <w:sz w:val="22"/>
          <w:szCs w:val="22"/>
          <w:lang w:eastAsia="zh-CN"/>
        </w:rPr>
      </w:pPr>
    </w:p>
    <w:p w14:paraId="5EB548B6" w14:textId="77777777" w:rsidR="00ED6C22" w:rsidRDefault="00903B8B">
      <w:pPr>
        <w:pStyle w:val="Heading5"/>
        <w:rPr>
          <w:lang w:eastAsia="zh-CN"/>
        </w:rPr>
      </w:pPr>
      <w:r>
        <w:rPr>
          <w:lang w:eastAsia="zh-CN"/>
        </w:rPr>
        <w:t>Proposal #1.1-5 (Cleaned up)</w:t>
      </w:r>
    </w:p>
    <w:p w14:paraId="6BB346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374EE519" w14:textId="77777777" w:rsidR="00ED6C22" w:rsidRDefault="00903B8B">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68B7CAD1" w14:textId="060AF258" w:rsidR="00ED6C22" w:rsidRDefault="00ED6C22">
      <w:pPr>
        <w:pStyle w:val="BodyText"/>
        <w:spacing w:after="0"/>
        <w:rPr>
          <w:rFonts w:ascii="Times New Roman" w:hAnsi="Times New Roman"/>
          <w:sz w:val="22"/>
          <w:szCs w:val="22"/>
          <w:lang w:eastAsia="zh-CN"/>
        </w:rPr>
      </w:pPr>
    </w:p>
    <w:p w14:paraId="6CFFBB9C" w14:textId="29CD3EDE" w:rsidR="00533D3A" w:rsidRDefault="00533D3A">
      <w:pPr>
        <w:pStyle w:val="BodyText"/>
        <w:spacing w:after="0"/>
        <w:rPr>
          <w:rFonts w:ascii="Times New Roman" w:hAnsi="Times New Roman"/>
          <w:sz w:val="22"/>
          <w:szCs w:val="22"/>
          <w:lang w:eastAsia="zh-CN"/>
        </w:rPr>
      </w:pPr>
    </w:p>
    <w:p w14:paraId="6776ABE2" w14:textId="3A53DAE7" w:rsidR="00533D3A" w:rsidRDefault="00533D3A" w:rsidP="00533D3A">
      <w:pPr>
        <w:pStyle w:val="Heading5"/>
        <w:rPr>
          <w:lang w:eastAsia="zh-CN"/>
        </w:rPr>
      </w:pPr>
      <w:r>
        <w:rPr>
          <w:lang w:eastAsia="zh-CN"/>
        </w:rPr>
        <w:t>Proposal #1.1-</w:t>
      </w:r>
      <w:r w:rsidR="00B91108">
        <w:rPr>
          <w:lang w:eastAsia="zh-CN"/>
        </w:rPr>
        <w:t>6</w:t>
      </w:r>
    </w:p>
    <w:p w14:paraId="4EACF390" w14:textId="3C692DF8" w:rsidR="00533D3A" w:rsidRDefault="00533D3A" w:rsidP="00533D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sidRPr="00554A39">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w:t>
      </w:r>
      <w:r w:rsidR="00946A8C">
        <w:rPr>
          <w:rFonts w:ascii="Times New Roman" w:hAnsi="Times New Roman"/>
          <w:sz w:val="22"/>
          <w:szCs w:val="22"/>
          <w:lang w:eastAsia="zh-CN"/>
        </w:rPr>
        <w:t xml:space="preserve"> </w:t>
      </w:r>
      <w:r w:rsidR="00946A8C" w:rsidRPr="00946A8C">
        <w:rPr>
          <w:rFonts w:ascii="Times New Roman" w:hAnsi="Times New Roman"/>
          <w:color w:val="C00000"/>
          <w:sz w:val="22"/>
          <w:szCs w:val="22"/>
          <w:u w:val="single"/>
          <w:lang w:eastAsia="zh-CN"/>
        </w:rPr>
        <w:t>when LBT is required for SSB transmission in unlicensed band</w:t>
      </w:r>
    </w:p>
    <w:p w14:paraId="5C08BBD2" w14:textId="4E56E10E" w:rsidR="00533D3A" w:rsidRDefault="00533D3A" w:rsidP="00533D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sidR="00946A8C" w:rsidRPr="00946A8C">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561A3F54" w14:textId="77777777" w:rsidR="00533D3A" w:rsidRDefault="00533D3A" w:rsidP="00533D3A">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D90118C" w14:textId="1CBE4D83" w:rsidR="00946A8C" w:rsidRPr="00946A8C" w:rsidRDefault="00946A8C" w:rsidP="00533D3A">
      <w:pPr>
        <w:pStyle w:val="ListParagraph"/>
        <w:numPr>
          <w:ilvl w:val="1"/>
          <w:numId w:val="6"/>
        </w:numPr>
        <w:rPr>
          <w:rFonts w:eastAsia="SimSun"/>
          <w:color w:val="C00000"/>
          <w:u w:val="single"/>
          <w:lang w:eastAsia="zh-CN"/>
        </w:rPr>
      </w:pPr>
      <w:r w:rsidRPr="00946A8C">
        <w:rPr>
          <w:rFonts w:eastAsia="SimSun"/>
          <w:color w:val="C00000"/>
          <w:u w:val="single"/>
          <w:lang w:eastAsia="zh-CN"/>
        </w:rPr>
        <w:t>DRS transmission window is up to 5 msec</w:t>
      </w:r>
    </w:p>
    <w:p w14:paraId="47FC63C4" w14:textId="2A1548A1" w:rsidR="00533D3A" w:rsidRPr="00946A8C" w:rsidRDefault="00533D3A" w:rsidP="00533D3A">
      <w:pPr>
        <w:pStyle w:val="ListParagraph"/>
        <w:numPr>
          <w:ilvl w:val="1"/>
          <w:numId w:val="6"/>
        </w:numPr>
        <w:rPr>
          <w:rFonts w:eastAsia="SimSun"/>
          <w:strike/>
          <w:color w:val="C00000"/>
          <w:lang w:eastAsia="zh-CN"/>
        </w:rPr>
      </w:pPr>
      <w:r>
        <w:rPr>
          <w:rFonts w:eastAsia="SimSun"/>
          <w:lang w:eastAsia="zh-CN"/>
        </w:rPr>
        <w:t xml:space="preserve">FFS: Similar SSB </w:t>
      </w:r>
      <w:r w:rsidR="00946A8C" w:rsidRPr="00946A8C">
        <w:rPr>
          <w:rFonts w:eastAsia="SimSun"/>
          <w:color w:val="C00000"/>
          <w:u w:val="single"/>
          <w:lang w:eastAsia="zh-CN"/>
        </w:rPr>
        <w:t>pattern</w:t>
      </w:r>
      <w:r w:rsidR="00946A8C" w:rsidRPr="00946A8C">
        <w:rPr>
          <w:rFonts w:eastAsia="SimSun"/>
          <w:color w:val="C00000"/>
          <w:lang w:eastAsia="zh-CN"/>
        </w:rPr>
        <w:t xml:space="preserve"> </w:t>
      </w:r>
      <w:r>
        <w:rPr>
          <w:rFonts w:eastAsia="SimSun"/>
          <w:lang w:eastAsia="zh-CN"/>
        </w:rPr>
        <w:t xml:space="preserve">design with NR-U is applied </w:t>
      </w:r>
      <w:r w:rsidRPr="00946A8C">
        <w:rPr>
          <w:rFonts w:eastAsia="SimSun"/>
          <w:strike/>
          <w:color w:val="C00000"/>
          <w:lang w:eastAsia="zh-CN"/>
        </w:rPr>
        <w:t>when LBT is required for SSB transmission in unlicensed band.</w:t>
      </w:r>
    </w:p>
    <w:p w14:paraId="388C1F69" w14:textId="376F4AB8" w:rsidR="00533D3A" w:rsidRDefault="00533D3A" w:rsidP="00533D3A">
      <w:pPr>
        <w:pStyle w:val="ListParagraph"/>
        <w:numPr>
          <w:ilvl w:val="1"/>
          <w:numId w:val="6"/>
        </w:numPr>
        <w:rPr>
          <w:rFonts w:eastAsia="SimSun"/>
          <w:lang w:eastAsia="zh-CN"/>
        </w:rPr>
      </w:pPr>
      <w:r>
        <w:rPr>
          <w:rFonts w:eastAsia="SimSun"/>
          <w:lang w:eastAsia="zh-CN"/>
        </w:rPr>
        <w:t xml:space="preserve">FFS: How </w:t>
      </w:r>
      <w:r w:rsidR="00946A8C" w:rsidRPr="00946A8C">
        <w:rPr>
          <w:rFonts w:eastAsia="SimSun"/>
          <w:color w:val="C00000"/>
          <w:u w:val="single"/>
          <w:lang w:eastAsia="zh-CN"/>
        </w:rPr>
        <w:t>to</w:t>
      </w:r>
      <w:r w:rsidR="00946A8C">
        <w:rPr>
          <w:rFonts w:eastAsia="SimSun"/>
          <w:lang w:eastAsia="zh-CN"/>
        </w:rPr>
        <w:t xml:space="preserve"> </w:t>
      </w:r>
      <w:r>
        <w:rPr>
          <w:rFonts w:eastAsia="SimSun"/>
          <w:lang w:eastAsia="zh-CN"/>
        </w:rPr>
        <w:t>disable/enable DRS functionality considering LBT exempt operation</w:t>
      </w:r>
    </w:p>
    <w:p w14:paraId="729DC460" w14:textId="77777777" w:rsidR="00533D3A" w:rsidRDefault="00533D3A" w:rsidP="00533D3A">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1F19367" w14:textId="33A1E7AD" w:rsidR="00533D3A" w:rsidRDefault="00533D3A">
      <w:pPr>
        <w:pStyle w:val="BodyText"/>
        <w:spacing w:after="0"/>
        <w:rPr>
          <w:rFonts w:ascii="Times New Roman" w:hAnsi="Times New Roman"/>
          <w:sz w:val="22"/>
          <w:szCs w:val="22"/>
          <w:lang w:eastAsia="zh-CN"/>
        </w:rPr>
      </w:pPr>
    </w:p>
    <w:p w14:paraId="27A159DE" w14:textId="76BE13D2" w:rsidR="00554A39" w:rsidRDefault="00554A39" w:rsidP="00554A39">
      <w:pPr>
        <w:pStyle w:val="Heading5"/>
        <w:rPr>
          <w:lang w:eastAsia="zh-CN"/>
        </w:rPr>
      </w:pPr>
      <w:r>
        <w:rPr>
          <w:lang w:eastAsia="zh-CN"/>
        </w:rPr>
        <w:t>Proposal #1.1-7</w:t>
      </w:r>
    </w:p>
    <w:p w14:paraId="6E9E09EB" w14:textId="77777777" w:rsidR="00554A39" w:rsidRPr="009F1596" w:rsidRDefault="00554A39" w:rsidP="00554A39">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3FEF76BB"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60AAAF3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0F117FB2"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2D5C7C8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5022D92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3F0B1C2"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23E05976"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70D4D29D"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2FA0CD9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541AFB3" w14:textId="77777777" w:rsidR="00554A39" w:rsidRDefault="00554A39">
      <w:pPr>
        <w:pStyle w:val="BodyText"/>
        <w:spacing w:after="0"/>
        <w:rPr>
          <w:rFonts w:ascii="Times New Roman" w:hAnsi="Times New Roman"/>
          <w:sz w:val="22"/>
          <w:szCs w:val="22"/>
          <w:lang w:eastAsia="zh-CN"/>
        </w:rPr>
      </w:pPr>
    </w:p>
    <w:p w14:paraId="768BACF2" w14:textId="77777777" w:rsidR="00533D3A" w:rsidRDefault="00533D3A">
      <w:pPr>
        <w:pStyle w:val="BodyText"/>
        <w:spacing w:after="0"/>
        <w:rPr>
          <w:rFonts w:ascii="Times New Roman" w:hAnsi="Times New Roman"/>
          <w:sz w:val="22"/>
          <w:szCs w:val="22"/>
          <w:lang w:eastAsia="zh-CN"/>
        </w:rPr>
      </w:pPr>
    </w:p>
    <w:p w14:paraId="6DECB2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FCCEA68" w14:textId="77777777">
        <w:tc>
          <w:tcPr>
            <w:tcW w:w="1805" w:type="dxa"/>
            <w:shd w:val="clear" w:color="auto" w:fill="FBE4D5" w:themeFill="accent2" w:themeFillTint="33"/>
          </w:tcPr>
          <w:p w14:paraId="79B6D25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B0843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BodyText"/>
              <w:spacing w:after="0"/>
              <w:rPr>
                <w:rFonts w:ascii="Times New Roman" w:hAnsi="Times New Roman"/>
                <w:sz w:val="22"/>
                <w:szCs w:val="22"/>
                <w:lang w:eastAsia="zh-CN"/>
              </w:rPr>
            </w:pPr>
          </w:p>
          <w:p w14:paraId="52154563" w14:textId="77777777" w:rsidR="00ED6C22" w:rsidRDefault="00903B8B">
            <w:pPr>
              <w:pStyle w:val="Heading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ListParagraph"/>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BodyText"/>
              <w:spacing w:after="0"/>
              <w:rPr>
                <w:rFonts w:ascii="Times New Roman" w:hAnsi="Times New Roman"/>
                <w:sz w:val="22"/>
                <w:szCs w:val="22"/>
                <w:lang w:eastAsia="zh-CN"/>
              </w:rPr>
            </w:pPr>
          </w:p>
          <w:p w14:paraId="4C9627AF" w14:textId="77777777" w:rsidR="00ED6C22" w:rsidRDefault="00ED6C22">
            <w:pPr>
              <w:pStyle w:val="BodyText"/>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2C25525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7D20BD42"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000B6444"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6569B53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and unlicensed may use this FR, hence if SSB design is different, a way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be specified on how to differentiate them adding to the spec changes</w:t>
            </w:r>
          </w:p>
          <w:p w14:paraId="235AC0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ED6C22" w14:paraId="5E3339B5" w14:textId="77777777">
        <w:tc>
          <w:tcPr>
            <w:tcW w:w="1805" w:type="dxa"/>
          </w:tcPr>
          <w:p w14:paraId="47515F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7D4E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ED6C22" w14:paraId="5C2BDED0" w14:textId="77777777">
        <w:tc>
          <w:tcPr>
            <w:tcW w:w="1805" w:type="dxa"/>
          </w:tcPr>
          <w:p w14:paraId="6E39BF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lastRenderedPageBreak/>
              <w:t>LG Electronics</w:t>
            </w:r>
          </w:p>
        </w:tc>
        <w:tc>
          <w:tcPr>
            <w:tcW w:w="8157" w:type="dxa"/>
          </w:tcPr>
          <w:p w14:paraId="3869F22E"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537CADF2" w14:textId="77777777" w:rsidR="00ED6C22" w:rsidRDefault="00ED6C22">
            <w:pPr>
              <w:pStyle w:val="BodyText"/>
              <w:spacing w:after="0"/>
              <w:rPr>
                <w:rFonts w:ascii="Times New Roman" w:hAnsi="Times New Roman"/>
                <w:sz w:val="22"/>
                <w:szCs w:val="22"/>
              </w:rPr>
            </w:pPr>
          </w:p>
          <w:p w14:paraId="7129F195" w14:textId="77777777" w:rsidR="00ED6C22" w:rsidRDefault="00903B8B">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5B6DA690"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BodyText"/>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68404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proofErr w:type="gramStart"/>
            <w:r>
              <w:rPr>
                <w:rFonts w:ascii="Times New Roman" w:hAnsi="Times New Roman"/>
                <w:sz w:val="22"/>
                <w:szCs w:val="22"/>
                <w:lang w:eastAsia="zh-CN"/>
              </w:rPr>
              <w:t>remains</w:t>
            </w:r>
            <w:proofErr w:type="gramEnd"/>
            <w:r>
              <w:rPr>
                <w:rFonts w:ascii="Times New Roman" w:hAnsi="Times New Roman"/>
                <w:sz w:val="22"/>
                <w:szCs w:val="22"/>
                <w:lang w:eastAsia="zh-CN"/>
              </w:rPr>
              <w:t xml:space="preserve"> the same when supporting DRS</w:t>
            </w:r>
          </w:p>
        </w:tc>
      </w:tr>
      <w:tr w:rsidR="00ED6C22" w14:paraId="78E24FB4" w14:textId="77777777">
        <w:tc>
          <w:tcPr>
            <w:tcW w:w="1805" w:type="dxa"/>
          </w:tcPr>
          <w:p w14:paraId="303F5E26"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0A0B91B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0274CC6A" w14:textId="6033109A" w:rsidR="00531ACF" w:rsidRDefault="00531ACF" w:rsidP="001044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BodyText"/>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rPr>
              <w:lastRenderedPageBreak/>
              <w:t>Ericsson</w:t>
            </w:r>
          </w:p>
        </w:tc>
        <w:tc>
          <w:tcPr>
            <w:tcW w:w="8157" w:type="dxa"/>
          </w:tcPr>
          <w:p w14:paraId="6A640734"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Respectfully, we are still not okay with this proposal. We don't seem to be going about this in the proper way. There are </w:t>
            </w:r>
            <w:proofErr w:type="gramStart"/>
            <w:r>
              <w:rPr>
                <w:rFonts w:ascii="Times New Roman" w:hAnsi="Times New Roman"/>
                <w:sz w:val="22"/>
                <w:szCs w:val="22"/>
              </w:rPr>
              <w:t>a number of</w:t>
            </w:r>
            <w:proofErr w:type="gramEnd"/>
            <w:r>
              <w:rPr>
                <w:rFonts w:ascii="Times New Roman" w:hAnsi="Times New Roman"/>
                <w:sz w:val="22"/>
                <w:szCs w:val="22"/>
              </w:rPr>
              <w:t xml:space="preserve"> legitimate concerns that have been raised about the design, and whether or not a new design is needed in the first place. It does not seem right to agree to support DRS window, and then discuss problems after.</w:t>
            </w:r>
          </w:p>
          <w:p w14:paraId="1A7550DA"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t>
            </w:r>
            <w:proofErr w:type="gramStart"/>
            <w:r>
              <w:rPr>
                <w:rFonts w:ascii="Times New Roman" w:hAnsi="Times New Roman"/>
                <w:sz w:val="22"/>
                <w:szCs w:val="22"/>
              </w:rPr>
              <w:t>Will  the</w:t>
            </w:r>
            <w:proofErr w:type="gramEnd"/>
            <w:r>
              <w:rPr>
                <w:rFonts w:ascii="Times New Roman" w:hAnsi="Times New Roman"/>
                <w:sz w:val="22"/>
                <w:szCs w:val="22"/>
              </w:rPr>
              <w:t xml:space="preserve"> UE be required to perform two blind decodes of MIB and RMSI to find out if the band is licensed/unlicensed and whether or not DRW window is on/off?</w:t>
            </w:r>
          </w:p>
          <w:p w14:paraId="21AB7172"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We cannot accept a design that reduces coverage compared to FR2. The </w:t>
            </w:r>
            <w:proofErr w:type="gramStart"/>
            <w:r>
              <w:rPr>
                <w:rFonts w:ascii="Times New Roman" w:hAnsi="Times New Roman"/>
                <w:sz w:val="22"/>
                <w:szCs w:val="22"/>
              </w:rPr>
              <w:t>bullet  that</w:t>
            </w:r>
            <w:proofErr w:type="gramEnd"/>
            <w:r>
              <w:rPr>
                <w:rFonts w:ascii="Times New Roman" w:hAnsi="Times New Roman"/>
                <w:sz w:val="22"/>
                <w:szCs w:val="22"/>
              </w:rPr>
              <w:t xml:space="preserve">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t>
            </w:r>
            <w:proofErr w:type="gramStart"/>
            <w:r>
              <w:rPr>
                <w:rFonts w:ascii="Times New Roman" w:hAnsi="Times New Roman"/>
                <w:sz w:val="22"/>
                <w:szCs w:val="22"/>
              </w:rPr>
              <w:t>whether or not</w:t>
            </w:r>
            <w:proofErr w:type="gramEnd"/>
            <w:r>
              <w:rPr>
                <w:rFonts w:ascii="Times New Roman" w:hAnsi="Times New Roman"/>
                <w:sz w:val="22"/>
                <w:szCs w:val="22"/>
              </w:rPr>
              <w:t xml:space="preserve">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szCs w:val="22"/>
              </w:rPr>
              <w:t xml:space="preserve">A better way forward is to list the issues and design criteria (including </w:t>
            </w:r>
            <w:proofErr w:type="gramStart"/>
            <w:r>
              <w:rPr>
                <w:rFonts w:ascii="Times New Roman" w:hAnsi="Times New Roman"/>
                <w:sz w:val="22"/>
                <w:szCs w:val="22"/>
              </w:rPr>
              <w:t>whether or not</w:t>
            </w:r>
            <w:proofErr w:type="gramEnd"/>
            <w:r>
              <w:rPr>
                <w:rFonts w:ascii="Times New Roman" w:hAnsi="Times New Roman"/>
                <w:sz w:val="22"/>
                <w:szCs w:val="22"/>
              </w:rPr>
              <w:t xml:space="preserve">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BodyText"/>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5161F29" w14:textId="1EE209DF" w:rsidR="004F3F31" w:rsidRDefault="004F3F31" w:rsidP="00141942">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5CE8A0FD" w:rsidR="0065782D" w:rsidRDefault="001F6A74" w:rsidP="0065782D">
            <w:pPr>
              <w:pStyle w:val="BodyText"/>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15F9B50B" w14:textId="55147B93" w:rsidR="00491828" w:rsidRDefault="001F6A74" w:rsidP="00F91C7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491828" w:rsidRPr="00141942" w14:paraId="54F9D6EF" w14:textId="77777777">
        <w:tc>
          <w:tcPr>
            <w:tcW w:w="1805" w:type="dxa"/>
          </w:tcPr>
          <w:p w14:paraId="6D5DC6FC" w14:textId="1C0D10B6" w:rsidR="00491828" w:rsidRDefault="00491828" w:rsidP="00491828">
            <w:pPr>
              <w:pStyle w:val="BodyText"/>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14:paraId="41A79487" w14:textId="3C46CB64" w:rsidR="00491828" w:rsidRDefault="00491828" w:rsidP="00491828">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11311C" w:rsidRPr="00141942" w14:paraId="300EF8B8" w14:textId="77777777">
        <w:tc>
          <w:tcPr>
            <w:tcW w:w="1805" w:type="dxa"/>
          </w:tcPr>
          <w:p w14:paraId="45BEC686" w14:textId="5D7FBBC2" w:rsidR="0011311C" w:rsidRDefault="0011311C" w:rsidP="0011311C">
            <w:pPr>
              <w:pStyle w:val="BodyText"/>
              <w:spacing w:after="0"/>
              <w:rPr>
                <w:rFonts w:ascii="Times New Roman" w:hAnsi="Times New Roman"/>
                <w:sz w:val="22"/>
              </w:rPr>
            </w:pPr>
            <w:r>
              <w:rPr>
                <w:rFonts w:ascii="Times New Roman" w:eastAsia="MS Mincho" w:hAnsi="Times New Roman" w:hint="eastAsia"/>
                <w:sz w:val="22"/>
                <w:lang w:eastAsia="ja-JP"/>
              </w:rPr>
              <w:t>DOCOMO</w:t>
            </w:r>
          </w:p>
        </w:tc>
        <w:tc>
          <w:tcPr>
            <w:tcW w:w="8157" w:type="dxa"/>
          </w:tcPr>
          <w:p w14:paraId="42D2E7AF" w14:textId="0852FBEA" w:rsidR="0011311C" w:rsidRDefault="0011311C" w:rsidP="0011311C">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854EC7" w:rsidRPr="00854EC7" w14:paraId="2F5128E3" w14:textId="77777777">
        <w:tc>
          <w:tcPr>
            <w:tcW w:w="1805" w:type="dxa"/>
          </w:tcPr>
          <w:p w14:paraId="28949BE5" w14:textId="31D5D7AB" w:rsidR="00854EC7" w:rsidRPr="00854EC7" w:rsidRDefault="00854EC7" w:rsidP="00854EC7">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73BF9A81" w14:textId="4F5BBCF9" w:rsidR="00854EC7" w:rsidRDefault="00854EC7" w:rsidP="00854EC7">
            <w:pPr>
              <w:pStyle w:val="BodyText"/>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18972979" w14:textId="77777777" w:rsidR="00854EC7" w:rsidRDefault="00854EC7" w:rsidP="00854EC7">
            <w:pPr>
              <w:pStyle w:val="BodyText"/>
              <w:spacing w:after="0"/>
              <w:rPr>
                <w:rFonts w:ascii="Times New Roman" w:hAnsi="Times New Roman"/>
                <w:sz w:val="22"/>
                <w:szCs w:val="22"/>
              </w:rPr>
            </w:pPr>
            <w:r>
              <w:rPr>
                <w:rFonts w:ascii="Times New Roman" w:hAnsi="Times New Roman"/>
                <w:sz w:val="22"/>
                <w:szCs w:val="22"/>
              </w:rPr>
              <w:t>Proposal:</w:t>
            </w:r>
          </w:p>
          <w:p w14:paraId="7A1EBBEE" w14:textId="77777777" w:rsidR="00854EC7" w:rsidRPr="009F1596" w:rsidRDefault="00854EC7" w:rsidP="00854EC7">
            <w:pPr>
              <w:numPr>
                <w:ilvl w:val="0"/>
                <w:numId w:val="34"/>
              </w:numPr>
              <w:spacing w:before="0"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081C836A"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48EA26FD"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lastRenderedPageBreak/>
              <w:t>Support mechanism to indicate that DBTW is disabled for both IDLE and CONNECTED mode UEs</w:t>
            </w:r>
          </w:p>
          <w:p w14:paraId="59E69B9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7EEAD37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11BFEC4E"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0AD91EEB"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4683C1C9"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47AE208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7E21983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82D5CE2" w14:textId="77777777" w:rsidR="00854EC7" w:rsidRPr="00854EC7" w:rsidRDefault="00854EC7" w:rsidP="00854EC7">
            <w:pPr>
              <w:pStyle w:val="BodyText"/>
              <w:spacing w:after="0"/>
              <w:rPr>
                <w:rFonts w:ascii="Times New Roman" w:eastAsia="MS Mincho" w:hAnsi="Times New Roman"/>
                <w:szCs w:val="22"/>
                <w:lang w:eastAsia="ja-JP"/>
              </w:rPr>
            </w:pPr>
          </w:p>
        </w:tc>
      </w:tr>
      <w:tr w:rsidR="001044DB" w:rsidRPr="00854EC7" w14:paraId="2663987D" w14:textId="77777777" w:rsidTr="005A5778">
        <w:tc>
          <w:tcPr>
            <w:tcW w:w="1805" w:type="dxa"/>
            <w:shd w:val="clear" w:color="auto" w:fill="E2EFD9" w:themeFill="accent6" w:themeFillTint="33"/>
          </w:tcPr>
          <w:p w14:paraId="01EFAC18" w14:textId="0C64B441" w:rsidR="001044DB" w:rsidRDefault="001044DB" w:rsidP="00854EC7">
            <w:pPr>
              <w:pStyle w:val="BodyText"/>
              <w:spacing w:after="0"/>
              <w:rPr>
                <w:rFonts w:ascii="Times New Roman" w:hAnsi="Times New Roman"/>
                <w:sz w:val="22"/>
                <w:szCs w:val="22"/>
              </w:rPr>
            </w:pPr>
            <w:r>
              <w:rPr>
                <w:rFonts w:ascii="Times New Roman" w:hAnsi="Times New Roman"/>
                <w:sz w:val="22"/>
                <w:szCs w:val="22"/>
              </w:rPr>
              <w:lastRenderedPageBreak/>
              <w:t>Moderator</w:t>
            </w:r>
          </w:p>
        </w:tc>
        <w:tc>
          <w:tcPr>
            <w:tcW w:w="8157" w:type="dxa"/>
            <w:shd w:val="clear" w:color="auto" w:fill="E2EFD9" w:themeFill="accent6" w:themeFillTint="33"/>
          </w:tcPr>
          <w:p w14:paraId="156CE7D4" w14:textId="77777777" w:rsidR="001044DB" w:rsidRDefault="00B17CB9" w:rsidP="00854EC7">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62A9C7D1" w14:textId="61E72355" w:rsidR="00B17CB9" w:rsidRDefault="00B17CB9" w:rsidP="00854EC7">
            <w:pPr>
              <w:pStyle w:val="BodyText"/>
              <w:spacing w:after="0"/>
              <w:rPr>
                <w:rFonts w:ascii="Times New Roman" w:hAnsi="Times New Roman"/>
                <w:sz w:val="22"/>
                <w:szCs w:val="22"/>
              </w:rPr>
            </w:pPr>
            <w:r>
              <w:rPr>
                <w:rFonts w:ascii="Times New Roman" w:hAnsi="Times New Roman"/>
                <w:sz w:val="22"/>
                <w:szCs w:val="22"/>
              </w:rPr>
              <w:t>Added P#1.1-7 based on suggestion from Ericsson.</w:t>
            </w:r>
            <w:r w:rsidR="005A5778">
              <w:rPr>
                <w:rFonts w:ascii="Times New Roman" w:hAnsi="Times New Roman"/>
                <w:sz w:val="22"/>
                <w:szCs w:val="22"/>
              </w:rPr>
              <w:t xml:space="preserve"> </w:t>
            </w:r>
          </w:p>
        </w:tc>
      </w:tr>
      <w:tr w:rsidR="005A5778" w:rsidRPr="00854EC7" w14:paraId="767A1496" w14:textId="77777777">
        <w:tc>
          <w:tcPr>
            <w:tcW w:w="1805" w:type="dxa"/>
          </w:tcPr>
          <w:p w14:paraId="540C4530" w14:textId="3ECD4987" w:rsidR="005A5778" w:rsidRPr="006024FA" w:rsidRDefault="006024F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5C73646" w14:textId="04218D33" w:rsidR="005A5778" w:rsidRPr="004B21A2" w:rsidRDefault="004B21A2"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B37210" w:rsidRPr="00854EC7" w14:paraId="48CE5F0C" w14:textId="77777777">
        <w:tc>
          <w:tcPr>
            <w:tcW w:w="1805" w:type="dxa"/>
          </w:tcPr>
          <w:p w14:paraId="77135D7B" w14:textId="0F6DEDEA" w:rsidR="00B37210" w:rsidRDefault="00B37210" w:rsidP="00854EC7">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3CF61D49" w14:textId="5825DC84" w:rsidR="00B37210" w:rsidRDefault="00B37210"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B37210">
              <w:rPr>
                <w:rFonts w:ascii="Times New Roman" w:eastAsiaTheme="minorEastAsia" w:hAnsi="Times New Roman"/>
                <w:sz w:val="22"/>
                <w:szCs w:val="22"/>
                <w:lang w:eastAsia="ko-KR"/>
              </w:rPr>
              <w:t>Proposal #1.1-7</w:t>
            </w:r>
          </w:p>
        </w:tc>
      </w:tr>
      <w:tr w:rsidR="000A729A" w:rsidRPr="00854EC7" w14:paraId="0414DCE5" w14:textId="77777777">
        <w:tc>
          <w:tcPr>
            <w:tcW w:w="1805" w:type="dxa"/>
          </w:tcPr>
          <w:p w14:paraId="00837BF3" w14:textId="2D515CEB"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4F36CAF4" w14:textId="665763E0"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6C2E15" w:rsidRPr="00854EC7" w14:paraId="3779D4CB" w14:textId="77777777">
        <w:tc>
          <w:tcPr>
            <w:tcW w:w="1805" w:type="dxa"/>
          </w:tcPr>
          <w:p w14:paraId="3090ECE7" w14:textId="54F4B672"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3E7952B8" w14:textId="77777777"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5E502CB3" w14:textId="6BC889E8"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08C72DA9" w14:textId="7B4C4318" w:rsidR="006C2E15" w:rsidRPr="009F1596" w:rsidRDefault="006C2E15" w:rsidP="006C2E15">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Support mechanism to </w:t>
            </w:r>
            <w:r w:rsidRPr="006C2E15">
              <w:rPr>
                <w:rFonts w:eastAsia="Times New Roman"/>
                <w:strike/>
                <w:color w:val="FF0000"/>
                <w:sz w:val="22"/>
                <w:szCs w:val="22"/>
              </w:rPr>
              <w:t>indicate</w:t>
            </w:r>
            <w:r w:rsidRPr="006C2E15">
              <w:rPr>
                <w:rFonts w:eastAsia="Times New Roman"/>
                <w:color w:val="FF0000"/>
                <w:sz w:val="22"/>
                <w:szCs w:val="22"/>
              </w:rPr>
              <w:t xml:space="preserve"> </w:t>
            </w:r>
            <w:r>
              <w:rPr>
                <w:rFonts w:eastAsia="Times New Roman"/>
                <w:color w:val="FF0000"/>
                <w:sz w:val="22"/>
                <w:szCs w:val="22"/>
              </w:rPr>
              <w:t xml:space="preserve">inform </w:t>
            </w:r>
            <w:r w:rsidRPr="009F1596">
              <w:rPr>
                <w:rFonts w:eastAsia="Times New Roman"/>
                <w:sz w:val="22"/>
                <w:szCs w:val="22"/>
              </w:rPr>
              <w:t>that DBTW is disabled for both IDLE and CONNECTED mode UEs</w:t>
            </w:r>
          </w:p>
          <w:p w14:paraId="42DD1BA1" w14:textId="6F59AD09" w:rsidR="006C2E15" w:rsidRDefault="006C2E15" w:rsidP="00854EC7">
            <w:pPr>
              <w:pStyle w:val="BodyText"/>
              <w:spacing w:after="0"/>
              <w:rPr>
                <w:rFonts w:ascii="Times New Roman" w:eastAsiaTheme="minorEastAsia" w:hAnsi="Times New Roman"/>
                <w:sz w:val="22"/>
                <w:szCs w:val="22"/>
                <w:lang w:eastAsia="ko-KR"/>
              </w:rPr>
            </w:pPr>
          </w:p>
        </w:tc>
      </w:tr>
      <w:tr w:rsidR="00B25A5E" w:rsidRPr="00854EC7" w14:paraId="18DDE5AF" w14:textId="77777777">
        <w:tc>
          <w:tcPr>
            <w:tcW w:w="1805" w:type="dxa"/>
          </w:tcPr>
          <w:p w14:paraId="645EA114" w14:textId="497FC660" w:rsidR="00B25A5E" w:rsidRDefault="00B25A5E" w:rsidP="00B25A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1D567547" w14:textId="2665A0DD" w:rsidR="00B25A5E" w:rsidRDefault="00B25A5E" w:rsidP="00B25A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proofErr w:type="spellStart"/>
            <w:r w:rsidRPr="00B820CD">
              <w:rPr>
                <w:rFonts w:ascii="Times New Roman" w:eastAsiaTheme="minorEastAsia" w:hAnsi="Times New Roman"/>
                <w:sz w:val="22"/>
                <w:szCs w:val="22"/>
                <w:lang w:eastAsia="ko-KR"/>
              </w:rPr>
              <w:t>Proposal</w:t>
            </w:r>
            <w:proofErr w:type="spellEnd"/>
            <w:r w:rsidRPr="00B820CD">
              <w:rPr>
                <w:rFonts w:ascii="Times New Roman" w:eastAsiaTheme="minorEastAsia" w:hAnsi="Times New Roman"/>
                <w:sz w:val="22"/>
                <w:szCs w:val="22"/>
                <w:lang w:eastAsia="ko-KR"/>
              </w:rPr>
              <w:t xml:space="preserve"> #1.1-7</w:t>
            </w:r>
          </w:p>
        </w:tc>
      </w:tr>
      <w:tr w:rsidR="00B42BEC" w:rsidRPr="00854EC7" w14:paraId="399C9A38" w14:textId="77777777" w:rsidTr="00B42BEC">
        <w:tc>
          <w:tcPr>
            <w:tcW w:w="1805" w:type="dxa"/>
            <w:shd w:val="clear" w:color="auto" w:fill="FFFFFF" w:themeFill="background1"/>
          </w:tcPr>
          <w:p w14:paraId="742F1CF4" w14:textId="43A894E6" w:rsidR="00B42BEC" w:rsidRDefault="00B42BEC" w:rsidP="00B42B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E76AB76" w14:textId="46E213AC" w:rsidR="00B42BEC" w:rsidRDefault="00B42BEC" w:rsidP="00B42B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w:t>
            </w:r>
            <w:r>
              <w:rPr>
                <w:rFonts w:ascii="Times New Roman" w:eastAsiaTheme="minorEastAsia" w:hAnsi="Times New Roman"/>
                <w:sz w:val="22"/>
                <w:lang w:eastAsia="ko-KR"/>
              </w:rPr>
              <w:t>1</w:t>
            </w:r>
            <w:r>
              <w:rPr>
                <w:rFonts w:ascii="Times New Roman" w:eastAsiaTheme="minorEastAsia" w:hAnsi="Times New Roman"/>
                <w:sz w:val="22"/>
                <w:lang w:eastAsia="ko-KR"/>
              </w:rPr>
              <w:t>-7.</w:t>
            </w:r>
          </w:p>
        </w:tc>
      </w:tr>
    </w:tbl>
    <w:p w14:paraId="57E5AA81" w14:textId="77777777" w:rsidR="00ED6C22" w:rsidRDefault="00ED6C22">
      <w:pPr>
        <w:pStyle w:val="BodyText"/>
        <w:spacing w:after="0"/>
        <w:rPr>
          <w:rFonts w:ascii="Times New Roman" w:hAnsi="Times New Roman"/>
          <w:sz w:val="22"/>
          <w:szCs w:val="22"/>
          <w:lang w:eastAsia="zh-CN"/>
        </w:rPr>
      </w:pPr>
    </w:p>
    <w:p w14:paraId="20CAFFD7" w14:textId="77777777" w:rsidR="00ED6C22" w:rsidRDefault="00ED6C22">
      <w:pPr>
        <w:pStyle w:val="BodyText"/>
        <w:spacing w:after="0"/>
        <w:rPr>
          <w:rFonts w:ascii="Times New Roman" w:hAnsi="Times New Roman"/>
          <w:sz w:val="22"/>
          <w:szCs w:val="22"/>
          <w:lang w:eastAsia="zh-CN"/>
        </w:rPr>
      </w:pPr>
    </w:p>
    <w:p w14:paraId="26C5A0F1" w14:textId="77777777" w:rsidR="00ED6C22" w:rsidRDefault="00ED6C22">
      <w:pPr>
        <w:pStyle w:val="BodyText"/>
        <w:spacing w:after="0"/>
        <w:rPr>
          <w:rFonts w:ascii="Times New Roman" w:hAnsi="Times New Roman"/>
          <w:sz w:val="22"/>
          <w:szCs w:val="22"/>
          <w:lang w:eastAsia="zh-CN"/>
        </w:rPr>
      </w:pPr>
    </w:p>
    <w:p w14:paraId="06BBFC1F" w14:textId="77777777" w:rsidR="00ED6C22" w:rsidRDefault="00903B8B">
      <w:pPr>
        <w:pStyle w:val="Heading3"/>
        <w:rPr>
          <w:lang w:eastAsia="zh-CN"/>
        </w:rPr>
      </w:pPr>
      <w:r>
        <w:rPr>
          <w:lang w:eastAsia="zh-CN"/>
        </w:rPr>
        <w:t>2.1.2 Supported Numerology</w:t>
      </w:r>
    </w:p>
    <w:p w14:paraId="74C3D8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109C6D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1D48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above 52.6GHz, adopt single numerology for initial access, where the numerology candidates are 120kHz, 480kHz and 960kHz. </w:t>
      </w:r>
    </w:p>
    <w:p w14:paraId="7670A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345A09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3F7F073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UEs.</w:t>
      </w:r>
    </w:p>
    <w:p w14:paraId="6E04D10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49D3A6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05BBBF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4995C9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6703E5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EB3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[17] LGE:</w:t>
      </w:r>
    </w:p>
    <w:p w14:paraId="314F51C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5B6E745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7777777" w:rsidR="00ED6C22" w:rsidRDefault="00903B8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04DCBDF4"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36FFD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56DA8C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2AF0D68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w:t>
      </w:r>
      <w:proofErr w:type="gramStart"/>
      <w:r>
        <w:rPr>
          <w:rFonts w:ascii="Times New Roman" w:hAnsi="Times New Roman"/>
          <w:sz w:val="22"/>
          <w:szCs w:val="22"/>
          <w:lang w:eastAsia="zh-CN"/>
        </w:rPr>
        <w:t>have an effect on</w:t>
      </w:r>
      <w:proofErr w:type="gramEnd"/>
      <w:r>
        <w:rPr>
          <w:rFonts w:ascii="Times New Roman" w:hAnsi="Times New Roman"/>
          <w:sz w:val="22"/>
          <w:szCs w:val="22"/>
          <w:lang w:eastAsia="zh-CN"/>
        </w:rPr>
        <w:t xml:space="preserve">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3751D5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BodyText"/>
        <w:spacing w:after="0"/>
        <w:rPr>
          <w:rFonts w:ascii="Times New Roman" w:hAnsi="Times New Roman"/>
          <w:sz w:val="22"/>
          <w:szCs w:val="22"/>
          <w:lang w:eastAsia="zh-CN"/>
        </w:rPr>
      </w:pPr>
    </w:p>
    <w:p w14:paraId="3F607D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F9A08A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BodyText"/>
        <w:spacing w:after="0"/>
        <w:rPr>
          <w:rFonts w:ascii="Times New Roman" w:hAnsi="Times New Roman"/>
          <w:sz w:val="22"/>
          <w:szCs w:val="22"/>
          <w:lang w:eastAsia="zh-CN"/>
        </w:rPr>
      </w:pPr>
    </w:p>
    <w:p w14:paraId="5D1D7EC4" w14:textId="77777777" w:rsidR="00ED6C22" w:rsidRDefault="00ED6C22">
      <w:pPr>
        <w:pStyle w:val="BodyText"/>
        <w:spacing w:after="0"/>
        <w:rPr>
          <w:rFonts w:ascii="Times New Roman" w:hAnsi="Times New Roman"/>
          <w:sz w:val="22"/>
          <w:szCs w:val="22"/>
          <w:lang w:eastAsia="zh-CN"/>
        </w:rPr>
      </w:pPr>
    </w:p>
    <w:p w14:paraId="4F9506E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336ED1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326E49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40D2B0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2FDDB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4E6ED8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D876B42" w14:textId="77777777" w:rsidR="00ED6C22" w:rsidRDefault="00ED6C22">
      <w:pPr>
        <w:pStyle w:val="BodyText"/>
        <w:spacing w:after="0"/>
        <w:rPr>
          <w:rFonts w:ascii="Times New Roman" w:hAnsi="Times New Roman"/>
          <w:sz w:val="22"/>
          <w:szCs w:val="22"/>
          <w:lang w:eastAsia="zh-CN"/>
        </w:rPr>
      </w:pPr>
    </w:p>
    <w:p w14:paraId="1F2A746E" w14:textId="77777777" w:rsidR="00ED6C22" w:rsidRDefault="00ED6C22">
      <w:pPr>
        <w:pStyle w:val="BodyText"/>
        <w:spacing w:after="0"/>
        <w:rPr>
          <w:rFonts w:ascii="Times New Roman" w:hAnsi="Times New Roman"/>
          <w:sz w:val="22"/>
          <w:szCs w:val="22"/>
          <w:lang w:eastAsia="zh-CN"/>
        </w:rPr>
      </w:pPr>
    </w:p>
    <w:p w14:paraId="3AC175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71BB6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364A95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438E6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11F39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5C7AC5F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w:t>
            </w:r>
            <w:proofErr w:type="gramStart"/>
            <w:r>
              <w:rPr>
                <w:rFonts w:ascii="Times New Roman" w:hAnsi="Times New Roman"/>
                <w:sz w:val="22"/>
                <w:szCs w:val="22"/>
                <w:lang w:eastAsia="zh-CN"/>
              </w:rPr>
              <w:t>case, if</w:t>
            </w:r>
            <w:proofErr w:type="gramEnd"/>
            <w:r>
              <w:rPr>
                <w:rFonts w:ascii="Times New Roman" w:hAnsi="Times New Roman"/>
                <w:sz w:val="22"/>
                <w:szCs w:val="22"/>
                <w:lang w:eastAsia="zh-CN"/>
              </w:rPr>
              <w:t xml:space="preserve">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ED6C22" w14:paraId="5B84D78A" w14:textId="77777777">
        <w:tc>
          <w:tcPr>
            <w:tcW w:w="1720" w:type="dxa"/>
          </w:tcPr>
          <w:p w14:paraId="2307C2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4857F1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DOCOMO</w:t>
            </w:r>
          </w:p>
        </w:tc>
        <w:tc>
          <w:tcPr>
            <w:tcW w:w="8242" w:type="dxa"/>
          </w:tcPr>
          <w:p w14:paraId="142BD88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1FF6CC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165D9EA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it is better to support at least 960K SSB to avoid these problems.</w:t>
            </w:r>
          </w:p>
          <w:p w14:paraId="2876E53A" w14:textId="77777777" w:rsidR="00ED6C22" w:rsidRDefault="00ED6C22">
            <w:pPr>
              <w:pStyle w:val="BodyText"/>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323019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A7A1F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7874F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42" w:type="dxa"/>
          </w:tcPr>
          <w:p w14:paraId="53A433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ED6C22" w14:paraId="400A166E" w14:textId="77777777">
        <w:tc>
          <w:tcPr>
            <w:tcW w:w="1720" w:type="dxa"/>
          </w:tcPr>
          <w:p w14:paraId="379D93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1BE876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982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6BFA5C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access, open for one of 480/960 for initial access as </w:t>
            </w:r>
            <w:proofErr w:type="gramStart"/>
            <w:r>
              <w:rPr>
                <w:rFonts w:ascii="Times New Roman" w:hAnsi="Times New Roman"/>
                <w:sz w:val="22"/>
                <w:szCs w:val="22"/>
                <w:lang w:eastAsia="zh-CN"/>
              </w:rPr>
              <w:t>well .Support</w:t>
            </w:r>
            <w:proofErr w:type="gramEnd"/>
            <w:r>
              <w:rPr>
                <w:rFonts w:ascii="Times New Roman" w:hAnsi="Times New Roman"/>
                <w:sz w:val="22"/>
                <w:szCs w:val="22"/>
                <w:lang w:eastAsia="zh-CN"/>
              </w:rPr>
              <w:t xml:space="preserve"> 480/960 for same numerology operation after initial access.</w:t>
            </w:r>
          </w:p>
        </w:tc>
      </w:tr>
      <w:tr w:rsidR="00ED6C22" w14:paraId="25980462" w14:textId="77777777">
        <w:tc>
          <w:tcPr>
            <w:tcW w:w="1720" w:type="dxa"/>
          </w:tcPr>
          <w:p w14:paraId="7E0BD1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ED6C22" w14:paraId="467C681F" w14:textId="77777777">
        <w:tc>
          <w:tcPr>
            <w:tcW w:w="1720" w:type="dxa"/>
          </w:tcPr>
          <w:p w14:paraId="47CC33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FE670A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have an option for single numerology operation across initial </w:t>
            </w:r>
            <w:r>
              <w:rPr>
                <w:rFonts w:ascii="Times New Roman" w:hAnsi="Times New Roman"/>
                <w:sz w:val="22"/>
                <w:szCs w:val="22"/>
                <w:lang w:eastAsia="zh-CN"/>
              </w:rPr>
              <w:lastRenderedPageBreak/>
              <w:t>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242" w:type="dxa"/>
          </w:tcPr>
          <w:p w14:paraId="63DA56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BodyText"/>
                    <w:spacing w:after="0"/>
                    <w:rPr>
                      <w:rFonts w:ascii="Times New Roman" w:hAnsi="Times New Roman"/>
                      <w:sz w:val="22"/>
                      <w:szCs w:val="22"/>
                      <w:lang w:eastAsia="zh-CN"/>
                    </w:rPr>
                  </w:pPr>
                </w:p>
              </w:tc>
            </w:tr>
          </w:tbl>
          <w:p w14:paraId="3C5F5913"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SSBs with higher SCSs have a lower coverage as well-documented during SI. As a side effect, if a higher SCS is used, more </w:t>
            </w:r>
            <w:proofErr w:type="gramStart"/>
            <w:r>
              <w:rPr>
                <w:rFonts w:ascii="Times New Roman" w:hAnsi="Times New Roman"/>
                <w:sz w:val="22"/>
                <w:szCs w:val="22"/>
                <w:lang w:eastAsia="zh-CN"/>
              </w:rPr>
              <w:t>actually-transmitted</w:t>
            </w:r>
            <w:proofErr w:type="gramEnd"/>
            <w:r>
              <w:rPr>
                <w:rFonts w:ascii="Times New Roman" w:hAnsi="Times New Roman"/>
                <w:sz w:val="22"/>
                <w:szCs w:val="22"/>
                <w:lang w:eastAsia="zh-CN"/>
              </w:rPr>
              <w:t xml:space="preserve"> SSB beams may be required to provide the same coverage as that of the 120 kHz SSB.</w:t>
            </w:r>
          </w:p>
          <w:p w14:paraId="3B602BD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both 960 kHz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Since SSBs of neighboring cells are measured during RRM, the single-numerology operation cannot be deployed per cell. In practice, the whole network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operate on a single numerology to make the single numerology operation per UE even possible.</w:t>
            </w:r>
          </w:p>
          <w:p w14:paraId="12AB8142"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zh-CN"/>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 xml:space="preserve">BWP switch delay </w:t>
                  </w:r>
                  <w:proofErr w:type="spellStart"/>
                  <w:r>
                    <w:t>T</w:t>
                  </w:r>
                  <w:r>
                    <w:rPr>
                      <w:vertAlign w:val="subscript"/>
                    </w:rPr>
                    <w:t>BWPswitchDelay</w:t>
                  </w:r>
                  <w:proofErr w:type="spellEnd"/>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lastRenderedPageBreak/>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E0EBD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SSB with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considered.</w:t>
            </w:r>
          </w:p>
        </w:tc>
      </w:tr>
      <w:tr w:rsidR="00ED6C22" w14:paraId="03B250C6" w14:textId="77777777">
        <w:tc>
          <w:tcPr>
            <w:tcW w:w="1720" w:type="dxa"/>
          </w:tcPr>
          <w:p w14:paraId="31E36192"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B22DE2D" w14:textId="77777777" w:rsidR="00ED6C22" w:rsidRDefault="00903B8B">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BodyText"/>
        <w:spacing w:after="0"/>
        <w:rPr>
          <w:rFonts w:ascii="Times New Roman" w:hAnsi="Times New Roman"/>
          <w:sz w:val="22"/>
          <w:szCs w:val="22"/>
          <w:lang w:eastAsia="zh-CN"/>
        </w:rPr>
      </w:pPr>
    </w:p>
    <w:p w14:paraId="7EBA4550" w14:textId="77777777" w:rsidR="00ED6C22" w:rsidRDefault="00ED6C22">
      <w:pPr>
        <w:pStyle w:val="BodyText"/>
        <w:spacing w:after="0"/>
        <w:rPr>
          <w:rFonts w:ascii="Times New Roman" w:hAnsi="Times New Roman"/>
          <w:sz w:val="22"/>
          <w:szCs w:val="22"/>
          <w:lang w:eastAsia="zh-CN"/>
        </w:rPr>
      </w:pPr>
    </w:p>
    <w:p w14:paraId="4B020ED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29EC23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3925B5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0C8089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05DC45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7D5EA15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14B14B2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Qualcomm, NTT Docomo</w:t>
      </w:r>
    </w:p>
    <w:p w14:paraId="709C68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55815F0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BodyText"/>
        <w:spacing w:after="0"/>
        <w:rPr>
          <w:rFonts w:ascii="Times New Roman" w:hAnsi="Times New Roman"/>
          <w:sz w:val="22"/>
          <w:szCs w:val="22"/>
          <w:lang w:eastAsia="zh-CN"/>
        </w:rPr>
      </w:pPr>
    </w:p>
    <w:p w14:paraId="3453F0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at least support 480/960kHz for non-initial access cases.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BodyText"/>
        <w:spacing w:after="0"/>
        <w:ind w:left="720"/>
        <w:rPr>
          <w:rFonts w:ascii="Times New Roman" w:hAnsi="Times New Roman"/>
          <w:sz w:val="22"/>
          <w:szCs w:val="22"/>
          <w:lang w:eastAsia="zh-CN"/>
        </w:rPr>
      </w:pPr>
    </w:p>
    <w:p w14:paraId="14B52E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05D612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C0BFAB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29F36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BodyText"/>
        <w:spacing w:after="0"/>
        <w:rPr>
          <w:rFonts w:ascii="Times New Roman" w:hAnsi="Times New Roman"/>
          <w:sz w:val="22"/>
          <w:szCs w:val="22"/>
          <w:lang w:eastAsia="zh-CN"/>
        </w:rPr>
      </w:pPr>
    </w:p>
    <w:p w14:paraId="7B197EEC" w14:textId="77777777" w:rsidR="00ED6C22" w:rsidRDefault="00ED6C22">
      <w:pPr>
        <w:pStyle w:val="BodyText"/>
        <w:spacing w:after="0"/>
        <w:rPr>
          <w:rFonts w:ascii="Times New Roman" w:hAnsi="Times New Roman"/>
          <w:sz w:val="22"/>
          <w:szCs w:val="22"/>
          <w:lang w:eastAsia="zh-CN"/>
        </w:rPr>
      </w:pPr>
    </w:p>
    <w:p w14:paraId="1C2720C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BodyText"/>
        <w:spacing w:after="0"/>
        <w:rPr>
          <w:rFonts w:ascii="Times New Roman" w:hAnsi="Times New Roman"/>
          <w:sz w:val="22"/>
          <w:szCs w:val="22"/>
          <w:lang w:eastAsia="zh-CN"/>
        </w:rPr>
      </w:pPr>
    </w:p>
    <w:p w14:paraId="3995B0AA" w14:textId="77777777" w:rsidR="00ED6C22" w:rsidRDefault="00903B8B">
      <w:pPr>
        <w:pStyle w:val="Heading5"/>
        <w:rPr>
          <w:lang w:eastAsia="zh-CN"/>
        </w:rPr>
      </w:pPr>
      <w:r>
        <w:rPr>
          <w:lang w:eastAsia="zh-CN"/>
        </w:rPr>
        <w:t>Proposal #1.2-1 (original)</w:t>
      </w:r>
    </w:p>
    <w:p w14:paraId="3EA73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02EBAB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BBD0A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BodyText"/>
        <w:spacing w:after="0"/>
        <w:rPr>
          <w:rFonts w:ascii="Times New Roman" w:hAnsi="Times New Roman"/>
          <w:sz w:val="22"/>
          <w:szCs w:val="22"/>
          <w:lang w:eastAsia="zh-CN"/>
        </w:rPr>
      </w:pPr>
    </w:p>
    <w:p w14:paraId="0008E4A4" w14:textId="77777777" w:rsidR="00ED6C22" w:rsidRDefault="00903B8B">
      <w:pPr>
        <w:pStyle w:val="Heading5"/>
        <w:rPr>
          <w:lang w:eastAsia="zh-CN"/>
        </w:rPr>
      </w:pPr>
      <w:r>
        <w:rPr>
          <w:lang w:eastAsia="zh-CN"/>
        </w:rPr>
        <w:t>Proposal #1.2-2 (alterative update)</w:t>
      </w:r>
    </w:p>
    <w:p w14:paraId="7038134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BodyText"/>
        <w:spacing w:after="0"/>
        <w:rPr>
          <w:rFonts w:ascii="Times New Roman" w:hAnsi="Times New Roman"/>
          <w:sz w:val="22"/>
          <w:szCs w:val="22"/>
          <w:lang w:eastAsia="zh-CN"/>
        </w:rPr>
      </w:pPr>
    </w:p>
    <w:p w14:paraId="1B09A4A3" w14:textId="77777777" w:rsidR="00ED6C22" w:rsidRDefault="00903B8B">
      <w:pPr>
        <w:pStyle w:val="Heading5"/>
        <w:rPr>
          <w:lang w:eastAsia="zh-CN"/>
        </w:rPr>
      </w:pPr>
      <w:r>
        <w:rPr>
          <w:lang w:eastAsia="zh-CN"/>
        </w:rPr>
        <w:lastRenderedPageBreak/>
        <w:t>Proposal #1.2-3 (clarification of initial and non-initial)</w:t>
      </w:r>
    </w:p>
    <w:p w14:paraId="5BFDC0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067EA9E2"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BodyText"/>
        <w:spacing w:after="0"/>
        <w:rPr>
          <w:rFonts w:ascii="Times New Roman" w:hAnsi="Times New Roman"/>
          <w:sz w:val="22"/>
          <w:szCs w:val="22"/>
          <w:lang w:eastAsia="zh-CN"/>
        </w:rPr>
      </w:pPr>
    </w:p>
    <w:p w14:paraId="38250F71" w14:textId="77777777" w:rsidR="00ED6C22" w:rsidRDefault="00903B8B">
      <w:pPr>
        <w:pStyle w:val="Heading5"/>
        <w:rPr>
          <w:lang w:eastAsia="zh-CN"/>
        </w:rPr>
      </w:pPr>
      <w:r>
        <w:rPr>
          <w:lang w:eastAsia="zh-CN"/>
        </w:rPr>
        <w:t>Proposal #1.2-4 (alternative update)</w:t>
      </w:r>
    </w:p>
    <w:p w14:paraId="00CE23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BodyText"/>
        <w:spacing w:after="0"/>
        <w:rPr>
          <w:rFonts w:ascii="Times New Roman" w:hAnsi="Times New Roman"/>
          <w:sz w:val="22"/>
          <w:szCs w:val="22"/>
          <w:lang w:eastAsia="zh-CN"/>
        </w:rPr>
      </w:pPr>
    </w:p>
    <w:p w14:paraId="0E51D387"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07F1EE1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BodyText"/>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57" w:type="dxa"/>
          </w:tcPr>
          <w:p w14:paraId="016B301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9056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we would like to consider bit the split between ‘initial’ and ‘non-initial’. As </w:t>
            </w:r>
            <w:proofErr w:type="gramStart"/>
            <w:r>
              <w:rPr>
                <w:rFonts w:ascii="Times New Roman" w:hAnsi="Times New Roman"/>
                <w:sz w:val="22"/>
                <w:szCs w:val="22"/>
                <w:lang w:eastAsia="zh-CN"/>
              </w:rPr>
              <w:t>noted</w:t>
            </w:r>
            <w:proofErr w:type="gramEnd"/>
            <w:r>
              <w:rPr>
                <w:rFonts w:ascii="Times New Roman" w:hAnsi="Times New Roman"/>
                <w:sz w:val="22"/>
                <w:szCs w:val="22"/>
                <w:lang w:eastAsia="zh-CN"/>
              </w:rPr>
              <w:t xml:space="preserve">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w:t>
            </w:r>
            <w:proofErr w:type="gramStart"/>
            <w:r>
              <w:rPr>
                <w:rFonts w:ascii="Times New Roman" w:hAnsi="Times New Roman"/>
                <w:sz w:val="22"/>
                <w:szCs w:val="22"/>
                <w:lang w:eastAsia="zh-CN"/>
              </w:rPr>
              <w:t>access’</w:t>
            </w:r>
            <w:proofErr w:type="gramEnd"/>
            <w:r>
              <w:rPr>
                <w:rFonts w:ascii="Times New Roman" w:hAnsi="Times New Roman"/>
                <w:sz w:val="22"/>
                <w:szCs w:val="22"/>
                <w:lang w:eastAsia="zh-CN"/>
              </w:rPr>
              <w:t>. Is this common understanding?</w:t>
            </w:r>
          </w:p>
          <w:p w14:paraId="645C7D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68D74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715C7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w:t>
            </w:r>
            <w:proofErr w:type="spellStart"/>
            <w:r>
              <w:rPr>
                <w:rFonts w:ascii="Times New Roman" w:hAnsi="Times New Roman"/>
                <w:sz w:val="22"/>
                <w:szCs w:val="22"/>
                <w:lang w:eastAsia="zh-CN"/>
              </w:rPr>
              <w:t>HiSilicon</w:t>
            </w:r>
            <w:proofErr w:type="spellEnd"/>
          </w:p>
        </w:tc>
        <w:tc>
          <w:tcPr>
            <w:tcW w:w="8157" w:type="dxa"/>
          </w:tcPr>
          <w:p w14:paraId="2B1A1B7B" w14:textId="77777777" w:rsidR="00ED6C22" w:rsidRDefault="00903B8B">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w:t>
            </w:r>
            <w:proofErr w:type="gramStart"/>
            <w:r>
              <w:rPr>
                <w:rFonts w:ascii="Times New Roman" w:hAnsi="Times New Roman"/>
                <w:szCs w:val="22"/>
                <w:lang w:eastAsia="zh-CN"/>
              </w:rPr>
              <w:t>details</w:t>
            </w:r>
            <w:proofErr w:type="gramEnd"/>
            <w:r>
              <w:rPr>
                <w:rFonts w:ascii="Times New Roman" w:hAnsi="Times New Roman"/>
                <w:szCs w:val="22"/>
                <w:lang w:eastAsia="zh-CN"/>
              </w:rPr>
              <w:t xml:space="preserve">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35DD61BD"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63992C3E" w14:textId="77777777" w:rsidR="00ED6C22" w:rsidRDefault="00ED6C22">
            <w:pPr>
              <w:pStyle w:val="BodyText"/>
              <w:spacing w:after="0"/>
              <w:rPr>
                <w:rFonts w:ascii="Times New Roman" w:hAnsi="Times New Roman"/>
                <w:szCs w:val="22"/>
                <w:lang w:eastAsia="zh-CN"/>
              </w:rPr>
            </w:pPr>
          </w:p>
          <w:p w14:paraId="064323D0"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lastRenderedPageBreak/>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t>
            </w:r>
            <w:proofErr w:type="gramStart"/>
            <w:r>
              <w:rPr>
                <w:rFonts w:ascii="Times New Roman" w:hAnsi="Times New Roman"/>
                <w:i/>
                <w:szCs w:val="22"/>
                <w:lang w:eastAsia="zh-CN"/>
              </w:rPr>
              <w:t>whether or not</w:t>
            </w:r>
            <w:proofErr w:type="gramEnd"/>
            <w:r>
              <w:rPr>
                <w:rFonts w:ascii="Times New Roman" w:hAnsi="Times New Roman"/>
                <w:i/>
                <w:szCs w:val="22"/>
                <w:lang w:eastAsia="zh-CN"/>
              </w:rPr>
              <w:t xml:space="preserve">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w:t>
            </w:r>
            <w:proofErr w:type="gramStart"/>
            <w:r>
              <w:rPr>
                <w:rFonts w:ascii="Times New Roman" w:hAnsi="Times New Roman"/>
                <w:szCs w:val="22"/>
                <w:lang w:eastAsia="zh-CN"/>
              </w:rPr>
              <w:t>has to</w:t>
            </w:r>
            <w:proofErr w:type="gramEnd"/>
            <w:r>
              <w:rPr>
                <w:rFonts w:ascii="Times New Roman" w:hAnsi="Times New Roman"/>
                <w:szCs w:val="22"/>
                <w:lang w:eastAsia="zh-CN"/>
              </w:rPr>
              <w:t xml:space="preserve"> operate on a single numerology to make the single numerology operation per UE even possible. </w:t>
            </w:r>
          </w:p>
          <w:p w14:paraId="0722EEBF"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in FR2 according to Table 4.5.6.1.0.1-1of TS 38.533. So, there is no issue with BWP change latency of 120 kHz to a higher SCS. </w:t>
            </w:r>
          </w:p>
          <w:p w14:paraId="13DB3CCD" w14:textId="77777777" w:rsidR="00ED6C22" w:rsidRDefault="00903B8B">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w:t>
            </w:r>
            <w:proofErr w:type="gramStart"/>
            <w:r>
              <w:rPr>
                <w:rFonts w:ascii="Times New Roman" w:hAnsi="Times New Roman"/>
                <w:szCs w:val="22"/>
                <w:lang w:eastAsia="zh-CN"/>
              </w:rPr>
              <w:t>similar to</w:t>
            </w:r>
            <w:proofErr w:type="gramEnd"/>
            <w:r>
              <w:rPr>
                <w:rFonts w:ascii="Times New Roman" w:hAnsi="Times New Roman"/>
                <w:szCs w:val="22"/>
                <w:lang w:eastAsia="zh-CN"/>
              </w:rPr>
              <w:t xml:space="preserve"> CSI-RS based RRM.</w:t>
            </w:r>
          </w:p>
          <w:p w14:paraId="685A17F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77777777" w:rsidR="00ED6C22" w:rsidRDefault="00903B8B">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BodyText"/>
              <w:spacing w:after="0"/>
              <w:rPr>
                <w:lang w:eastAsia="zh-CN"/>
              </w:rPr>
            </w:pPr>
          </w:p>
          <w:p w14:paraId="625A10F4" w14:textId="77777777" w:rsidR="00ED6C22" w:rsidRDefault="00903B8B">
            <w:pPr>
              <w:pStyle w:val="Heading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BodyText"/>
              <w:spacing w:after="0"/>
              <w:rPr>
                <w:lang w:eastAsia="zh-CN"/>
              </w:rPr>
            </w:pPr>
          </w:p>
          <w:p w14:paraId="06062A9A" w14:textId="77777777" w:rsidR="00ED6C22" w:rsidRDefault="00903B8B">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ED6C22" w14:paraId="1B663756" w14:textId="77777777">
        <w:tc>
          <w:tcPr>
            <w:tcW w:w="1805" w:type="dxa"/>
          </w:tcPr>
          <w:p w14:paraId="61DEA42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ListParagraph"/>
              <w:numPr>
                <w:ilvl w:val="0"/>
                <w:numId w:val="7"/>
              </w:numPr>
            </w:pPr>
            <w:r>
              <w:t>1st bullet: we are fine with this</w:t>
            </w:r>
          </w:p>
          <w:p w14:paraId="7897D5E1" w14:textId="77777777" w:rsidR="00ED6C22" w:rsidRDefault="00903B8B">
            <w:pPr>
              <w:pStyle w:val="ListParagraph"/>
              <w:numPr>
                <w:ilvl w:val="0"/>
                <w:numId w:val="7"/>
              </w:numPr>
            </w:pPr>
            <w:r>
              <w:t xml:space="preserve">2nd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ListParagraph"/>
              <w:numPr>
                <w:ilvl w:val="0"/>
                <w:numId w:val="7"/>
              </w:numPr>
            </w:pPr>
            <w:r>
              <w:t>3rd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456870ED"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lastRenderedPageBreak/>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AT&amp;T</w:t>
            </w:r>
          </w:p>
        </w:tc>
        <w:tc>
          <w:tcPr>
            <w:tcW w:w="8157" w:type="dxa"/>
          </w:tcPr>
          <w:p w14:paraId="684BBE2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BodyText"/>
        <w:spacing w:after="0"/>
        <w:rPr>
          <w:rFonts w:ascii="Times New Roman" w:hAnsi="Times New Roman"/>
          <w:sz w:val="22"/>
          <w:szCs w:val="22"/>
          <w:lang w:eastAsia="zh-CN"/>
        </w:rPr>
      </w:pPr>
    </w:p>
    <w:p w14:paraId="1DA73C42" w14:textId="77777777" w:rsidR="00ED6C22" w:rsidRDefault="00ED6C22">
      <w:pPr>
        <w:pStyle w:val="BodyText"/>
        <w:spacing w:after="0"/>
        <w:rPr>
          <w:rFonts w:ascii="Times New Roman" w:hAnsi="Times New Roman"/>
          <w:sz w:val="22"/>
          <w:szCs w:val="22"/>
          <w:lang w:eastAsia="zh-CN"/>
        </w:rPr>
      </w:pPr>
    </w:p>
    <w:p w14:paraId="33BF731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BodyText"/>
        <w:spacing w:after="0"/>
        <w:rPr>
          <w:rFonts w:ascii="Times New Roman" w:hAnsi="Times New Roman"/>
          <w:sz w:val="22"/>
          <w:szCs w:val="22"/>
          <w:lang w:eastAsia="zh-CN"/>
        </w:rPr>
      </w:pPr>
    </w:p>
    <w:p w14:paraId="428EBA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BodyText"/>
        <w:spacing w:after="0"/>
        <w:rPr>
          <w:rFonts w:ascii="Times New Roman" w:hAnsi="Times New Roman"/>
          <w:sz w:val="22"/>
          <w:szCs w:val="22"/>
          <w:lang w:eastAsia="zh-CN"/>
        </w:rPr>
      </w:pPr>
    </w:p>
    <w:p w14:paraId="526800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Proposal 1-2-2, one of the debated components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7AE8D6D7" w14:textId="77777777" w:rsidR="00ED6C22" w:rsidRDefault="00ED6C22">
      <w:pPr>
        <w:pStyle w:val="BodyText"/>
        <w:spacing w:after="0"/>
        <w:rPr>
          <w:rFonts w:ascii="Times New Roman" w:hAnsi="Times New Roman"/>
          <w:sz w:val="22"/>
          <w:szCs w:val="22"/>
          <w:lang w:eastAsia="zh-CN"/>
        </w:rPr>
      </w:pPr>
    </w:p>
    <w:p w14:paraId="5186DE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BodyText"/>
        <w:spacing w:after="0"/>
        <w:rPr>
          <w:rFonts w:ascii="Times New Roman" w:hAnsi="Times New Roman"/>
          <w:sz w:val="22"/>
          <w:szCs w:val="22"/>
          <w:lang w:eastAsia="zh-CN"/>
        </w:rPr>
      </w:pPr>
    </w:p>
    <w:p w14:paraId="78838B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BodyText"/>
        <w:spacing w:after="0"/>
        <w:rPr>
          <w:rFonts w:ascii="Times New Roman" w:hAnsi="Times New Roman"/>
          <w:sz w:val="22"/>
          <w:szCs w:val="22"/>
          <w:lang w:eastAsia="zh-CN"/>
        </w:rPr>
      </w:pPr>
    </w:p>
    <w:p w14:paraId="41EE7C2E" w14:textId="77777777" w:rsidR="00ED6C22" w:rsidRDefault="00903B8B">
      <w:pPr>
        <w:pStyle w:val="Heading5"/>
        <w:rPr>
          <w:lang w:eastAsia="zh-CN"/>
        </w:rPr>
      </w:pPr>
      <w:r>
        <w:rPr>
          <w:lang w:eastAsia="zh-CN"/>
        </w:rPr>
        <w:t>Proposal #1.2-2</w:t>
      </w:r>
    </w:p>
    <w:p w14:paraId="751EC10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BodyText"/>
        <w:spacing w:after="0"/>
        <w:rPr>
          <w:rFonts w:ascii="Times New Roman" w:hAnsi="Times New Roman"/>
          <w:sz w:val="22"/>
          <w:szCs w:val="22"/>
          <w:lang w:eastAsia="zh-CN"/>
        </w:rPr>
      </w:pPr>
    </w:p>
    <w:p w14:paraId="1691F8D8" w14:textId="77777777" w:rsidR="00ED6C22" w:rsidRDefault="00903B8B">
      <w:pPr>
        <w:pStyle w:val="Heading5"/>
        <w:rPr>
          <w:lang w:eastAsia="zh-CN"/>
        </w:rPr>
      </w:pPr>
      <w:r>
        <w:rPr>
          <w:lang w:eastAsia="zh-CN"/>
        </w:rPr>
        <w:t>Proposal #1.2-4</w:t>
      </w:r>
    </w:p>
    <w:p w14:paraId="790424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BodyText"/>
        <w:spacing w:after="0"/>
        <w:rPr>
          <w:rFonts w:ascii="Times New Roman" w:hAnsi="Times New Roman"/>
          <w:sz w:val="22"/>
          <w:szCs w:val="22"/>
          <w:lang w:eastAsia="zh-CN"/>
        </w:rPr>
      </w:pPr>
    </w:p>
    <w:p w14:paraId="188599F6" w14:textId="77777777" w:rsidR="00ED6C22" w:rsidRDefault="00903B8B">
      <w:pPr>
        <w:pStyle w:val="Heading5"/>
        <w:rPr>
          <w:lang w:eastAsia="zh-CN"/>
        </w:rPr>
      </w:pPr>
      <w:r>
        <w:rPr>
          <w:lang w:eastAsia="zh-CN"/>
        </w:rPr>
        <w:t>Proposal #1.2-3</w:t>
      </w:r>
    </w:p>
    <w:p w14:paraId="587043F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CCCAA5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used for “Cell Selection” defined in TS38.133 Section 4.1, which includes stored information cell selection and initial cell selection.</w:t>
      </w:r>
    </w:p>
    <w:p w14:paraId="3E79AC25" w14:textId="77777777" w:rsidR="00ED6C22" w:rsidRDefault="00ED6C22">
      <w:pPr>
        <w:pStyle w:val="BodyText"/>
        <w:spacing w:after="0"/>
        <w:rPr>
          <w:rFonts w:ascii="Times New Roman" w:hAnsi="Times New Roman"/>
          <w:sz w:val="22"/>
          <w:szCs w:val="22"/>
          <w:lang w:eastAsia="zh-CN"/>
        </w:rPr>
      </w:pPr>
    </w:p>
    <w:p w14:paraId="5CCDE600" w14:textId="77777777" w:rsidR="00ED6C22" w:rsidRDefault="00ED6C22">
      <w:pPr>
        <w:pStyle w:val="BodyText"/>
        <w:spacing w:after="0"/>
        <w:rPr>
          <w:rFonts w:ascii="Times New Roman" w:hAnsi="Times New Roman"/>
          <w:sz w:val="22"/>
          <w:szCs w:val="22"/>
          <w:lang w:eastAsia="zh-CN"/>
        </w:rPr>
      </w:pPr>
    </w:p>
    <w:p w14:paraId="61FD70A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BodyText"/>
        <w:spacing w:after="0"/>
        <w:rPr>
          <w:rFonts w:ascii="Times New Roman" w:hAnsi="Times New Roman"/>
          <w:sz w:val="22"/>
          <w:szCs w:val="22"/>
          <w:lang w:eastAsia="zh-CN"/>
        </w:rPr>
      </w:pPr>
    </w:p>
    <w:p w14:paraId="5C529E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proposal was discussed in GTW session. Given that we </w:t>
      </w:r>
      <w:proofErr w:type="gramStart"/>
      <w:r>
        <w:rPr>
          <w:rFonts w:ascii="Times New Roman" w:hAnsi="Times New Roman"/>
          <w:sz w:val="22"/>
          <w:szCs w:val="22"/>
          <w:lang w:eastAsia="zh-CN"/>
        </w:rPr>
        <w:t>weren’t able to</w:t>
      </w:r>
      <w:proofErr w:type="gramEnd"/>
      <w:r>
        <w:rPr>
          <w:rFonts w:ascii="Times New Roman" w:hAnsi="Times New Roman"/>
          <w:sz w:val="22"/>
          <w:szCs w:val="22"/>
          <w:lang w:eastAsia="zh-CN"/>
        </w:rPr>
        <w:t xml:space="preserve"> conclude, moderator suggest picking up the discussions from the proposal below.</w:t>
      </w:r>
    </w:p>
    <w:p w14:paraId="68A232B9" w14:textId="77777777" w:rsidR="00ED6C22" w:rsidRDefault="00ED6C22">
      <w:pPr>
        <w:pStyle w:val="BodyText"/>
        <w:spacing w:after="0"/>
        <w:rPr>
          <w:rFonts w:ascii="Times New Roman" w:hAnsi="Times New Roman"/>
          <w:sz w:val="22"/>
          <w:szCs w:val="22"/>
          <w:lang w:eastAsia="zh-CN"/>
        </w:rPr>
      </w:pPr>
    </w:p>
    <w:p w14:paraId="3180DBC5" w14:textId="77777777" w:rsidR="00ED6C22" w:rsidRDefault="00903B8B">
      <w:pPr>
        <w:pStyle w:val="Heading5"/>
        <w:rPr>
          <w:lang w:eastAsia="zh-CN"/>
        </w:rPr>
      </w:pPr>
      <w:r>
        <w:rPr>
          <w:lang w:eastAsia="zh-CN"/>
        </w:rPr>
        <w:t>Proposal #1.2-5</w:t>
      </w:r>
    </w:p>
    <w:p w14:paraId="377BD2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135353B0"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EBE4C05" w14:textId="7F66E22A" w:rsidR="009501C9" w:rsidRDefault="009501C9" w:rsidP="009501C9">
      <w:pPr>
        <w:pStyle w:val="BodyText"/>
        <w:spacing w:after="0"/>
        <w:rPr>
          <w:rFonts w:ascii="Times New Roman" w:hAnsi="Times New Roman"/>
          <w:sz w:val="22"/>
          <w:szCs w:val="22"/>
          <w:lang w:eastAsia="zh-CN"/>
        </w:rPr>
      </w:pPr>
    </w:p>
    <w:p w14:paraId="28FF713A" w14:textId="77777777" w:rsidR="00BD5AC2" w:rsidRDefault="00BD5AC2" w:rsidP="009501C9">
      <w:pPr>
        <w:pStyle w:val="BodyText"/>
        <w:spacing w:after="0"/>
        <w:rPr>
          <w:rFonts w:ascii="Times New Roman" w:hAnsi="Times New Roman"/>
          <w:sz w:val="22"/>
          <w:szCs w:val="22"/>
          <w:lang w:eastAsia="zh-CN"/>
        </w:rPr>
      </w:pPr>
    </w:p>
    <w:p w14:paraId="13DB74D8" w14:textId="5289DC47" w:rsidR="009501C9" w:rsidRDefault="009501C9" w:rsidP="009501C9">
      <w:pPr>
        <w:pStyle w:val="Heading5"/>
        <w:rPr>
          <w:lang w:eastAsia="zh-CN"/>
        </w:rPr>
      </w:pPr>
      <w:r>
        <w:rPr>
          <w:lang w:eastAsia="zh-CN"/>
        </w:rPr>
        <w:t>Proposal #1.2-6</w:t>
      </w:r>
    </w:p>
    <w:p w14:paraId="11F5AF32" w14:textId="0A55E732"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5F47F71" w14:textId="50A0E7DF" w:rsidR="00564B1B" w:rsidRDefault="00564B1B" w:rsidP="00564B1B">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7DF6BF1D" w14:textId="77777777" w:rsidR="00564B1B" w:rsidRPr="00564B1B" w:rsidRDefault="00564B1B" w:rsidP="00564B1B">
      <w:pPr>
        <w:pStyle w:val="BodyText"/>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194EC2D8" w14:textId="4CEFA2BC" w:rsidR="009501C9" w:rsidRDefault="009501C9" w:rsidP="00C923A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4201E05A" w14:textId="77777777" w:rsidR="00564B1B" w:rsidRP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2042E96E" w14:textId="7BE1C9C2" w:rsid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0060938" w14:textId="28B5E9CC" w:rsidR="00555790" w:rsidRPr="00564B1B" w:rsidRDefault="00555790" w:rsidP="005557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D959C5A" w14:textId="7B9A229E"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EDB1AD9" w14:textId="016C7ABA" w:rsidR="00217215" w:rsidRPr="00217215" w:rsidRDefault="00217215" w:rsidP="00D13A0A">
      <w:pPr>
        <w:pStyle w:val="BodyText"/>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2C09E07C" w14:textId="7BE9A566" w:rsidR="009501C9" w:rsidRDefault="009501C9" w:rsidP="009501C9">
      <w:pPr>
        <w:pStyle w:val="BodyText"/>
        <w:spacing w:after="0"/>
        <w:rPr>
          <w:rFonts w:ascii="Times New Roman" w:hAnsi="Times New Roman"/>
          <w:sz w:val="22"/>
          <w:szCs w:val="22"/>
          <w:lang w:eastAsia="zh-CN"/>
        </w:rPr>
      </w:pPr>
    </w:p>
    <w:p w14:paraId="7E450E3C" w14:textId="6EF0CF8E" w:rsidR="00507024" w:rsidRDefault="00507024" w:rsidP="00507024">
      <w:pPr>
        <w:pStyle w:val="Heading5"/>
        <w:rPr>
          <w:lang w:eastAsia="zh-CN"/>
        </w:rPr>
      </w:pPr>
      <w:r>
        <w:rPr>
          <w:lang w:eastAsia="zh-CN"/>
        </w:rPr>
        <w:t>Proposal #1.2-7</w:t>
      </w:r>
    </w:p>
    <w:p w14:paraId="3A3FFD99" w14:textId="77777777" w:rsidR="00507024" w:rsidRDefault="00507024"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658B7A6" w14:textId="77777777"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3B983E28" w14:textId="74B53254"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02653FA7" w14:textId="77777777" w:rsidR="00507024" w:rsidRPr="00507024" w:rsidRDefault="00507024" w:rsidP="00507024">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48FE22A0" w14:textId="77777777" w:rsidR="00507024" w:rsidRDefault="00507024"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34BD5699" w14:textId="77777777" w:rsidR="00507024" w:rsidRPr="00564B1B"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AFF9CD" w14:textId="77777777" w:rsidR="00507024" w:rsidRDefault="00507024" w:rsidP="00507024">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4D7B365C" w14:textId="0AE14E74" w:rsidR="00507024" w:rsidRDefault="00507024" w:rsidP="009501C9">
      <w:pPr>
        <w:pStyle w:val="BodyText"/>
        <w:spacing w:after="0"/>
        <w:rPr>
          <w:rFonts w:ascii="Times New Roman" w:hAnsi="Times New Roman"/>
          <w:sz w:val="22"/>
          <w:szCs w:val="22"/>
          <w:lang w:eastAsia="zh-CN"/>
        </w:rPr>
      </w:pPr>
    </w:p>
    <w:p w14:paraId="0083692A" w14:textId="4A1FA90C" w:rsidR="00507024" w:rsidRDefault="00507024" w:rsidP="00507024">
      <w:pPr>
        <w:pStyle w:val="Heading5"/>
        <w:rPr>
          <w:lang w:eastAsia="zh-CN"/>
        </w:rPr>
      </w:pPr>
      <w:r>
        <w:rPr>
          <w:lang w:eastAsia="zh-CN"/>
        </w:rPr>
        <w:lastRenderedPageBreak/>
        <w:t>Proposal #1.2-8</w:t>
      </w:r>
    </w:p>
    <w:p w14:paraId="4C661D4A" w14:textId="25C462AB" w:rsidR="00507024" w:rsidRDefault="00D40F78"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00AB7ABE">
        <w:rPr>
          <w:rFonts w:ascii="Times New Roman" w:hAnsi="Times New Roman"/>
          <w:sz w:val="22"/>
          <w:szCs w:val="22"/>
          <w:lang w:eastAsia="zh-CN"/>
        </w:rPr>
        <w:t>o not introduce 480kHz/960kHz SSB SCS</w:t>
      </w:r>
      <w:r>
        <w:rPr>
          <w:rFonts w:ascii="Times New Roman" w:hAnsi="Times New Roman"/>
          <w:sz w:val="22"/>
          <w:szCs w:val="22"/>
          <w:lang w:eastAsia="zh-CN"/>
        </w:rPr>
        <w:t xml:space="preserve"> </w:t>
      </w:r>
    </w:p>
    <w:p w14:paraId="412EB963" w14:textId="242709FC" w:rsidR="00AB7ABE" w:rsidRDefault="00D40F78"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120kHz SSB SCS, and </w:t>
      </w:r>
      <w:r w:rsidR="00AB7ABE" w:rsidRPr="00AB7ABE">
        <w:rPr>
          <w:rFonts w:ascii="Times New Roman" w:hAnsi="Times New Roman"/>
          <w:sz w:val="22"/>
          <w:szCs w:val="22"/>
          <w:lang w:eastAsia="zh-CN"/>
        </w:rPr>
        <w:t>120k Hz</w:t>
      </w:r>
      <w:r w:rsidR="00AB7ABE">
        <w:rPr>
          <w:rFonts w:ascii="Times New Roman" w:hAnsi="Times New Roman"/>
          <w:sz w:val="22"/>
          <w:szCs w:val="22"/>
          <w:lang w:eastAsia="zh-CN"/>
        </w:rPr>
        <w:t xml:space="preserve"> SCS for CORESET#0</w:t>
      </w:r>
      <w:r>
        <w:rPr>
          <w:rFonts w:ascii="Times New Roman" w:hAnsi="Times New Roman"/>
          <w:sz w:val="22"/>
          <w:szCs w:val="22"/>
          <w:lang w:eastAsia="zh-CN"/>
        </w:rPr>
        <w:t>]</w:t>
      </w:r>
    </w:p>
    <w:p w14:paraId="08B6D175" w14:textId="11E970F2" w:rsidR="002A6BCF" w:rsidRPr="00F641DF" w:rsidRDefault="002A6BCF" w:rsidP="002A6BCF">
      <w:pPr>
        <w:pStyle w:val="BodyText"/>
        <w:numPr>
          <w:ilvl w:val="2"/>
          <w:numId w:val="6"/>
        </w:numPr>
        <w:tabs>
          <w:tab w:val="left" w:pos="1080"/>
        </w:tabs>
        <w:spacing w:after="0"/>
        <w:rPr>
          <w:rFonts w:ascii="Times New Roman" w:hAnsi="Times New Roman"/>
          <w:i/>
          <w:iCs/>
          <w:sz w:val="22"/>
          <w:szCs w:val="22"/>
          <w:lang w:eastAsia="zh-CN"/>
        </w:rPr>
      </w:pPr>
      <w:r w:rsidRPr="00F641DF">
        <w:rPr>
          <w:rFonts w:ascii="Times New Roman" w:hAnsi="Times New Roman"/>
          <w:i/>
          <w:iCs/>
          <w:sz w:val="22"/>
          <w:szCs w:val="22"/>
          <w:lang w:eastAsia="zh-CN"/>
        </w:rPr>
        <w:t xml:space="preserve">Moderator note: seems obviously but wasn’t sure if we wanted to capture this </w:t>
      </w:r>
      <w:r w:rsidR="00F641DF" w:rsidRPr="00F641DF">
        <w:rPr>
          <w:rFonts w:ascii="Times New Roman" w:hAnsi="Times New Roman"/>
          <w:i/>
          <w:iCs/>
          <w:sz w:val="22"/>
          <w:szCs w:val="22"/>
          <w:lang w:eastAsia="zh-CN"/>
        </w:rPr>
        <w:t>explicitly</w:t>
      </w:r>
    </w:p>
    <w:p w14:paraId="047E8019" w14:textId="6678BE70" w:rsidR="00507024" w:rsidRPr="00AB7ABE" w:rsidRDefault="008D4A92"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20275D" w:rsidRPr="00AB7ABE">
        <w:rPr>
          <w:rFonts w:ascii="Times New Roman" w:hAnsi="Times New Roman"/>
          <w:sz w:val="22"/>
          <w:szCs w:val="22"/>
          <w:lang w:eastAsia="zh-CN"/>
        </w:rPr>
        <w:t xml:space="preserve">whether to support 480 and/or 960 kHz </w:t>
      </w:r>
      <w:r w:rsidR="00BB7A7A" w:rsidRPr="00AB7ABE">
        <w:rPr>
          <w:rFonts w:ascii="Times New Roman" w:hAnsi="Times New Roman"/>
          <w:sz w:val="22"/>
          <w:szCs w:val="22"/>
          <w:lang w:eastAsia="zh-CN"/>
        </w:rPr>
        <w:t xml:space="preserve">SCS </w:t>
      </w:r>
      <w:r w:rsidR="0020275D" w:rsidRPr="00AB7ABE">
        <w:rPr>
          <w:rFonts w:ascii="Times New Roman" w:hAnsi="Times New Roman"/>
          <w:sz w:val="22"/>
          <w:szCs w:val="22"/>
          <w:lang w:eastAsia="zh-CN"/>
        </w:rPr>
        <w:t>for</w:t>
      </w:r>
      <w:r w:rsidR="00BB7A7A" w:rsidRPr="00AB7ABE">
        <w:rPr>
          <w:rFonts w:ascii="Times New Roman" w:hAnsi="Times New Roman"/>
          <w:sz w:val="22"/>
          <w:szCs w:val="22"/>
          <w:lang w:eastAsia="zh-CN"/>
        </w:rPr>
        <w:t xml:space="preserve"> CORESET#0</w:t>
      </w:r>
    </w:p>
    <w:p w14:paraId="0582AC83" w14:textId="79EA8949"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whether BWP with 480 kHz/960 kHz SCS can be configured in </w:t>
      </w:r>
      <w:proofErr w:type="spellStart"/>
      <w:r w:rsidRPr="00AB7ABE">
        <w:rPr>
          <w:rFonts w:ascii="Times New Roman" w:hAnsi="Times New Roman"/>
          <w:sz w:val="22"/>
          <w:szCs w:val="22"/>
          <w:lang w:eastAsia="zh-CN"/>
        </w:rPr>
        <w:t>Pcell</w:t>
      </w:r>
      <w:proofErr w:type="spellEnd"/>
    </w:p>
    <w:p w14:paraId="5CA7855B" w14:textId="6280D562" w:rsidR="00BB7A7A" w:rsidRPr="00AB7ABE" w:rsidRDefault="00BB7A7A" w:rsidP="00BB7A7A">
      <w:pPr>
        <w:pStyle w:val="BodyText"/>
        <w:numPr>
          <w:ilvl w:val="2"/>
          <w:numId w:val="6"/>
        </w:numPr>
        <w:tabs>
          <w:tab w:val="left" w:pos="1080"/>
        </w:tabs>
        <w:spacing w:after="0"/>
        <w:rPr>
          <w:rFonts w:ascii="Times New Roman" w:hAnsi="Times New Roman"/>
          <w:sz w:val="22"/>
          <w:szCs w:val="22"/>
          <w:lang w:eastAsia="zh-CN"/>
        </w:rPr>
      </w:pPr>
      <w:r w:rsidRPr="00AB7ABE">
        <w:rPr>
          <w:rFonts w:ascii="Times New Roman" w:hAnsi="Times New Roman"/>
          <w:sz w:val="22"/>
          <w:szCs w:val="22"/>
          <w:lang w:eastAsia="zh-CN"/>
        </w:rPr>
        <w:t xml:space="preserve">If non-initial BWP with 480/960kHz SCS is supported, FFS </w:t>
      </w:r>
      <w:r w:rsidR="00743CD3">
        <w:rPr>
          <w:rFonts w:ascii="Times New Roman" w:hAnsi="Times New Roman"/>
          <w:sz w:val="22"/>
          <w:szCs w:val="22"/>
          <w:lang w:eastAsia="zh-CN"/>
        </w:rPr>
        <w:t xml:space="preserve">on </w:t>
      </w:r>
      <w:r w:rsidRPr="00AB7ABE">
        <w:rPr>
          <w:rFonts w:ascii="Times New Roman" w:hAnsi="Times New Roman"/>
          <w:sz w:val="22"/>
          <w:szCs w:val="22"/>
          <w:lang w:eastAsia="zh-CN"/>
        </w:rPr>
        <w:t>how to obtain accurate timing for receiving signals/channels in BWP with 480/960kHz SCS</w:t>
      </w:r>
    </w:p>
    <w:p w14:paraId="35A1ADB5" w14:textId="6A3ECBB5"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FFS: how (neighbor cell) timing for CSI-RS for mobility with 480/960kHz SCS can be accurately derived based on 120kHz SSB</w:t>
      </w:r>
    </w:p>
    <w:p w14:paraId="0619C363" w14:textId="079B181C" w:rsidR="0024775D" w:rsidRPr="00AB7ABE" w:rsidRDefault="0024775D"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743CD3">
        <w:rPr>
          <w:rFonts w:ascii="Times New Roman" w:hAnsi="Times New Roman"/>
          <w:sz w:val="22"/>
          <w:szCs w:val="22"/>
          <w:lang w:eastAsia="zh-CN"/>
        </w:rPr>
        <w:t xml:space="preserve">whether to enable and </w:t>
      </w:r>
      <w:r w:rsidRPr="00AB7ABE">
        <w:rPr>
          <w:rFonts w:ascii="Times New Roman" w:hAnsi="Times New Roman"/>
          <w:sz w:val="22"/>
          <w:szCs w:val="22"/>
          <w:lang w:eastAsia="zh-CN"/>
        </w:rPr>
        <w:t xml:space="preserve">how to enable </w:t>
      </w:r>
      <w:r w:rsidR="00743CD3">
        <w:rPr>
          <w:rFonts w:ascii="Times New Roman" w:hAnsi="Times New Roman"/>
          <w:sz w:val="22"/>
          <w:szCs w:val="22"/>
          <w:lang w:eastAsia="zh-CN"/>
        </w:rPr>
        <w:t xml:space="preserve">480/960 kHz </w:t>
      </w:r>
      <w:r w:rsidRPr="00AB7ABE">
        <w:rPr>
          <w:rFonts w:ascii="Times New Roman" w:hAnsi="Times New Roman"/>
          <w:sz w:val="22"/>
          <w:szCs w:val="22"/>
          <w:lang w:eastAsia="zh-CN"/>
        </w:rPr>
        <w:t xml:space="preserve">single numerology operation for </w:t>
      </w:r>
      <w:proofErr w:type="spellStart"/>
      <w:r w:rsidRPr="00AB7ABE">
        <w:rPr>
          <w:rFonts w:ascii="Times New Roman" w:hAnsi="Times New Roman"/>
          <w:sz w:val="22"/>
          <w:szCs w:val="22"/>
          <w:lang w:eastAsia="zh-CN"/>
        </w:rPr>
        <w:t>SCell</w:t>
      </w:r>
      <w:proofErr w:type="spellEnd"/>
      <w:r w:rsidRPr="00AB7ABE">
        <w:rPr>
          <w:rFonts w:ascii="Times New Roman" w:hAnsi="Times New Roman"/>
          <w:sz w:val="22"/>
          <w:szCs w:val="22"/>
          <w:lang w:eastAsia="zh-CN"/>
        </w:rPr>
        <w:t>/</w:t>
      </w:r>
      <w:proofErr w:type="spellStart"/>
      <w:r w:rsidRPr="00AB7ABE">
        <w:rPr>
          <w:rFonts w:ascii="Times New Roman" w:hAnsi="Times New Roman"/>
          <w:sz w:val="22"/>
          <w:szCs w:val="22"/>
          <w:lang w:eastAsia="zh-CN"/>
        </w:rPr>
        <w:t>PSCell</w:t>
      </w:r>
      <w:proofErr w:type="spellEnd"/>
      <w:r w:rsidRPr="00AB7ABE">
        <w:rPr>
          <w:rFonts w:ascii="Times New Roman" w:hAnsi="Times New Roman"/>
          <w:sz w:val="22"/>
          <w:szCs w:val="22"/>
          <w:lang w:eastAsia="zh-CN"/>
        </w:rPr>
        <w:t xml:space="preserve"> with 120kHz SSB</w:t>
      </w:r>
    </w:p>
    <w:p w14:paraId="008B6241" w14:textId="77777777" w:rsidR="00507024" w:rsidRDefault="00507024" w:rsidP="009501C9">
      <w:pPr>
        <w:pStyle w:val="BodyText"/>
        <w:spacing w:after="0"/>
        <w:rPr>
          <w:rFonts w:ascii="Times New Roman" w:hAnsi="Times New Roman"/>
          <w:sz w:val="22"/>
          <w:szCs w:val="22"/>
          <w:lang w:eastAsia="zh-CN"/>
        </w:rPr>
      </w:pPr>
    </w:p>
    <w:p w14:paraId="3B9766C9" w14:textId="77777777" w:rsidR="00ED6C22" w:rsidRDefault="00ED6C22">
      <w:pPr>
        <w:pStyle w:val="BodyText"/>
        <w:spacing w:after="0"/>
        <w:rPr>
          <w:rFonts w:ascii="Times New Roman" w:hAnsi="Times New Roman"/>
          <w:sz w:val="22"/>
          <w:szCs w:val="22"/>
          <w:lang w:eastAsia="zh-CN"/>
        </w:rPr>
      </w:pPr>
    </w:p>
    <w:p w14:paraId="3A4EF0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4CC349EB" w14:textId="77777777">
        <w:tc>
          <w:tcPr>
            <w:tcW w:w="1805" w:type="dxa"/>
            <w:shd w:val="clear" w:color="auto" w:fill="FBE4D5" w:themeFill="accent2" w:themeFillTint="33"/>
          </w:tcPr>
          <w:p w14:paraId="4CF155D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77D21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5714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 of all</w:t>
            </w:r>
            <w:proofErr w:type="gramEnd"/>
            <w:r>
              <w:rPr>
                <w:rFonts w:ascii="Times New Roman" w:hAnsi="Times New Roman"/>
                <w:sz w:val="22"/>
                <w:szCs w:val="22"/>
                <w:lang w:eastAsia="zh-CN"/>
              </w:rPr>
              <w:t xml:space="preserve">,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824DE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BodyText"/>
              <w:spacing w:after="0"/>
              <w:rPr>
                <w:rFonts w:ascii="Times New Roman" w:hAnsi="Times New Roman"/>
                <w:sz w:val="22"/>
                <w:szCs w:val="22"/>
                <w:lang w:eastAsia="zh-CN"/>
              </w:rPr>
            </w:pPr>
          </w:p>
          <w:p w14:paraId="6AE734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77777777" w:rsidR="00ED6C22" w:rsidRDefault="00903B8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w:t>
            </w:r>
            <w:r>
              <w:rPr>
                <w:rFonts w:ascii="Times New Roman" w:hAnsi="Times New Roman"/>
                <w:sz w:val="22"/>
                <w:szCs w:val="22"/>
                <w:lang w:eastAsia="zh-CN"/>
              </w:rPr>
              <w:lastRenderedPageBreak/>
              <w:t>timing detection errors for SCS 120 kHz, e.g., two samples, will cause serious issue with OFDM symbols of SCS 960 kHz n</w:t>
            </w:r>
            <w:proofErr w:type="spellStart"/>
            <w:r>
              <w:rPr>
                <w:rFonts w:ascii="Times New Roman" w:hAnsi="Times New Roman"/>
                <w:sz w:val="22"/>
                <w:szCs w:val="22"/>
                <w:lang w:eastAsia="zh-CN"/>
              </w:rPr>
              <w:t>umerology</w:t>
            </w:r>
            <w:proofErr w:type="spellEnd"/>
            <w:r>
              <w:rPr>
                <w:rFonts w:ascii="Times New Roman" w:hAnsi="Times New Roman"/>
                <w:sz w:val="22"/>
                <w:szCs w:val="22"/>
                <w:lang w:eastAsia="zh-CN"/>
              </w:rPr>
              <w:t xml:space="preserve">,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761C6198" w14:textId="77777777" w:rsidR="00ED6C22" w:rsidRDefault="00903B8B">
            <w:pPr>
              <w:pStyle w:val="BodyText"/>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39D8F4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BodyText"/>
              <w:spacing w:after="0"/>
              <w:rPr>
                <w:rFonts w:ascii="Times New Roman" w:hAnsi="Times New Roman"/>
                <w:sz w:val="22"/>
                <w:szCs w:val="22"/>
                <w:lang w:eastAsia="zh-CN"/>
              </w:rPr>
            </w:pPr>
          </w:p>
          <w:p w14:paraId="7E07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the UE initial search complexity of 480 and 960 kHz (for other cases)</w:t>
            </w:r>
          </w:p>
          <w:p w14:paraId="163A0F3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5784BA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D6C22" w14:paraId="49C546E8" w14:textId="77777777">
        <w:tc>
          <w:tcPr>
            <w:tcW w:w="1805" w:type="dxa"/>
          </w:tcPr>
          <w:p w14:paraId="6DA71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58D28F4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xml:space="preserve">,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w:t>
            </w:r>
            <w:proofErr w:type="gramStart"/>
            <w:r>
              <w:rPr>
                <w:rFonts w:ascii="Times New Roman" w:hAnsi="Times New Roman"/>
                <w:sz w:val="22"/>
                <w:szCs w:val="22"/>
              </w:rPr>
              <w:t>to support</w:t>
            </w:r>
            <w:proofErr w:type="gramEnd"/>
            <w:r>
              <w:rPr>
                <w:rFonts w:ascii="Times New Roman" w:hAnsi="Times New Roman"/>
                <w:sz w:val="22"/>
                <w:szCs w:val="22"/>
              </w:rPr>
              <w:t xml:space="preserve"> 240 kHz SCS SSB as well which is already supported by Rel-15 specification. It would be appreciated if more elaboration could be provided.</w:t>
            </w:r>
          </w:p>
          <w:p w14:paraId="20CE7B52"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2C5DAFF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213358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BodyText"/>
              <w:spacing w:after="0"/>
              <w:rPr>
                <w:rFonts w:ascii="Times New Rom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157" w:type="dxa"/>
          </w:tcPr>
          <w:p w14:paraId="5866874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some companies, we don’t think CSI-RS can replace SSB for measurement with 480/960kHz SCS. </w:t>
            </w:r>
          </w:p>
          <w:p w14:paraId="5B3CE27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6DAEC8F4"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lastRenderedPageBreak/>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5367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7329EE4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78F6D0B1"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82A38C6"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72856223"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76ECB54"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w:t>
            </w:r>
            <w:proofErr w:type="gramStart"/>
            <w:r>
              <w:rPr>
                <w:rFonts w:ascii="Times New Roman" w:hAnsi="Times New Roman"/>
                <w:sz w:val="22"/>
                <w:szCs w:val="22"/>
                <w:lang w:eastAsia="zh-CN"/>
              </w:rPr>
              <w:t>amount</w:t>
            </w:r>
            <w:proofErr w:type="gramEnd"/>
            <w:r>
              <w:rPr>
                <w:rFonts w:ascii="Times New Roman" w:hAnsi="Times New Roman"/>
                <w:sz w:val="22"/>
                <w:szCs w:val="22"/>
                <w:lang w:eastAsia="zh-CN"/>
              </w:rPr>
              <w:t xml:space="preserve">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7F086337"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50F6F63" w14:textId="6BDDA5EE"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Proposal #1.2-</w:t>
            </w:r>
            <w:proofErr w:type="gramStart"/>
            <w:r w:rsidRPr="00DD0205">
              <w:rPr>
                <w:rFonts w:ascii="Times New Roman" w:hAnsi="Times New Roman"/>
                <w:sz w:val="22"/>
                <w:szCs w:val="22"/>
                <w:lang w:eastAsia="zh-CN"/>
              </w:rPr>
              <w:t>5</w:t>
            </w:r>
            <w:proofErr w:type="gramEnd"/>
            <w:r w:rsidRPr="00DD0205">
              <w:rPr>
                <w:rFonts w:ascii="Times New Roman" w:hAnsi="Times New Roman"/>
                <w:sz w:val="22"/>
                <w:szCs w:val="22"/>
                <w:lang w:eastAsia="zh-CN"/>
              </w:rPr>
              <w:t xml:space="preserve">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77777777" w:rsidR="00DD0205" w:rsidRPr="00DD0205" w:rsidRDefault="00DD0205"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LG's question:</w:t>
            </w:r>
          </w:p>
          <w:p w14:paraId="34DF753B" w14:textId="77777777" w:rsidR="00DD0205" w:rsidRPr="00DD0205" w:rsidRDefault="00DD0205" w:rsidP="00DD0205">
            <w:pPr>
              <w:pStyle w:val="BodyText"/>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209D8C38" w:rsidR="00DD0205" w:rsidRDefault="00DD0205" w:rsidP="00DD0205">
            <w:pPr>
              <w:pStyle w:val="BodyText"/>
              <w:spacing w:after="0"/>
              <w:jc w:val="left"/>
              <w:rPr>
                <w:rFonts w:ascii="Times New Roman" w:hAnsi="Times New Roman"/>
                <w:sz w:val="22"/>
                <w:szCs w:val="22"/>
                <w:lang w:eastAsia="zh-CN"/>
              </w:rPr>
            </w:pPr>
            <w:r w:rsidRPr="00DD0205">
              <w:rPr>
                <w:rFonts w:ascii="Times New Roman" w:hAnsi="Times New Roman"/>
                <w:sz w:val="22"/>
                <w:szCs w:val="22"/>
                <w:lang w:eastAsia="zh-CN"/>
              </w:rPr>
              <w:lastRenderedPageBreak/>
              <w:t>To address LG's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376C5DDF" w14:textId="77777777" w:rsidR="00A91782" w:rsidRDefault="00F551A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BodyText"/>
              <w:spacing w:after="0"/>
              <w:rPr>
                <w:rFonts w:ascii="Times New Roman" w:hAnsi="Times New Roman"/>
                <w:sz w:val="22"/>
                <w:szCs w:val="22"/>
                <w:lang w:eastAsia="zh-CN"/>
              </w:rPr>
            </w:pPr>
          </w:p>
          <w:p w14:paraId="443B5CE5" w14:textId="0850908B" w:rsidR="00F551A1" w:rsidRDefault="00F551A1" w:rsidP="00F551A1">
            <w:pPr>
              <w:pStyle w:val="BodyText"/>
              <w:numPr>
                <w:ilvl w:val="0"/>
                <w:numId w:val="6"/>
              </w:numPr>
              <w:spacing w:after="0"/>
              <w:rPr>
                <w:ins w:id="7"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8"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rsidP="001044DB">
            <w:pPr>
              <w:pStyle w:val="BodyText"/>
              <w:numPr>
                <w:ilvl w:val="1"/>
                <w:numId w:val="6"/>
              </w:numPr>
              <w:spacing w:after="0"/>
              <w:rPr>
                <w:ins w:id="9" w:author="Young Woo Kwak" w:date="2021-02-01T14:15:00Z"/>
                <w:rFonts w:ascii="Times New Roman" w:hAnsi="Times New Roman"/>
                <w:sz w:val="22"/>
                <w:szCs w:val="22"/>
                <w:lang w:eastAsia="zh-CN"/>
              </w:rPr>
            </w:pPr>
            <w:del w:id="10"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1"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rsidP="001044DB">
            <w:pPr>
              <w:pStyle w:val="BodyText"/>
              <w:numPr>
                <w:ilvl w:val="1"/>
                <w:numId w:val="6"/>
              </w:numPr>
              <w:spacing w:after="0"/>
              <w:rPr>
                <w:rFonts w:ascii="Times New Roman" w:hAnsi="Times New Roman"/>
                <w:sz w:val="22"/>
                <w:szCs w:val="22"/>
                <w:lang w:eastAsia="zh-CN"/>
              </w:rPr>
            </w:pPr>
            <w:ins w:id="12"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44DD79E"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We support Proposal #1.2-5 (although we are also ok with some other proposals, this seems the best way forward for now). </w:t>
            </w:r>
          </w:p>
          <w:p w14:paraId="6955CB25"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other companies’ comments, we would like to respond and provide some new comments as follow: </w:t>
            </w:r>
          </w:p>
          <w:p w14:paraId="1B5F494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318BAFF1"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sidRPr="00B877CB">
              <w:rPr>
                <w:rFonts w:ascii="Times New Roman" w:hAnsi="Times New Roman"/>
                <w:sz w:val="22"/>
                <w:szCs w:val="22"/>
                <w:lang w:eastAsia="zh-CN"/>
              </w:rPr>
              <w:t>Spreadtrum’s</w:t>
            </w:r>
            <w:proofErr w:type="spellEnd"/>
            <w:r w:rsidRPr="00B877CB">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Huawei’s comment in the GTW: the benefit from single implementation is from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57FBF52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w:t>
            </w:r>
            <w:r w:rsidRPr="00B877CB">
              <w:rPr>
                <w:rFonts w:ascii="Times New Roman" w:hAnsi="Times New Roman"/>
                <w:sz w:val="22"/>
                <w:szCs w:val="22"/>
                <w:lang w:eastAsia="zh-CN"/>
              </w:rPr>
              <w:lastRenderedPageBreak/>
              <w:t xml:space="preserve">course is based on SSB-based RRM, which makes </w:t>
            </w:r>
            <w:proofErr w:type="gramStart"/>
            <w:r w:rsidRPr="00B877CB">
              <w:rPr>
                <w:rFonts w:ascii="Times New Roman" w:hAnsi="Times New Roman"/>
                <w:sz w:val="22"/>
                <w:szCs w:val="22"/>
                <w:lang w:eastAsia="zh-CN"/>
              </w:rPr>
              <w:t>a</w:t>
            </w:r>
            <w:proofErr w:type="gramEnd"/>
            <w:r w:rsidRPr="00B877CB">
              <w:rPr>
                <w:rFonts w:ascii="Times New Roman" w:hAnsi="Times New Roman"/>
                <w:sz w:val="22"/>
                <w:szCs w:val="22"/>
                <w:lang w:eastAsia="zh-CN"/>
              </w:rPr>
              <w:t xml:space="preserve"> SSB-based RRM unavoidable. Like mentioned by Intel and </w:t>
            </w:r>
            <w:proofErr w:type="spellStart"/>
            <w:r w:rsidRPr="00B877CB">
              <w:rPr>
                <w:rFonts w:ascii="Times New Roman" w:hAnsi="Times New Roman"/>
                <w:sz w:val="22"/>
                <w:szCs w:val="22"/>
                <w:lang w:eastAsia="zh-CN"/>
              </w:rPr>
              <w:t>Spreadtrum</w:t>
            </w:r>
            <w:proofErr w:type="spellEnd"/>
            <w:r w:rsidRPr="00B877CB">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B61A335"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w:t>
            </w:r>
            <w:proofErr w:type="gramStart"/>
            <w:r w:rsidRPr="00B877CB">
              <w:rPr>
                <w:rFonts w:ascii="Times New Roman" w:hAnsi="Times New Roman"/>
                <w:sz w:val="22"/>
                <w:szCs w:val="22"/>
                <w:lang w:eastAsia="zh-CN"/>
              </w:rPr>
              <w:t>So</w:t>
            </w:r>
            <w:proofErr w:type="gramEnd"/>
            <w:r w:rsidRPr="00B877CB">
              <w:rPr>
                <w:rFonts w:ascii="Times New Roman" w:hAnsi="Times New Roman"/>
                <w:sz w:val="22"/>
                <w:szCs w:val="22"/>
                <w:lang w:eastAsia="zh-CN"/>
              </w:rPr>
              <w:t xml:space="preserve">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w:t>
            </w:r>
            <w:proofErr w:type="gramStart"/>
            <w:r w:rsidRPr="00B877CB">
              <w:rPr>
                <w:rFonts w:ascii="Times New Roman" w:hAnsi="Times New Roman"/>
                <w:sz w:val="22"/>
                <w:szCs w:val="22"/>
                <w:lang w:eastAsia="zh-CN"/>
              </w:rPr>
              <w:t>to support</w:t>
            </w:r>
            <w:proofErr w:type="gramEnd"/>
            <w:r w:rsidRPr="00B877CB">
              <w:rPr>
                <w:rFonts w:ascii="Times New Roman" w:hAnsi="Times New Roman"/>
                <w:sz w:val="22"/>
                <w:szCs w:val="22"/>
                <w:lang w:eastAsia="zh-CN"/>
              </w:rPr>
              <w:t xml:space="preserve">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39091B">
        <w:tc>
          <w:tcPr>
            <w:tcW w:w="1805" w:type="dxa"/>
          </w:tcPr>
          <w:p w14:paraId="7D048540" w14:textId="77777777" w:rsidR="0039091B" w:rsidRDefault="0039091B" w:rsidP="00F93CF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3178E768"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Here we want to respond to LG and better explain our position:</w:t>
            </w:r>
          </w:p>
          <w:p w14:paraId="06523DB4"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w:t>
            </w:r>
            <w:proofErr w:type="gramStart"/>
            <w:r w:rsidRPr="00B877CB">
              <w:rPr>
                <w:rFonts w:ascii="Times New Roman" w:eastAsiaTheme="minorEastAsia" w:hAnsi="Times New Roman"/>
                <w:sz w:val="22"/>
                <w:szCs w:val="22"/>
                <w:lang w:eastAsia="ko-KR"/>
              </w:rPr>
              <w:t>has to</w:t>
            </w:r>
            <w:proofErr w:type="gramEnd"/>
            <w:r w:rsidRPr="00B877CB">
              <w:rPr>
                <w:rFonts w:ascii="Times New Roman" w:eastAsiaTheme="minorEastAsia" w:hAnsi="Times New Roman"/>
                <w:sz w:val="22"/>
                <w:szCs w:val="22"/>
                <w:lang w:eastAsia="ko-KR"/>
              </w:rPr>
              <w:t xml:space="preserve">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w:t>
            </w:r>
            <w:r w:rsidRPr="00B877CB">
              <w:rPr>
                <w:rFonts w:ascii="Times New Roman" w:eastAsiaTheme="minorEastAsia" w:hAnsi="Times New Roman"/>
                <w:sz w:val="22"/>
                <w:szCs w:val="22"/>
                <w:lang w:eastAsia="ko-KR"/>
              </w:rPr>
              <w:lastRenderedPageBreak/>
              <w:t>perspective, it’s simpler and straightforward to operate with single numerology across initial access/data/control.</w:t>
            </w:r>
          </w:p>
          <w:p w14:paraId="1C15C95B"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8914A6F"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 xml:space="preserve">Another point is FFS for SSB SCS 480 kHz/960 kHz for initial access cases. Without prior information about center frequency and SCS for SSB, the UE </w:t>
            </w:r>
            <w:proofErr w:type="gramStart"/>
            <w:r w:rsidRPr="00B877CB">
              <w:rPr>
                <w:rFonts w:ascii="Times New Roman" w:eastAsiaTheme="minorEastAsia" w:hAnsi="Times New Roman"/>
                <w:sz w:val="22"/>
                <w:szCs w:val="22"/>
                <w:lang w:eastAsia="ko-KR"/>
              </w:rPr>
              <w:t>has to</w:t>
            </w:r>
            <w:proofErr w:type="gramEnd"/>
            <w:r w:rsidRPr="00B877CB">
              <w:rPr>
                <w:rFonts w:ascii="Times New Roman" w:eastAsiaTheme="minorEastAsia" w:hAnsi="Times New Roman"/>
                <w:sz w:val="22"/>
                <w:szCs w:val="22"/>
                <w:lang w:eastAsia="ko-KR"/>
              </w:rPr>
              <w:t xml:space="preserve"> scan sync raster positions in a band from 52.6 GHz up to 71 GHz. However, proper assignment of SCS for bands from 52.6 GHz up to 71 GHz and careful sync raster design seem to be a task for RAN4. And RAN1 could easily agree to support SSB SCS 480 kHz/960 kHz for all cases (i.e., </w:t>
            </w:r>
            <w:proofErr w:type="gramStart"/>
            <w:r w:rsidRPr="00B877CB">
              <w:rPr>
                <w:rFonts w:ascii="Times New Roman" w:eastAsiaTheme="minorEastAsia" w:hAnsi="Times New Roman"/>
                <w:sz w:val="22"/>
                <w:szCs w:val="22"/>
                <w:lang w:eastAsia="ko-KR"/>
              </w:rPr>
              <w:t>initial</w:t>
            </w:r>
            <w:proofErr w:type="gramEnd"/>
            <w:r w:rsidRPr="00B877CB">
              <w:rPr>
                <w:rFonts w:ascii="Times New Roman" w:eastAsiaTheme="minorEastAsia" w:hAnsi="Times New Roman"/>
                <w:sz w:val="22"/>
                <w:szCs w:val="22"/>
                <w:lang w:eastAsia="ko-KR"/>
              </w:rPr>
              <w:t xml:space="preserve"> and non-initial access).</w:t>
            </w:r>
          </w:p>
          <w:p w14:paraId="78E18712" w14:textId="77777777" w:rsidR="0039091B" w:rsidRPr="00B877CB" w:rsidRDefault="0039091B" w:rsidP="00F93CF4">
            <w:pPr>
              <w:pStyle w:val="BodyText"/>
              <w:spacing w:after="0"/>
              <w:rPr>
                <w:rFonts w:ascii="Times New Roman" w:eastAsiaTheme="minorEastAsia" w:hAnsi="Times New Roman"/>
                <w:sz w:val="22"/>
                <w:szCs w:val="22"/>
                <w:lang w:eastAsia="ko-KR"/>
              </w:rPr>
            </w:pPr>
          </w:p>
        </w:tc>
      </w:tr>
      <w:tr w:rsidR="00870A24" w:rsidRPr="006A3930" w14:paraId="5DA5BE2C" w14:textId="77777777" w:rsidTr="00870A24">
        <w:tc>
          <w:tcPr>
            <w:tcW w:w="1805" w:type="dxa"/>
          </w:tcPr>
          <w:p w14:paraId="51385627" w14:textId="77777777" w:rsidR="00870A24" w:rsidRPr="006A3930"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794DF6F9"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3F08A25F"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w:t>
            </w:r>
            <w:r w:rsidRPr="006A3930">
              <w:rPr>
                <w:rFonts w:ascii="Times New Roman" w:eastAsiaTheme="minorEastAsia" w:hAnsi="Times New Roman"/>
                <w:sz w:val="22"/>
                <w:szCs w:val="22"/>
                <w:lang w:eastAsia="ko-KR"/>
              </w:rPr>
              <w:t>initial access related signals/channels in an initial BWP</w:t>
            </w:r>
            <w:r>
              <w:rPr>
                <w:rFonts w:ascii="Times New Roman" w:eastAsiaTheme="minorEastAsia" w:hAnsi="Times New Roman"/>
                <w:sz w:val="22"/>
                <w:szCs w:val="22"/>
                <w:lang w:eastAsia="ko-KR"/>
              </w:rPr>
              <w:t xml:space="preserve"> was already agreed in the last RAN plenary.</w:t>
            </w:r>
          </w:p>
          <w:p w14:paraId="4949F05A"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967E5E" w14:textId="77777777" w:rsidR="00870A24" w:rsidRPr="006A3930" w:rsidRDefault="00870A24" w:rsidP="0056414E">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sidRPr="006A3930">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sidRPr="006A3930">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0C7AB58B" w14:textId="77777777" w:rsidR="00870A24" w:rsidRPr="00916865" w:rsidRDefault="00870A24" w:rsidP="0056414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3A7D9053" w14:textId="77777777" w:rsidR="00870A24" w:rsidRDefault="00870A24" w:rsidP="0056414E">
            <w:pPr>
              <w:pStyle w:val="BodyText"/>
              <w:spacing w:after="0"/>
              <w:rPr>
                <w:rFonts w:ascii="Times New Roman" w:eastAsiaTheme="minorEastAsia" w:hAnsi="Times New Roman"/>
                <w:sz w:val="22"/>
                <w:szCs w:val="22"/>
                <w:lang w:eastAsia="ko-KR"/>
              </w:rPr>
            </w:pPr>
          </w:p>
          <w:p w14:paraId="5DCA3496" w14:textId="77777777" w:rsidR="00B877CB" w:rsidRDefault="00B877CB"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709603A1" w14:textId="7DC59273" w:rsidR="00B877CB" w:rsidRDefault="00B877CB" w:rsidP="00B877C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31504C90" w14:textId="77777777" w:rsidR="00B877CB" w:rsidRDefault="00B877CB" w:rsidP="0056414E">
            <w:pPr>
              <w:pStyle w:val="BodyText"/>
              <w:spacing w:after="0"/>
              <w:rPr>
                <w:rFonts w:ascii="Times New Roman" w:eastAsiaTheme="minorEastAsia" w:hAnsi="Times New Roman"/>
                <w:sz w:val="22"/>
                <w:szCs w:val="22"/>
                <w:lang w:eastAsia="ko-KR"/>
              </w:rPr>
            </w:pPr>
          </w:p>
          <w:p w14:paraId="7E16A108"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30B5D22A" w14:textId="33BD012C"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50099E4" w14:textId="49557C78"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B2BF9FF" w14:textId="77777777" w:rsidR="00870A24" w:rsidRDefault="00870A24"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w:t>
            </w:r>
            <w:r w:rsidR="00A14011">
              <w:rPr>
                <w:rFonts w:ascii="Times New Roman" w:eastAsiaTheme="minorEastAsia" w:hAnsi="Times New Roman"/>
                <w:sz w:val="22"/>
                <w:szCs w:val="22"/>
                <w:lang w:eastAsia="ko-KR"/>
              </w:rPr>
              <w:t xml:space="preserve">basic. However, from UE perspective, mixed numerology operation cannot be avoided unless all </w:t>
            </w:r>
            <w:proofErr w:type="spellStart"/>
            <w:r w:rsidR="00A14011">
              <w:rPr>
                <w:rFonts w:ascii="Times New Roman" w:eastAsiaTheme="minorEastAsia" w:hAnsi="Times New Roman"/>
                <w:sz w:val="22"/>
                <w:szCs w:val="22"/>
                <w:lang w:eastAsia="ko-KR"/>
              </w:rPr>
              <w:t>gNBs</w:t>
            </w:r>
            <w:proofErr w:type="spellEnd"/>
            <w:r w:rsidR="00A14011">
              <w:rPr>
                <w:rFonts w:ascii="Times New Roman" w:eastAsiaTheme="minorEastAsia" w:hAnsi="Times New Roman"/>
                <w:sz w:val="22"/>
                <w:szCs w:val="22"/>
                <w:lang w:eastAsia="ko-KR"/>
              </w:rPr>
              <w:t xml:space="preserve"> in the same frequency operate with the same numerology.</w:t>
            </w:r>
          </w:p>
          <w:p w14:paraId="41228FAB" w14:textId="77777777"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D96AA3A" w14:textId="5D6905F4"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w:t>
            </w:r>
            <w:r w:rsidR="00B877CB">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have different design</w:t>
            </w:r>
            <w:r w:rsidR="00B877CB">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for SSB pattern and we need to define how to configure Type0-PDCCH CSS set for new SCSs</w:t>
            </w:r>
            <w:r w:rsidR="00B877CB">
              <w:rPr>
                <w:rFonts w:ascii="Times New Roman" w:eastAsiaTheme="minorEastAsia" w:hAnsi="Times New Roman"/>
                <w:sz w:val="22"/>
                <w:szCs w:val="22"/>
                <w:lang w:eastAsia="ko-KR"/>
              </w:rPr>
              <w:t>, if needed</w:t>
            </w:r>
            <w:r>
              <w:rPr>
                <w:rFonts w:ascii="Times New Roman" w:eastAsiaTheme="minorEastAsia" w:hAnsi="Times New Roman"/>
                <w:sz w:val="22"/>
                <w:szCs w:val="22"/>
                <w:lang w:eastAsia="ko-KR"/>
              </w:rPr>
              <w:t>.</w:t>
            </w:r>
          </w:p>
          <w:p w14:paraId="0049A3F6" w14:textId="77777777" w:rsidR="00A14011" w:rsidRPr="00B877CB" w:rsidRDefault="00A14011" w:rsidP="00A14011">
            <w:pPr>
              <w:pStyle w:val="BodyText"/>
              <w:spacing w:after="0"/>
              <w:rPr>
                <w:rFonts w:ascii="Times New Roman" w:eastAsiaTheme="minorEastAsia" w:hAnsi="Times New Roman"/>
                <w:sz w:val="22"/>
                <w:szCs w:val="22"/>
                <w:lang w:eastAsia="ko-KR"/>
              </w:rPr>
            </w:pPr>
          </w:p>
          <w:p w14:paraId="2423BAA8" w14:textId="77777777" w:rsidR="00A14011" w:rsidRDefault="00A14011" w:rsidP="00A1401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0FC72DE" w14:textId="77777777" w:rsidR="00A14011"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w:t>
            </w:r>
            <w:proofErr w:type="gramStart"/>
            <w:r>
              <w:rPr>
                <w:rFonts w:ascii="Times New Roman" w:eastAsiaTheme="minorEastAsia" w:hAnsi="Times New Roman"/>
                <w:sz w:val="22"/>
                <w:szCs w:val="22"/>
                <w:lang w:eastAsia="ko-KR"/>
              </w:rPr>
              <w:t>is connected with</w:t>
            </w:r>
            <w:proofErr w:type="gramEnd"/>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14:paraId="6E04C790" w14:textId="2FAF6987" w:rsidR="00D53F3D"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A933D5B" w14:textId="29A30508" w:rsidR="00B877CB" w:rsidRPr="006A3930" w:rsidRDefault="00B877CB" w:rsidP="00B877CB">
            <w:pPr>
              <w:pStyle w:val="BodyText"/>
              <w:spacing w:after="0"/>
              <w:rPr>
                <w:rFonts w:ascii="Times New Roman" w:eastAsiaTheme="minorEastAsia" w:hAnsi="Times New Roman"/>
                <w:sz w:val="22"/>
                <w:szCs w:val="22"/>
                <w:lang w:eastAsia="ko-KR"/>
              </w:rPr>
            </w:pPr>
          </w:p>
        </w:tc>
      </w:tr>
      <w:tr w:rsidR="00491828" w:rsidRPr="006A3930" w14:paraId="1148F4C7" w14:textId="77777777" w:rsidTr="00870A24">
        <w:tc>
          <w:tcPr>
            <w:tcW w:w="1805" w:type="dxa"/>
          </w:tcPr>
          <w:p w14:paraId="687D706F" w14:textId="23BD22BA" w:rsidR="00491828" w:rsidRDefault="00491828" w:rsidP="00491828">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29E9F357"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0F292C2C"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t>
            </w:r>
            <w:r>
              <w:rPr>
                <w:rFonts w:ascii="Times New Roman" w:eastAsiaTheme="minorEastAsia" w:hAnsi="Times New Roman"/>
                <w:sz w:val="22"/>
                <w:szCs w:val="22"/>
                <w:lang w:eastAsia="ko-KR"/>
              </w:rPr>
              <w:lastRenderedPageBreak/>
              <w:t xml:space="preserve">(which is already supported by the specs) as a solution.  Moreover, if a single SCS (120kHz) is used for SSB/CORESET#0/PRACH the UE can be directed to a new BWP (for instance SCS 480/960 kHz), after the initial access.  </w:t>
            </w:r>
          </w:p>
          <w:p w14:paraId="3990461D"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6EDE8DDD" w14:textId="77777777" w:rsidR="00491828" w:rsidRDefault="00491828" w:rsidP="00491828">
            <w:pPr>
              <w:pStyle w:val="BodyText"/>
              <w:spacing w:after="0"/>
              <w:rPr>
                <w:rFonts w:ascii="Times New Roman" w:eastAsiaTheme="minorEastAsia" w:hAnsi="Times New Roman"/>
                <w:sz w:val="22"/>
                <w:szCs w:val="22"/>
                <w:lang w:eastAsia="ko-KR"/>
              </w:rPr>
            </w:pPr>
          </w:p>
          <w:p w14:paraId="6AF5547D" w14:textId="77777777" w:rsidR="00491828" w:rsidRDefault="00491828" w:rsidP="00491828">
            <w:pPr>
              <w:pStyle w:val="Heading5"/>
              <w:outlineLvl w:val="4"/>
              <w:rPr>
                <w:lang w:eastAsia="zh-CN"/>
              </w:rPr>
            </w:pPr>
            <w:r>
              <w:rPr>
                <w:lang w:eastAsia="zh-CN"/>
              </w:rPr>
              <w:t>Proposal #1.2-5</w:t>
            </w:r>
          </w:p>
          <w:p w14:paraId="60B72D54"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E52DB56" w14:textId="77777777" w:rsidR="00491828" w:rsidRDefault="00491828" w:rsidP="0049182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Pr="0044612D">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sidRPr="0044612D">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7BB55AB0"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2F4F53A7" w14:textId="77777777" w:rsidR="00491828" w:rsidRDefault="00491828" w:rsidP="00491828">
            <w:pPr>
              <w:pStyle w:val="BodyText"/>
              <w:spacing w:after="0"/>
              <w:rPr>
                <w:rFonts w:ascii="Times New Roman" w:eastAsiaTheme="minorEastAsia" w:hAnsi="Times New Roman"/>
                <w:sz w:val="22"/>
                <w:szCs w:val="22"/>
                <w:lang w:eastAsia="ko-KR"/>
              </w:rPr>
            </w:pPr>
          </w:p>
        </w:tc>
      </w:tr>
      <w:tr w:rsidR="0056414E" w:rsidRPr="006A3930" w14:paraId="7D97F70F" w14:textId="77777777" w:rsidTr="00870A24">
        <w:tc>
          <w:tcPr>
            <w:tcW w:w="1805" w:type="dxa"/>
          </w:tcPr>
          <w:p w14:paraId="1EF5D1F2" w14:textId="4E33C896" w:rsidR="0056414E" w:rsidRDefault="0056414E"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E8CF8A1" w14:textId="3772A600" w:rsidR="0056414E" w:rsidRDefault="0056414E"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0274AEA5" w14:textId="258CFBA1"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C9E1FAA" w14:textId="59481908"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w:t>
            </w:r>
            <w:r w:rsidR="00F85246">
              <w:rPr>
                <w:rFonts w:ascii="Times New Roman" w:eastAsiaTheme="minorEastAsia" w:hAnsi="Times New Roman"/>
                <w:sz w:val="22"/>
                <w:szCs w:val="22"/>
                <w:lang w:eastAsia="ko-KR"/>
              </w:rPr>
              <w:t>on’t understand why LG mandates</w:t>
            </w:r>
            <w:r>
              <w:rPr>
                <w:rFonts w:ascii="Times New Roman" w:eastAsiaTheme="minorEastAsia" w:hAnsi="Times New Roman"/>
                <w:sz w:val="22"/>
                <w:szCs w:val="22"/>
                <w:lang w:eastAsia="ko-KR"/>
              </w:rPr>
              <w:t xml:space="preserve"> all UE vendors to support CSI-RS as a non-optional feature to support their argument of implementation. </w:t>
            </w:r>
            <w:r w:rsidR="00F85246">
              <w:rPr>
                <w:rFonts w:ascii="Times New Roman" w:eastAsiaTheme="minorEastAsia" w:hAnsi="Times New Roman"/>
                <w:sz w:val="22"/>
                <w:szCs w:val="22"/>
                <w:lang w:eastAsia="ko-KR"/>
              </w:rPr>
              <w:t xml:space="preserve">Also, SSB can achieve the purpose of tracking, and there are different implementations to achieve this as well (e.g. multiple SSB in frequency domain). </w:t>
            </w:r>
          </w:p>
          <w:p w14:paraId="515CAE6E" w14:textId="02E7EAD5"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6289F5C" w14:textId="7E56AE75"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6B9C9E88" w14:textId="2F75D06D"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55C9B864" w14:textId="3CF7CFDF"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727ABFD0" w14:textId="7561FD94"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B4A08F5" w14:textId="39A3BBD3"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w:t>
            </w:r>
            <w:r w:rsidR="00F63B48">
              <w:rPr>
                <w:rFonts w:ascii="Times New Roman" w:eastAsiaTheme="minorEastAsia" w:hAnsi="Times New Roman"/>
                <w:sz w:val="22"/>
                <w:szCs w:val="22"/>
                <w:lang w:eastAsia="ko-KR"/>
              </w:rPr>
              <w:t xml:space="preserve">to </w:t>
            </w:r>
            <w:r>
              <w:rPr>
                <w:rFonts w:ascii="Times New Roman" w:eastAsiaTheme="minorEastAsia" w:hAnsi="Times New Roman"/>
                <w:sz w:val="22"/>
                <w:szCs w:val="22"/>
                <w:lang w:eastAsia="ko-KR"/>
              </w:rPr>
              <w:t>waste that 1 or 2 RBs, why they want to do so? Every RB is paid, and it’s expensive!</w:t>
            </w:r>
            <w:r w:rsidR="001C09A7">
              <w:rPr>
                <w:rFonts w:ascii="Times New Roman" w:eastAsiaTheme="minorEastAsia" w:hAnsi="Times New Roman"/>
                <w:sz w:val="22"/>
                <w:szCs w:val="22"/>
                <w:lang w:eastAsia="ko-KR"/>
              </w:rPr>
              <w:t xml:space="preserve"> For example, a 32 RB system will have 3 to 6 % resource wasted due to the mixed numerology, for the slots containing SSB. </w:t>
            </w:r>
          </w:p>
          <w:p w14:paraId="6A1D8ADE" w14:textId="168B4C02"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4EFEAC9C" w14:textId="48F63CC5" w:rsidR="0056414E" w:rsidRDefault="0056414E" w:rsidP="001C09A7">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t>
            </w:r>
            <w:r w:rsidR="001C09A7">
              <w:rPr>
                <w:rFonts w:ascii="Times New Roman" w:eastAsiaTheme="minorEastAsia" w:hAnsi="Times New Roman"/>
                <w:sz w:val="22"/>
                <w:szCs w:val="22"/>
                <w:lang w:eastAsia="ko-KR"/>
              </w:rPr>
              <w:t xml:space="preserve">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783FD44" w14:textId="414A006A" w:rsidR="001C09A7" w:rsidRDefault="001C09A7" w:rsidP="001C09A7">
            <w:pPr>
              <w:pStyle w:val="BodyText"/>
              <w:spacing w:after="0"/>
              <w:ind w:left="760"/>
              <w:rPr>
                <w:rFonts w:ascii="Times New Roman" w:eastAsiaTheme="minorEastAsia" w:hAnsi="Times New Roman"/>
                <w:sz w:val="22"/>
                <w:szCs w:val="22"/>
                <w:lang w:eastAsia="ko-KR"/>
              </w:rPr>
            </w:pPr>
          </w:p>
        </w:tc>
      </w:tr>
      <w:tr w:rsidR="005D69B2" w:rsidRPr="006A3930" w14:paraId="31A635EA" w14:textId="77777777" w:rsidTr="00870A24">
        <w:tc>
          <w:tcPr>
            <w:tcW w:w="1805" w:type="dxa"/>
          </w:tcPr>
          <w:p w14:paraId="00AAEE47" w14:textId="2F2AF405"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12508335" w14:textId="77777777"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35C634EA"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FE8B26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DE03FFB" w14:textId="3071D52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6D0FDDA5"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4B6FBCE"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A0A9D86" w14:textId="1401CC6C"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4AE6C0DD"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1181AC8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40C0FCC" w14:textId="48BD67FE"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The point is that at least from neighbor cell RRM perspective, single numerology operation may not be assumed considering different capabilities of UEs associated with a neighbor cell.</w:t>
            </w:r>
          </w:p>
          <w:p w14:paraId="36C3E958"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14DBA0F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54B5E8E" w14:textId="633DEF15"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w:t>
            </w:r>
            <w:r w:rsidR="009D048C">
              <w:rPr>
                <w:rFonts w:ascii="Times New Roman" w:eastAsiaTheme="minorEastAsia" w:hAnsi="Times New Roman"/>
                <w:sz w:val="22"/>
                <w:szCs w:val="22"/>
                <w:lang w:eastAsia="ko-KR"/>
              </w:rPr>
              <w:t xml:space="preserve">of SSB </w:t>
            </w:r>
            <w:r>
              <w:rPr>
                <w:rFonts w:ascii="Times New Roman" w:eastAsiaTheme="minorEastAsia" w:hAnsi="Times New Roman"/>
                <w:sz w:val="22"/>
                <w:szCs w:val="22"/>
                <w:lang w:eastAsia="ko-KR"/>
              </w:rPr>
              <w:t xml:space="preserve">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48BA44CC"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CEE1AA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A718FA4" w14:textId="4224D3F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don’t claim that UE vendor should </w:t>
            </w:r>
            <w:r w:rsidR="009D048C">
              <w:rPr>
                <w:rFonts w:ascii="Times New Roman" w:eastAsiaTheme="minorEastAsia" w:hAnsi="Times New Roman"/>
                <w:sz w:val="22"/>
                <w:szCs w:val="22"/>
                <w:lang w:eastAsia="ko-KR"/>
              </w:rPr>
              <w:t>rely on only CSI-</w:t>
            </w:r>
            <w:proofErr w:type="gramStart"/>
            <w:r w:rsidR="009D048C">
              <w:rPr>
                <w:rFonts w:ascii="Times New Roman" w:eastAsiaTheme="minorEastAsia" w:hAnsi="Times New Roman"/>
                <w:sz w:val="22"/>
                <w:szCs w:val="22"/>
                <w:lang w:eastAsia="ko-KR"/>
              </w:rPr>
              <w:t>RS, but</w:t>
            </w:r>
            <w:proofErr w:type="gramEnd"/>
            <w:r w:rsidR="009D048C">
              <w:rPr>
                <w:rFonts w:ascii="Times New Roman" w:eastAsiaTheme="minorEastAsia" w:hAnsi="Times New Roman"/>
                <w:sz w:val="22"/>
                <w:szCs w:val="22"/>
                <w:lang w:eastAsia="ko-KR"/>
              </w:rPr>
              <w:t xml:space="preserve"> suggest that 480/960 kHz CSI-RS seems sufficient with the intermittent help of 120/240 kHz SSB.</w:t>
            </w:r>
          </w:p>
          <w:p w14:paraId="3883C195" w14:textId="77777777" w:rsidR="005D69B2" w:rsidRDefault="005D69B2" w:rsidP="005D69B2">
            <w:pPr>
              <w:pStyle w:val="BodyText"/>
              <w:spacing w:after="0"/>
              <w:rPr>
                <w:rFonts w:ascii="Times New Roman" w:eastAsiaTheme="minorEastAsia" w:hAnsi="Times New Roman"/>
                <w:sz w:val="22"/>
                <w:szCs w:val="22"/>
                <w:lang w:eastAsia="ko-KR"/>
              </w:rPr>
            </w:pPr>
          </w:p>
        </w:tc>
      </w:tr>
      <w:tr w:rsidR="0011311C" w:rsidRPr="006A3930" w14:paraId="018765F6" w14:textId="77777777" w:rsidTr="00870A24">
        <w:tc>
          <w:tcPr>
            <w:tcW w:w="1805" w:type="dxa"/>
          </w:tcPr>
          <w:p w14:paraId="1DF483F1" w14:textId="068F944A"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4D388418"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sidRPr="00430E4A">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in order to support single numerology operation. We share Intel’s view on timing misalignment and the use of CSI-RS on this issue. </w:t>
            </w:r>
          </w:p>
          <w:p w14:paraId="0C3062D1"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374B9417"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697CF79E"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7A344A40"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For the 3</w:t>
            </w:r>
            <w:r w:rsidRPr="00430E4A">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w:t>
            </w:r>
            <w:r w:rsidRPr="001529C5">
              <w:rPr>
                <w:rFonts w:ascii="Times New Roman" w:eastAsia="MS Mincho" w:hAnsi="Times New Roman"/>
                <w:sz w:val="22"/>
                <w:szCs w:val="22"/>
                <w:lang w:eastAsia="ja-JP"/>
              </w:rPr>
              <w:t>for access cases when center frequency and SCS of SSB is explicitly provided to the UE</w:t>
            </w:r>
            <w:r>
              <w:rPr>
                <w:rFonts w:ascii="Times New Roman" w:eastAsia="MS Mincho" w:hAnsi="Times New Roman"/>
                <w:sz w:val="22"/>
                <w:szCs w:val="22"/>
                <w:lang w:eastAsia="ja-JP"/>
              </w:rPr>
              <w:t xml:space="preserve">”. So far we see only two conditions, one is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and the other is </w:t>
            </w:r>
            <w:r w:rsidRPr="001529C5">
              <w:rPr>
                <w:rFonts w:ascii="Times New Roman" w:eastAsia="MS Mincho" w:hAnsi="Times New Roman"/>
                <w:sz w:val="22"/>
                <w:szCs w:val="22"/>
                <w:lang w:eastAsia="ja-JP"/>
              </w:rPr>
              <w:t xml:space="preserve">when center frequency and SCS of SSB is </w:t>
            </w:r>
            <w:r>
              <w:rPr>
                <w:rFonts w:ascii="Times New Roman" w:eastAsia="MS Mincho" w:hAnsi="Times New Roman"/>
                <w:sz w:val="22"/>
                <w:szCs w:val="22"/>
                <w:lang w:eastAsia="ja-JP"/>
              </w:rPr>
              <w:t xml:space="preserve">NOT </w:t>
            </w:r>
            <w:r w:rsidRPr="001529C5">
              <w:rPr>
                <w:rFonts w:ascii="Times New Roman" w:eastAsia="MS Mincho" w:hAnsi="Times New Roman"/>
                <w:sz w:val="22"/>
                <w:szCs w:val="22"/>
                <w:lang w:eastAsia="ja-JP"/>
              </w:rPr>
              <w:t>explicitly provided to the UE</w:t>
            </w:r>
            <w:r>
              <w:rPr>
                <w:rFonts w:ascii="Times New Roman" w:eastAsia="MS Mincho" w:hAnsi="Times New Roman"/>
                <w:sz w:val="22"/>
                <w:szCs w:val="22"/>
                <w:lang w:eastAsia="ja-JP"/>
              </w:rPr>
              <w:t xml:space="preserve"> (i.e. for other cases in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sidRPr="00FC32C5">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431181FF" w14:textId="77777777" w:rsidR="0011311C" w:rsidRDefault="0011311C" w:rsidP="0011311C">
            <w:pPr>
              <w:pStyle w:val="Heading5"/>
              <w:outlineLvl w:val="4"/>
              <w:rPr>
                <w:lang w:eastAsia="zh-CN"/>
              </w:rPr>
            </w:pPr>
            <w:r>
              <w:rPr>
                <w:lang w:eastAsia="zh-CN"/>
              </w:rPr>
              <w:t>Proposal #1.2-5</w:t>
            </w:r>
          </w:p>
          <w:p w14:paraId="11B4DA26"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221945B"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455BDF"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3" w:author="Naoya Shibaike" w:date="2021-02-02T09:13:00Z">
              <w:r w:rsidDel="00FC32C5">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4876682D" w14:textId="77777777" w:rsidR="0011311C" w:rsidRDefault="0011311C" w:rsidP="0011311C">
            <w:pPr>
              <w:pStyle w:val="BodyText"/>
              <w:spacing w:after="0"/>
              <w:rPr>
                <w:rFonts w:ascii="Times New Roman" w:eastAsiaTheme="minorEastAsia" w:hAnsi="Times New Roman"/>
                <w:sz w:val="22"/>
                <w:szCs w:val="22"/>
                <w:lang w:eastAsia="ko-KR"/>
              </w:rPr>
            </w:pPr>
          </w:p>
        </w:tc>
      </w:tr>
      <w:tr w:rsidR="008268B0" w:rsidRPr="006A3930" w14:paraId="259A178C" w14:textId="77777777" w:rsidTr="00870A24">
        <w:tc>
          <w:tcPr>
            <w:tcW w:w="1805" w:type="dxa"/>
          </w:tcPr>
          <w:p w14:paraId="2673FF7A" w14:textId="300DC980" w:rsidR="008268B0" w:rsidRDefault="008268B0"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3D0B42B7" w14:textId="77777777" w:rsidR="008268B0" w:rsidRDefault="008268B0" w:rsidP="008268B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740B3D52"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6E3C60A2" w14:textId="77777777" w:rsidR="008268B0" w:rsidRDefault="008268B0" w:rsidP="008268B0">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D540BC8"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C54C4E8" w14:textId="77777777" w:rsidR="008268B0" w:rsidRDefault="008268B0" w:rsidP="008268B0">
            <w:pPr>
              <w:pStyle w:val="BodyText"/>
              <w:numPr>
                <w:ilvl w:val="1"/>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1B12DC8A" w14:textId="77777777" w:rsidR="008268B0" w:rsidRDefault="008268B0" w:rsidP="008268B0">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 xml:space="preserve">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w:t>
            </w:r>
            <w:proofErr w:type="gramStart"/>
            <w:r>
              <w:rPr>
                <w:rFonts w:ascii="Times New Roman" w:hAnsi="Times New Roman"/>
                <w:sz w:val="22"/>
                <w:szCs w:val="22"/>
                <w:lang w:eastAsia="zh-CN"/>
              </w:rPr>
              <w:t>actually perform</w:t>
            </w:r>
            <w:proofErr w:type="gramEnd"/>
            <w:r>
              <w:rPr>
                <w:rFonts w:ascii="Times New Roman" w:hAnsi="Times New Roman"/>
                <w:sz w:val="22"/>
                <w:szCs w:val="22"/>
                <w:lang w:eastAsia="zh-CN"/>
              </w:rPr>
              <w:t xml:space="preserve">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B1CA95C" w14:textId="1A0EC5BE" w:rsidR="008268B0" w:rsidRDefault="008268B0" w:rsidP="008268B0">
            <w:pPr>
              <w:pStyle w:val="BodyText"/>
              <w:numPr>
                <w:ilvl w:val="1"/>
                <w:numId w:val="33"/>
              </w:numPr>
              <w:spacing w:after="0"/>
              <w:rPr>
                <w:rFonts w:ascii="Times New Roman" w:eastAsia="MS Mincho" w:hAnsi="Times New Roman"/>
                <w:sz w:val="22"/>
                <w:szCs w:val="22"/>
                <w:lang w:eastAsia="ja-JP"/>
              </w:rPr>
            </w:pPr>
            <w:r>
              <w:rPr>
                <w:sz w:val="22"/>
                <w:szCs w:val="22"/>
                <w:lang w:eastAsia="zh-CN"/>
              </w:rPr>
              <w:lastRenderedPageBreak/>
              <w:t>For serving cell RRM measurement, I agree that sometimes CSI-RS can be invalid due to dynamic SFI. However, the point here is aiming at single numerology and CSI-RS based serving cell RRM measurement can be done without numerology change.</w:t>
            </w:r>
          </w:p>
        </w:tc>
      </w:tr>
      <w:tr w:rsidR="00904A98" w:rsidRPr="00904A98" w14:paraId="141E5FFD" w14:textId="77777777" w:rsidTr="00870A24">
        <w:tc>
          <w:tcPr>
            <w:tcW w:w="1805" w:type="dxa"/>
          </w:tcPr>
          <w:p w14:paraId="68A063D6" w14:textId="293AB293" w:rsidR="00904A98" w:rsidRPr="00904A98" w:rsidRDefault="00904A98" w:rsidP="00904A98">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4BE18A1E"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267C88A3" w14:textId="77777777" w:rsidR="00904A98" w:rsidRPr="000E2977" w:rsidRDefault="00904A98" w:rsidP="00904A98">
            <w:pPr>
              <w:pStyle w:val="BodyText"/>
              <w:spacing w:after="0"/>
              <w:ind w:left="288"/>
              <w:rPr>
                <w:rFonts w:ascii="Times New Roman" w:hAnsi="Times New Roman"/>
                <w:i/>
                <w:iCs/>
                <w:sz w:val="22"/>
                <w:szCs w:val="22"/>
                <w:lang w:eastAsia="zh-CN"/>
              </w:rPr>
            </w:pPr>
            <w:r w:rsidRPr="000E2977">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1292AE62" w14:textId="77777777" w:rsidR="00904A98" w:rsidRDefault="00904A98" w:rsidP="00904A98">
            <w:pPr>
              <w:pStyle w:val="BodyText"/>
              <w:spacing w:after="0"/>
              <w:rPr>
                <w:rFonts w:ascii="Times New Roman" w:eastAsiaTheme="minorEastAsia" w:hAnsi="Times New Roman"/>
                <w:sz w:val="22"/>
                <w:lang w:eastAsia="ko-KR"/>
              </w:rPr>
            </w:pPr>
          </w:p>
          <w:p w14:paraId="20389EED"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t>
            </w:r>
            <w:proofErr w:type="gramStart"/>
            <w:r>
              <w:rPr>
                <w:rFonts w:ascii="Times New Roman" w:eastAsiaTheme="minorEastAsia" w:hAnsi="Times New Roman"/>
                <w:sz w:val="22"/>
                <w:lang w:eastAsia="ko-KR"/>
              </w:rPr>
              <w:t>whether or not</w:t>
            </w:r>
            <w:proofErr w:type="gramEnd"/>
            <w:r>
              <w:rPr>
                <w:rFonts w:ascii="Times New Roman" w:eastAsiaTheme="minorEastAsia" w:hAnsi="Times New Roman"/>
                <w:sz w:val="22"/>
                <w:lang w:eastAsia="ko-KR"/>
              </w:rPr>
              <w:t xml:space="preserve"> 240/480/960 kHz is supported for initial access. Hence, we still prefer to modify the proposal as follows: </w:t>
            </w:r>
          </w:p>
          <w:p w14:paraId="37359BDA" w14:textId="77777777" w:rsidR="00904A98" w:rsidRDefault="00904A98" w:rsidP="00904A98">
            <w:pPr>
              <w:pStyle w:val="BodyText"/>
              <w:spacing w:after="0"/>
              <w:rPr>
                <w:rFonts w:ascii="Times New Roman" w:hAnsi="Times New Roman"/>
                <w:sz w:val="22"/>
                <w:lang w:eastAsia="zh-CN"/>
              </w:rPr>
            </w:pPr>
          </w:p>
          <w:p w14:paraId="1EA8C50D" w14:textId="77777777" w:rsidR="00904A98" w:rsidRDefault="00904A98" w:rsidP="00904A98">
            <w:pPr>
              <w:pStyle w:val="Heading5"/>
              <w:outlineLvl w:val="4"/>
              <w:rPr>
                <w:lang w:eastAsia="zh-CN"/>
              </w:rPr>
            </w:pPr>
            <w:r>
              <w:rPr>
                <w:lang w:eastAsia="zh-CN"/>
              </w:rPr>
              <w:t>Proposal #1.2-5</w:t>
            </w:r>
          </w:p>
          <w:p w14:paraId="4B9C48CE"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p w14:paraId="45A1F2CF"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C22F503" w14:textId="70ECBF38" w:rsidR="00904A98" w:rsidRPr="00904A98" w:rsidRDefault="00904A98" w:rsidP="00904A98">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507024" w:rsidRPr="00904A98" w14:paraId="4E40EFF6" w14:textId="77777777" w:rsidTr="00B51740">
        <w:tc>
          <w:tcPr>
            <w:tcW w:w="1805" w:type="dxa"/>
            <w:shd w:val="clear" w:color="auto" w:fill="E2EFD9" w:themeFill="accent6" w:themeFillTint="33"/>
          </w:tcPr>
          <w:p w14:paraId="6C972C0B" w14:textId="726B4CC4"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5F0AFFC2" w14:textId="093B1973"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There has been lots of interesting discussions.</w:t>
            </w:r>
            <w:r w:rsidR="00654272">
              <w:rPr>
                <w:rFonts w:ascii="Times New Roman" w:eastAsiaTheme="minorEastAsia" w:hAnsi="Times New Roman"/>
                <w:sz w:val="22"/>
                <w:lang w:eastAsia="ko-KR"/>
              </w:rPr>
              <w:t xml:space="preserve"> :)</w:t>
            </w:r>
          </w:p>
          <w:p w14:paraId="0B778ACA" w14:textId="77777777"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3B4019B4" w14:textId="198EE620" w:rsidR="0024775D" w:rsidRDefault="0020275D"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To put all the options on the table, I’ve also added P1.2-8. I’ve added some questions that were asked by companies as FFS. However, </w:t>
            </w:r>
            <w:r w:rsidR="0024775D">
              <w:rPr>
                <w:rFonts w:ascii="Times New Roman" w:eastAsiaTheme="minorEastAsia" w:hAnsi="Times New Roman"/>
                <w:sz w:val="22"/>
                <w:lang w:eastAsia="ko-KR"/>
              </w:rPr>
              <w:t xml:space="preserve">I must </w:t>
            </w:r>
            <w:r w:rsidR="00B51740">
              <w:rPr>
                <w:rFonts w:ascii="Times New Roman" w:eastAsiaTheme="minorEastAsia" w:hAnsi="Times New Roman"/>
                <w:sz w:val="22"/>
                <w:lang w:eastAsia="ko-KR"/>
              </w:rPr>
              <w:t>admit</w:t>
            </w:r>
            <w:r w:rsidR="0024775D">
              <w:rPr>
                <w:rFonts w:ascii="Times New Roman" w:eastAsiaTheme="minorEastAsia" w:hAnsi="Times New Roman"/>
                <w:sz w:val="22"/>
                <w:lang w:eastAsia="ko-KR"/>
              </w:rPr>
              <w:t xml:space="preserve"> that P1.2-8 likely require</w:t>
            </w:r>
            <w:r w:rsidR="00B51740">
              <w:rPr>
                <w:rFonts w:ascii="Times New Roman" w:eastAsiaTheme="minorEastAsia" w:hAnsi="Times New Roman"/>
                <w:sz w:val="22"/>
                <w:lang w:eastAsia="ko-KR"/>
              </w:rPr>
              <w:t>s</w:t>
            </w:r>
            <w:r w:rsidR="0024775D">
              <w:rPr>
                <w:rFonts w:ascii="Times New Roman" w:eastAsiaTheme="minorEastAsia" w:hAnsi="Times New Roman"/>
                <w:sz w:val="22"/>
                <w:lang w:eastAsia="ko-KR"/>
              </w:rPr>
              <w:t xml:space="preserve"> more work and </w:t>
            </w:r>
            <w:r w:rsidR="00B51740">
              <w:rPr>
                <w:rFonts w:ascii="Times New Roman" w:eastAsiaTheme="minorEastAsia" w:hAnsi="Times New Roman"/>
                <w:sz w:val="22"/>
                <w:lang w:eastAsia="ko-KR"/>
              </w:rPr>
              <w:t>might be</w:t>
            </w:r>
            <w:r w:rsidR="0024775D">
              <w:rPr>
                <w:rFonts w:ascii="Times New Roman" w:eastAsiaTheme="minorEastAsia" w:hAnsi="Times New Roman"/>
                <w:sz w:val="22"/>
                <w:lang w:eastAsia="ko-KR"/>
              </w:rPr>
              <w:t xml:space="preserve"> unstable </w:t>
            </w:r>
            <w:proofErr w:type="gramStart"/>
            <w:r w:rsidR="0024775D">
              <w:rPr>
                <w:rFonts w:ascii="Times New Roman" w:eastAsiaTheme="minorEastAsia" w:hAnsi="Times New Roman"/>
                <w:sz w:val="22"/>
                <w:lang w:eastAsia="ko-KR"/>
              </w:rPr>
              <w:t>at the moment</w:t>
            </w:r>
            <w:proofErr w:type="gramEnd"/>
            <w:r w:rsidR="0024775D">
              <w:rPr>
                <w:rFonts w:ascii="Times New Roman" w:eastAsiaTheme="minorEastAsia" w:hAnsi="Times New Roman"/>
                <w:sz w:val="22"/>
                <w:lang w:eastAsia="ko-KR"/>
              </w:rPr>
              <w:t>.</w:t>
            </w:r>
          </w:p>
          <w:p w14:paraId="7E81A26B" w14:textId="2BBEF568" w:rsidR="00F641DF" w:rsidRDefault="00B51740" w:rsidP="00B5174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With this said, this issue was an open issue from WID and should be clarified </w:t>
            </w:r>
            <w:proofErr w:type="gramStart"/>
            <w:r>
              <w:rPr>
                <w:rFonts w:ascii="Times New Roman" w:eastAsiaTheme="minorEastAsia" w:hAnsi="Times New Roman"/>
                <w:sz w:val="22"/>
                <w:lang w:eastAsia="ko-KR"/>
              </w:rPr>
              <w:t>in order to</w:t>
            </w:r>
            <w:proofErr w:type="gramEnd"/>
            <w:r>
              <w:rPr>
                <w:rFonts w:ascii="Times New Roman" w:eastAsiaTheme="minorEastAsia" w:hAnsi="Times New Roman"/>
                <w:sz w:val="22"/>
                <w:lang w:eastAsia="ko-KR"/>
              </w:rPr>
              <w:t xml:space="preserve"> make progress on other aspects. I encourage companies to provide further feedback</w:t>
            </w:r>
            <w:r w:rsidR="00654272">
              <w:rPr>
                <w:rFonts w:ascii="Times New Roman" w:eastAsiaTheme="minorEastAsia" w:hAnsi="Times New Roman"/>
                <w:sz w:val="22"/>
                <w:lang w:eastAsia="ko-KR"/>
              </w:rPr>
              <w:t>, including any suggestion you might have for us to resolve this issue and move us forward</w:t>
            </w:r>
            <w:r>
              <w:rPr>
                <w:rFonts w:ascii="Times New Roman" w:eastAsiaTheme="minorEastAsia" w:hAnsi="Times New Roman"/>
                <w:sz w:val="22"/>
                <w:lang w:eastAsia="ko-KR"/>
              </w:rPr>
              <w:t>.</w:t>
            </w:r>
          </w:p>
        </w:tc>
      </w:tr>
      <w:tr w:rsidR="00507024" w:rsidRPr="00904A98" w14:paraId="4B6FECDF" w14:textId="77777777" w:rsidTr="00870A24">
        <w:tc>
          <w:tcPr>
            <w:tcW w:w="1805" w:type="dxa"/>
          </w:tcPr>
          <w:p w14:paraId="410DCFBD" w14:textId="5D3469D7" w:rsidR="00507024" w:rsidRDefault="006024F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6D765DF" w14:textId="0D3215AE" w:rsidR="00507024" w:rsidRDefault="0012168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w:t>
            </w:r>
            <w:proofErr w:type="gramStart"/>
            <w:r>
              <w:rPr>
                <w:rFonts w:ascii="Times New Roman" w:eastAsiaTheme="minorEastAsia" w:hAnsi="Times New Roman"/>
                <w:sz w:val="22"/>
                <w:lang w:eastAsia="ko-KR"/>
              </w:rPr>
              <w:t>and also</w:t>
            </w:r>
            <w:proofErr w:type="gramEnd"/>
            <w:r>
              <w:rPr>
                <w:rFonts w:ascii="Times New Roman" w:eastAsiaTheme="minorEastAsia" w:hAnsi="Times New Roman"/>
                <w:sz w:val="22"/>
                <w:lang w:eastAsia="ko-KR"/>
              </w:rPr>
              <w:t xml:space="preserve"> capture which aspects should be considered for potential down-selection. The suggestion is as follows:</w:t>
            </w:r>
          </w:p>
          <w:p w14:paraId="506BF015" w14:textId="77777777" w:rsidR="00BE794B" w:rsidRDefault="00BE794B" w:rsidP="00904A98">
            <w:pPr>
              <w:pStyle w:val="BodyText"/>
              <w:spacing w:after="0"/>
              <w:rPr>
                <w:rFonts w:ascii="Times New Roman" w:eastAsiaTheme="minorEastAsia" w:hAnsi="Times New Roman"/>
                <w:sz w:val="22"/>
                <w:lang w:eastAsia="ko-KR"/>
              </w:rPr>
            </w:pPr>
          </w:p>
          <w:p w14:paraId="643BE95D" w14:textId="7FA223C3" w:rsidR="00BE794B" w:rsidRPr="00BE794B" w:rsidRDefault="00BE794B" w:rsidP="00BE794B">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w:t>
            </w:r>
            <w:r w:rsidR="006024FA">
              <w:rPr>
                <w:rFonts w:ascii="Times New Roman" w:eastAsiaTheme="minorEastAsia" w:hAnsi="Times New Roman"/>
                <w:sz w:val="22"/>
                <w:szCs w:val="22"/>
                <w:lang w:eastAsia="ko-KR"/>
              </w:rPr>
              <w:t xml:space="preserve"> and down-select to one or more options in RAN1#104bis-e</w:t>
            </w:r>
            <w:r>
              <w:rPr>
                <w:rFonts w:ascii="Times New Roman" w:eastAsiaTheme="minorEastAsia" w:hAnsi="Times New Roman"/>
                <w:sz w:val="22"/>
                <w:szCs w:val="22"/>
                <w:lang w:eastAsia="ko-KR"/>
              </w:rPr>
              <w:t>.</w:t>
            </w:r>
          </w:p>
          <w:p w14:paraId="39848FC9" w14:textId="41460354"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 xml:space="preserve">Option 1: Do not introduce </w:t>
            </w:r>
            <w:r>
              <w:rPr>
                <w:rFonts w:ascii="Times New Roman" w:eastAsiaTheme="minorEastAsia" w:hAnsi="Times New Roman"/>
                <w:sz w:val="22"/>
                <w:szCs w:val="22"/>
                <w:lang w:eastAsia="ko-KR"/>
              </w:rPr>
              <w:t>240</w:t>
            </w:r>
            <w:r w:rsid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kHz/</w:t>
            </w:r>
            <w:r>
              <w:rPr>
                <w:rFonts w:ascii="Times New Roman" w:hAnsi="Times New Roman"/>
                <w:sz w:val="22"/>
                <w:szCs w:val="22"/>
                <w:lang w:eastAsia="zh-CN"/>
              </w:rPr>
              <w:t>480</w:t>
            </w:r>
            <w:r w:rsidR="006024FA">
              <w:rPr>
                <w:rFonts w:ascii="Times New Roman" w:hAnsi="Times New Roman"/>
                <w:sz w:val="22"/>
                <w:szCs w:val="22"/>
                <w:lang w:eastAsia="zh-CN"/>
              </w:rPr>
              <w:t xml:space="preserve"> </w:t>
            </w:r>
            <w:r>
              <w:rPr>
                <w:rFonts w:ascii="Times New Roman" w:hAnsi="Times New Roman"/>
                <w:sz w:val="22"/>
                <w:szCs w:val="22"/>
                <w:lang w:eastAsia="zh-CN"/>
              </w:rPr>
              <w:t>kHz/960</w:t>
            </w:r>
            <w:r w:rsidR="006024FA">
              <w:rPr>
                <w:rFonts w:ascii="Times New Roman" w:hAnsi="Times New Roman"/>
                <w:sz w:val="22"/>
                <w:szCs w:val="22"/>
                <w:lang w:eastAsia="zh-CN"/>
              </w:rPr>
              <w:t xml:space="preserve"> </w:t>
            </w:r>
            <w:r>
              <w:rPr>
                <w:rFonts w:ascii="Times New Roman" w:hAnsi="Times New Roman"/>
                <w:sz w:val="22"/>
                <w:szCs w:val="22"/>
                <w:lang w:eastAsia="zh-CN"/>
              </w:rPr>
              <w:t>kHz SSB SCS</w:t>
            </w:r>
          </w:p>
          <w:p w14:paraId="09372473" w14:textId="237E16BD"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297ED9B4" w14:textId="4B8856A3" w:rsidR="00BE794B"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0FF6AF7E" w14:textId="0742951E" w:rsidR="006024FA"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574CDB52" w14:textId="34B2CCD9" w:rsidR="006024FA" w:rsidRDefault="006024FA" w:rsidP="006024F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3A86AF68" w14:textId="0A42E40F"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5C0401B8" w14:textId="2CEA1253"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05F54CD" w14:textId="41FD86B6" w:rsidR="006024FA" w:rsidRPr="006024FA" w:rsidRDefault="006024FA" w:rsidP="006024FA">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61F2E3C" w14:textId="10A9CD44"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7C2C13B8" w14:textId="73E7E07D"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19C1F23" w14:textId="6F46B80E"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070FD2B9" w14:textId="72A35934" w:rsidR="006024FA" w:rsidRP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49E759E1" w14:textId="77777777" w:rsidR="00BE794B" w:rsidRPr="00BE794B" w:rsidRDefault="00BE794B" w:rsidP="00904A98">
            <w:pPr>
              <w:pStyle w:val="BodyText"/>
              <w:spacing w:after="0"/>
              <w:rPr>
                <w:rFonts w:ascii="Times New Roman" w:eastAsiaTheme="minorEastAsia" w:hAnsi="Times New Roman"/>
                <w:sz w:val="22"/>
                <w:lang w:eastAsia="ko-KR"/>
              </w:rPr>
            </w:pPr>
          </w:p>
        </w:tc>
      </w:tr>
      <w:tr w:rsidR="00B37210" w:rsidRPr="00904A98" w14:paraId="7B508549" w14:textId="77777777" w:rsidTr="00870A24">
        <w:tc>
          <w:tcPr>
            <w:tcW w:w="1805" w:type="dxa"/>
          </w:tcPr>
          <w:p w14:paraId="63A5884C" w14:textId="5B162ED7" w:rsidR="00B37210" w:rsidRDefault="00B37210" w:rsidP="00904A98">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Mediatek</w:t>
            </w:r>
            <w:proofErr w:type="spellEnd"/>
          </w:p>
        </w:tc>
        <w:tc>
          <w:tcPr>
            <w:tcW w:w="8157" w:type="dxa"/>
          </w:tcPr>
          <w:p w14:paraId="606AC691" w14:textId="341C3F77" w:rsidR="00B37210" w:rsidRDefault="00B37210" w:rsidP="00B37210">
            <w:pPr>
              <w:pStyle w:val="BodyText"/>
              <w:spacing w:after="0"/>
              <w:rPr>
                <w:rFonts w:ascii="Times New Roman" w:eastAsiaTheme="minorEastAsia" w:hAnsi="Times New Roman"/>
                <w:sz w:val="22"/>
                <w:lang w:eastAsia="ko-KR"/>
              </w:rPr>
            </w:pPr>
            <w:r w:rsidRPr="00B37210">
              <w:rPr>
                <w:rFonts w:ascii="Times New Roman" w:eastAsiaTheme="minorEastAsia" w:hAnsi="Times New Roman"/>
                <w:sz w:val="22"/>
                <w:lang w:eastAsia="ko-KR"/>
              </w:rPr>
              <w:t xml:space="preserve">Our original position is to support only 120 kHz for both initial access and non-initial access cases. However, since the major concern of the most companies is the timing resolution and some other factors, we agree with </w:t>
            </w:r>
            <w:r>
              <w:rPr>
                <w:rFonts w:ascii="Times New Roman" w:eastAsiaTheme="minorEastAsia" w:hAnsi="Times New Roman"/>
                <w:sz w:val="22"/>
                <w:lang w:eastAsia="ko-KR"/>
              </w:rPr>
              <w:t>LG’s view that</w:t>
            </w:r>
            <w:r w:rsidRPr="00B37210">
              <w:rPr>
                <w:rFonts w:ascii="Times New Roman" w:eastAsiaTheme="minorEastAsia" w:hAnsi="Times New Roman"/>
                <w:sz w:val="22"/>
                <w:lang w:eastAsia="ko-KR"/>
              </w:rPr>
              <w:t xml:space="preserve"> we can investigate the impact of these </w:t>
            </w:r>
            <w:r>
              <w:rPr>
                <w:rFonts w:ascii="Times New Roman" w:eastAsiaTheme="minorEastAsia" w:hAnsi="Times New Roman"/>
                <w:sz w:val="22"/>
                <w:lang w:eastAsia="ko-KR"/>
              </w:rPr>
              <w:t>issues</w:t>
            </w:r>
            <w:r w:rsidRPr="00B37210">
              <w:rPr>
                <w:rFonts w:ascii="Times New Roman" w:eastAsiaTheme="minorEastAsia" w:hAnsi="Times New Roman"/>
                <w:sz w:val="22"/>
                <w:lang w:eastAsia="ko-KR"/>
              </w:rPr>
              <w:t xml:space="preserve"> first.</w:t>
            </w:r>
          </w:p>
        </w:tc>
      </w:tr>
      <w:tr w:rsidR="00A70D90" w:rsidRPr="00904A98" w14:paraId="0AA765BB" w14:textId="77777777" w:rsidTr="00870A24">
        <w:tc>
          <w:tcPr>
            <w:tcW w:w="1805" w:type="dxa"/>
          </w:tcPr>
          <w:p w14:paraId="2F0AD57F" w14:textId="6349EED6" w:rsidR="00A70D90" w:rsidRDefault="00A70D90"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265C62B5"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14380DC"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for</w:t>
            </w:r>
            <w:proofErr w:type="spellEnd"/>
            <w:r>
              <w:rPr>
                <w:rFonts w:ascii="Times New Roman" w:hAnsi="Times New Roman"/>
                <w:sz w:val="22"/>
                <w:szCs w:val="22"/>
                <w:lang w:eastAsia="zh-CN"/>
              </w:rPr>
              <w:t xml:space="preserve"> NR operating 52.6 ~ 71 GHz.</w:t>
            </w:r>
          </w:p>
          <w:p w14:paraId="55B36039" w14:textId="77777777" w:rsidR="00A70D90" w:rsidRDefault="00A70D90" w:rsidP="00A70D90">
            <w:pPr>
              <w:pStyle w:val="BodyText"/>
              <w:spacing w:after="0"/>
              <w:rPr>
                <w:rFonts w:ascii="Times New Roman" w:eastAsiaTheme="minorEastAsia" w:hAnsi="Times New Roman"/>
                <w:sz w:val="22"/>
                <w:lang w:eastAsia="ko-KR"/>
              </w:rPr>
            </w:pPr>
            <w:proofErr w:type="gramStart"/>
            <w:r>
              <w:rPr>
                <w:rFonts w:ascii="Times New Roman" w:eastAsiaTheme="minorEastAsia" w:hAnsi="Times New Roman"/>
                <w:sz w:val="22"/>
                <w:lang w:eastAsia="ko-KR"/>
              </w:rPr>
              <w:t>Hence</w:t>
            </w:r>
            <w:proofErr w:type="gramEnd"/>
            <w:r>
              <w:rPr>
                <w:rFonts w:ascii="Times New Roman" w:eastAsiaTheme="minorEastAsia" w:hAnsi="Times New Roman"/>
                <w:sz w:val="22"/>
                <w:lang w:eastAsia="ko-KR"/>
              </w:rPr>
              <w:t xml:space="preserve"> we would be supportive #1.2-7 with </w:t>
            </w:r>
            <w:r w:rsidRPr="00084FB7">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sidRPr="00084FB7">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D7F3E8D" w14:textId="77777777" w:rsidR="00A70D90" w:rsidRDefault="00A70D90" w:rsidP="00A70D90">
            <w:pPr>
              <w:pStyle w:val="Heading5"/>
              <w:outlineLvl w:val="4"/>
              <w:rPr>
                <w:lang w:eastAsia="zh-CN"/>
              </w:rPr>
            </w:pPr>
          </w:p>
          <w:p w14:paraId="758F8AE0" w14:textId="77777777" w:rsidR="00A70D90" w:rsidRDefault="00A70D90" w:rsidP="00A70D90">
            <w:pPr>
              <w:pStyle w:val="Heading5"/>
              <w:outlineLvl w:val="4"/>
              <w:rPr>
                <w:lang w:eastAsia="zh-CN"/>
              </w:rPr>
            </w:pPr>
            <w:r>
              <w:rPr>
                <w:lang w:eastAsia="zh-CN"/>
              </w:rPr>
              <w:t>Proposal #1.2-7 (</w:t>
            </w:r>
            <w:r w:rsidRPr="00EC5E56">
              <w:rPr>
                <w:highlight w:val="yellow"/>
                <w:lang w:eastAsia="zh-CN"/>
              </w:rPr>
              <w:t>modified</w:t>
            </w:r>
            <w:r>
              <w:rPr>
                <w:lang w:eastAsia="zh-CN"/>
              </w:rPr>
              <w:t>)</w:t>
            </w:r>
          </w:p>
          <w:p w14:paraId="1ECFA38C" w14:textId="77777777" w:rsidR="00A70D90" w:rsidRDefault="00A70D90" w:rsidP="00A70D9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EC1E231"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F0F2B59"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53FEBBFD" w14:textId="77777777" w:rsidR="00A70D90" w:rsidRPr="00507024" w:rsidRDefault="00A70D90" w:rsidP="00A70D90">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6E7EBDC3" w14:textId="77777777" w:rsidR="00A70D90" w:rsidRDefault="00A70D90" w:rsidP="00A70D9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0F42CE6A" w14:textId="77777777" w:rsidR="00A70D90" w:rsidRPr="00564B1B"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0F573A1" w14:textId="77777777" w:rsidR="00A70D90" w:rsidRDefault="00A70D90" w:rsidP="00A70D90">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61A707" w14:textId="77777777" w:rsidR="00A70D90" w:rsidRDefault="00A70D90" w:rsidP="00A70D90">
            <w:pPr>
              <w:pStyle w:val="BodyText"/>
              <w:spacing w:after="0"/>
              <w:rPr>
                <w:rFonts w:ascii="Times New Roman" w:eastAsiaTheme="minorEastAsia" w:hAnsi="Times New Roman"/>
                <w:sz w:val="22"/>
                <w:lang w:eastAsia="ko-KR"/>
              </w:rPr>
            </w:pPr>
          </w:p>
          <w:p w14:paraId="44519295" w14:textId="77777777" w:rsidR="00A70D90" w:rsidRDefault="00A70D90" w:rsidP="00A70D90">
            <w:pPr>
              <w:pStyle w:val="BodyText"/>
              <w:spacing w:after="0"/>
              <w:rPr>
                <w:rFonts w:ascii="Times New Roman" w:eastAsiaTheme="minorEastAsia" w:hAnsi="Times New Roman"/>
                <w:sz w:val="22"/>
                <w:lang w:eastAsia="ko-KR"/>
              </w:rPr>
            </w:pPr>
            <w:proofErr w:type="gramStart"/>
            <w:r>
              <w:rPr>
                <w:rFonts w:ascii="Times New Roman" w:eastAsiaTheme="minorEastAsia" w:hAnsi="Times New Roman"/>
                <w:sz w:val="22"/>
                <w:lang w:eastAsia="ko-KR"/>
              </w:rPr>
              <w:t>Hence</w:t>
            </w:r>
            <w:proofErr w:type="gramEnd"/>
            <w:r>
              <w:rPr>
                <w:rFonts w:ascii="Times New Roman" w:eastAsiaTheme="minorEastAsia" w:hAnsi="Times New Roman"/>
                <w:sz w:val="22"/>
                <w:lang w:eastAsia="ko-KR"/>
              </w:rPr>
              <w:t xml:space="preserv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w:t>
            </w:r>
            <w:r w:rsidRPr="0038524C">
              <w:rPr>
                <w:rFonts w:ascii="Times New Roman" w:eastAsiaTheme="minorEastAsia" w:hAnsi="Times New Roman"/>
                <w:sz w:val="22"/>
                <w:lang w:eastAsia="ko-KR"/>
              </w:rPr>
              <w:t>center frequency and SCS of SSB</w:t>
            </w:r>
            <w:r>
              <w:rPr>
                <w:rFonts w:ascii="Times New Roman" w:eastAsiaTheme="minorEastAsia" w:hAnsi="Times New Roman"/>
                <w:sz w:val="22"/>
                <w:lang w:eastAsia="ko-KR"/>
              </w:rPr>
              <w:t xml:space="preserve">) we should not preclude the case that MIB provides the CORESET#0 and Type0-PDCCH SS configuration. Like said, </w:t>
            </w:r>
            <w:proofErr w:type="gramStart"/>
            <w:r>
              <w:rPr>
                <w:rFonts w:ascii="Times New Roman" w:eastAsiaTheme="minorEastAsia" w:hAnsi="Times New Roman"/>
                <w:sz w:val="22"/>
                <w:lang w:eastAsia="ko-KR"/>
              </w:rPr>
              <w:t>assuming that</w:t>
            </w:r>
            <w:proofErr w:type="gramEnd"/>
            <w:r>
              <w:rPr>
                <w:rFonts w:ascii="Times New Roman" w:eastAsiaTheme="minorEastAsia" w:hAnsi="Times New Roman"/>
                <w:sz w:val="22"/>
                <w:lang w:eastAsia="ko-KR"/>
              </w:rPr>
              <w:t xml:space="preserve">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aforementioned numerology, even from IDLE. </w:t>
            </w:r>
            <w:proofErr w:type="gramStart"/>
            <w:r>
              <w:rPr>
                <w:rFonts w:ascii="Times New Roman" w:eastAsiaTheme="minorEastAsia" w:hAnsi="Times New Roman"/>
                <w:sz w:val="22"/>
                <w:lang w:eastAsia="ko-KR"/>
              </w:rPr>
              <w:t>So</w:t>
            </w:r>
            <w:proofErr w:type="gramEnd"/>
            <w:r>
              <w:rPr>
                <w:rFonts w:ascii="Times New Roman" w:eastAsiaTheme="minorEastAsia" w:hAnsi="Times New Roman"/>
                <w:sz w:val="22"/>
                <w:lang w:eastAsia="ko-KR"/>
              </w:rPr>
              <w:t xml:space="preserve"> we would prefer not to restrict/preclude the case when CORESET#0 and Type0-PDCCH SS configuration are provide by MIB.</w:t>
            </w:r>
          </w:p>
          <w:p w14:paraId="4DAD411A" w14:textId="77777777" w:rsidR="00A70D90" w:rsidRPr="00B37210" w:rsidRDefault="00A70D90" w:rsidP="00B37210">
            <w:pPr>
              <w:pStyle w:val="BodyText"/>
              <w:spacing w:after="0"/>
              <w:rPr>
                <w:rFonts w:ascii="Times New Roman" w:eastAsiaTheme="minorEastAsia" w:hAnsi="Times New Roman"/>
                <w:sz w:val="22"/>
                <w:lang w:eastAsia="ko-KR"/>
              </w:rPr>
            </w:pPr>
          </w:p>
        </w:tc>
      </w:tr>
      <w:tr w:rsidR="00CF0406" w:rsidRPr="00904A98" w14:paraId="46735C7F" w14:textId="77777777" w:rsidTr="00870A24">
        <w:tc>
          <w:tcPr>
            <w:tcW w:w="1805" w:type="dxa"/>
          </w:tcPr>
          <w:p w14:paraId="043876C5" w14:textId="69E07BB8"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Huawei, </w:t>
            </w:r>
            <w:proofErr w:type="spellStart"/>
            <w:r>
              <w:rPr>
                <w:rFonts w:ascii="Times New Roman" w:eastAsiaTheme="minorEastAsia" w:hAnsi="Times New Roman"/>
                <w:sz w:val="22"/>
                <w:lang w:eastAsia="ko-KR"/>
              </w:rPr>
              <w:t>HiSilicon</w:t>
            </w:r>
            <w:proofErr w:type="spellEnd"/>
          </w:p>
        </w:tc>
        <w:tc>
          <w:tcPr>
            <w:tcW w:w="8157" w:type="dxa"/>
          </w:tcPr>
          <w:p w14:paraId="63F72A5E"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w:t>
            </w:r>
            <w:proofErr w:type="gramStart"/>
            <w:r>
              <w:rPr>
                <w:rFonts w:ascii="Times New Roman" w:eastAsiaTheme="minorEastAsia" w:hAnsi="Times New Roman"/>
                <w:sz w:val="22"/>
                <w:lang w:eastAsia="ko-KR"/>
              </w:rPr>
              <w:t>consensus;</w:t>
            </w:r>
            <w:proofErr w:type="gramEnd"/>
            <w:r>
              <w:rPr>
                <w:rFonts w:ascii="Times New Roman" w:eastAsiaTheme="minorEastAsia" w:hAnsi="Times New Roman"/>
                <w:sz w:val="22"/>
                <w:lang w:eastAsia="ko-KR"/>
              </w:rPr>
              <w:t xml:space="preserve"> at least in this meeting. </w:t>
            </w:r>
          </w:p>
          <w:p w14:paraId="1C2140E7"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42C38ED9"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w:t>
            </w:r>
            <w:r>
              <w:rPr>
                <w:rFonts w:ascii="Times New Roman" w:eastAsiaTheme="minorEastAsia" w:hAnsi="Times New Roman"/>
                <w:sz w:val="22"/>
                <w:lang w:eastAsia="ko-KR"/>
              </w:rPr>
              <w:lastRenderedPageBreak/>
              <w:t xml:space="preserve">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634BE5C2" w14:textId="77777777" w:rsidR="00CF0406" w:rsidRDefault="00CF0406" w:rsidP="00CF0406">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71BA35E4" w14:textId="77777777" w:rsidR="00CF0406" w:rsidRDefault="00CF0406" w:rsidP="00CF04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FB253AF" w14:textId="77777777" w:rsidR="00CF0406" w:rsidRDefault="00CF0406" w:rsidP="00CF04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7410AC2" w14:textId="77777777" w:rsidR="00CF0406" w:rsidRDefault="00CF0406" w:rsidP="00CF04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546986F" w14:textId="77777777" w:rsidR="00CF0406" w:rsidRDefault="00CF0406" w:rsidP="00CF04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05299A4" w14:textId="77777777" w:rsidR="00CF0406" w:rsidRDefault="00CF0406" w:rsidP="00CF0406">
            <w:pPr>
              <w:pStyle w:val="BodyText"/>
              <w:spacing w:after="0"/>
              <w:rPr>
                <w:rFonts w:ascii="Times New Roman" w:hAnsi="Times New Roman"/>
                <w:sz w:val="22"/>
                <w:szCs w:val="22"/>
                <w:lang w:eastAsia="zh-CN"/>
              </w:rPr>
            </w:pPr>
          </w:p>
          <w:p w14:paraId="0531115A" w14:textId="1BDCEEB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6C2E15" w:rsidRPr="00904A98" w14:paraId="3B86F414" w14:textId="77777777" w:rsidTr="00870A24">
        <w:tc>
          <w:tcPr>
            <w:tcW w:w="1805" w:type="dxa"/>
          </w:tcPr>
          <w:p w14:paraId="225A7831" w14:textId="691BAFD2" w:rsidR="006C2E15" w:rsidRDefault="006C2E15"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2ACF32D5" w14:textId="62E69CB2" w:rsidR="006C2E15" w:rsidRDefault="006C2E15" w:rsidP="006C2E1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69DDD990"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7EF04E63"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63FC2D70" w14:textId="7D1B269E"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15A57D41" w14:textId="678B684B"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the capability</w:t>
            </w:r>
            <w:r w:rsidR="000104C9">
              <w:rPr>
                <w:rFonts w:ascii="Times New Roman" w:eastAsiaTheme="minorEastAsia" w:hAnsi="Times New Roman"/>
                <w:sz w:val="22"/>
                <w:szCs w:val="22"/>
                <w:lang w:eastAsia="ko-KR"/>
              </w:rPr>
              <w:t xml:space="preserve">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5C681D18"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13101C7"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t>
            </w:r>
            <w:r>
              <w:rPr>
                <w:rFonts w:ascii="Times New Roman" w:eastAsiaTheme="minorEastAsia" w:hAnsi="Times New Roman"/>
                <w:sz w:val="22"/>
                <w:szCs w:val="22"/>
                <w:lang w:eastAsia="ko-KR"/>
              </w:rPr>
              <w:lastRenderedPageBreak/>
              <w:t xml:space="preserve">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701E03E2" w14:textId="4FF6B21C"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461BAF3B" w14:textId="36F1FCFC"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4A87F813"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5D44DE39"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60E0B12" w14:textId="4D51A901"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50CD7A7B" w14:textId="5D6CDE48"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53CB8DA0"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3051608"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2B01C1" w14:textId="44A13394"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77449113" w14:textId="277912AE"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4DEF2294"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A0E5CF5"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w:t>
            </w:r>
            <w:r>
              <w:rPr>
                <w:rFonts w:ascii="Times New Roman" w:eastAsiaTheme="minorEastAsia" w:hAnsi="Times New Roman"/>
                <w:sz w:val="22"/>
                <w:szCs w:val="22"/>
                <w:lang w:eastAsia="ko-KR"/>
              </w:rPr>
              <w:lastRenderedPageBreak/>
              <w:t xml:space="preserve">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44111100" w14:textId="078A4AAB"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w:t>
            </w:r>
            <w:proofErr w:type="gramStart"/>
            <w:r>
              <w:rPr>
                <w:rFonts w:ascii="Times New Roman" w:eastAsiaTheme="minorEastAsia" w:hAnsi="Times New Roman"/>
                <w:sz w:val="22"/>
                <w:szCs w:val="22"/>
                <w:lang w:eastAsia="ko-KR"/>
              </w:rPr>
              <w:t>RS, but</w:t>
            </w:r>
            <w:proofErr w:type="gramEnd"/>
            <w:r>
              <w:rPr>
                <w:rFonts w:ascii="Times New Roman" w:eastAsiaTheme="minorEastAsia" w:hAnsi="Times New Roman"/>
                <w:sz w:val="22"/>
                <w:szCs w:val="22"/>
                <w:lang w:eastAsia="ko-KR"/>
              </w:rPr>
              <w:t xml:space="preserve"> suggest that 480/960 kHz CSI-RS seems sufficient with the intermittent help of 120/240 kHz SSB.</w:t>
            </w:r>
          </w:p>
          <w:p w14:paraId="5F5F2CE7" w14:textId="449FCB4A"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68D947B3" w14:textId="77777777" w:rsidR="006C2E15" w:rsidRDefault="006C2E15" w:rsidP="00A70D90">
            <w:pPr>
              <w:pStyle w:val="BodyText"/>
              <w:spacing w:after="0"/>
              <w:rPr>
                <w:rFonts w:ascii="Times New Roman" w:eastAsiaTheme="minorEastAsia" w:hAnsi="Times New Roman"/>
                <w:sz w:val="22"/>
                <w:lang w:eastAsia="ko-KR"/>
              </w:rPr>
            </w:pPr>
          </w:p>
          <w:p w14:paraId="04CDBFDA" w14:textId="77777777" w:rsidR="000104C9" w:rsidRDefault="000104C9"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701B5A59" w14:textId="77777777" w:rsidR="000104C9" w:rsidRDefault="000104C9"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97A88AC" w14:textId="7572CB32" w:rsidR="00210763" w:rsidRDefault="000104C9"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w:t>
            </w:r>
            <w:proofErr w:type="gramStart"/>
            <w:r>
              <w:rPr>
                <w:rFonts w:ascii="Times New Roman" w:eastAsiaTheme="minorEastAsia" w:hAnsi="Times New Roman"/>
                <w:sz w:val="22"/>
                <w:lang w:eastAsia="ko-KR"/>
              </w:rPr>
              <w:t>impact</w:t>
            </w:r>
            <w:proofErr w:type="gramEnd"/>
            <w:r>
              <w:rPr>
                <w:rFonts w:ascii="Times New Roman" w:eastAsiaTheme="minorEastAsia" w:hAnsi="Times New Roman"/>
                <w:sz w:val="22"/>
                <w:lang w:eastAsia="ko-KR"/>
              </w:rPr>
              <w:t xml:space="preserve"> to RAN2 spec, and we should ask </w:t>
            </w:r>
            <w:r w:rsidR="00210763">
              <w:rPr>
                <w:rFonts w:ascii="Times New Roman" w:eastAsiaTheme="minorEastAsia" w:hAnsi="Times New Roman"/>
                <w:sz w:val="22"/>
                <w:lang w:eastAsia="ko-KR"/>
              </w:rPr>
              <w:t xml:space="preserve">RAN2 </w:t>
            </w:r>
            <w:r>
              <w:rPr>
                <w:rFonts w:ascii="Times New Roman" w:eastAsiaTheme="minorEastAsia" w:hAnsi="Times New Roman"/>
                <w:sz w:val="22"/>
                <w:lang w:eastAsia="ko-KR"/>
              </w:rPr>
              <w:t xml:space="preserve">whether this is a correct direction to </w:t>
            </w:r>
            <w:r w:rsidR="00210763">
              <w:rPr>
                <w:rFonts w:ascii="Times New Roman" w:eastAsiaTheme="minorEastAsia" w:hAnsi="Times New Roman"/>
                <w:sz w:val="22"/>
                <w:lang w:eastAsia="ko-KR"/>
              </w:rPr>
              <w:t>go</w:t>
            </w:r>
            <w:r>
              <w:rPr>
                <w:rFonts w:ascii="Times New Roman" w:eastAsiaTheme="minorEastAsia" w:hAnsi="Times New Roman"/>
                <w:sz w:val="22"/>
                <w:lang w:eastAsia="ko-KR"/>
              </w:rPr>
              <w:t xml:space="preserve">. </w:t>
            </w:r>
          </w:p>
          <w:p w14:paraId="6ED223DF" w14:textId="77777777" w:rsidR="000104C9" w:rsidRDefault="000104C9"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Second, CGI </w:t>
            </w:r>
            <w:r w:rsidR="00210763">
              <w:rPr>
                <w:rFonts w:ascii="Times New Roman" w:eastAsiaTheme="minorEastAsia" w:hAnsi="Times New Roman"/>
                <w:sz w:val="22"/>
                <w:lang w:eastAsia="ko-KR"/>
              </w:rPr>
              <w:t xml:space="preserve">reporting is closely associated with SSB based measurement. </w:t>
            </w:r>
            <w:proofErr w:type="gramStart"/>
            <w:r w:rsidR="00210763">
              <w:rPr>
                <w:rFonts w:ascii="Times New Roman" w:eastAsiaTheme="minorEastAsia" w:hAnsi="Times New Roman"/>
                <w:sz w:val="22"/>
                <w:lang w:eastAsia="ko-KR"/>
              </w:rPr>
              <w:t>Actually</w:t>
            </w:r>
            <w:proofErr w:type="gramEnd"/>
            <w:r w:rsidR="00210763">
              <w:rPr>
                <w:rFonts w:ascii="Times New Roman" w:eastAsiaTheme="minorEastAsia" w:hAnsi="Times New Roman"/>
                <w:sz w:val="22"/>
                <w:lang w:eastAsia="ko-KR"/>
              </w:rPr>
              <w:t xml:space="preserve">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07863EEB" w14:textId="77777777" w:rsidR="00210763" w:rsidRDefault="00210763"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7A7BEA4C" w14:textId="77777777" w:rsidR="00210763" w:rsidRDefault="00210763" w:rsidP="00210763">
            <w:pPr>
              <w:pStyle w:val="BodyText"/>
              <w:spacing w:after="0"/>
              <w:rPr>
                <w:rFonts w:ascii="Times New Roman" w:eastAsiaTheme="minorEastAsia" w:hAnsi="Times New Roman"/>
                <w:sz w:val="22"/>
                <w:lang w:eastAsia="ko-KR"/>
              </w:rPr>
            </w:pPr>
          </w:p>
          <w:p w14:paraId="03C1C3F3" w14:textId="27738067" w:rsidR="00210763" w:rsidRPr="00210763" w:rsidRDefault="00210763" w:rsidP="00210763">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212D8F" w:rsidRPr="00904A98" w14:paraId="6F04C118" w14:textId="77777777" w:rsidTr="00870A24">
        <w:tc>
          <w:tcPr>
            <w:tcW w:w="1805" w:type="dxa"/>
          </w:tcPr>
          <w:p w14:paraId="178D36CC" w14:textId="44EFDC9F" w:rsidR="00212D8F" w:rsidRDefault="00212D8F" w:rsidP="00904A98">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Convida</w:t>
            </w:r>
            <w:proofErr w:type="spellEnd"/>
            <w:r>
              <w:rPr>
                <w:rFonts w:ascii="Times New Roman" w:eastAsiaTheme="minorEastAsia" w:hAnsi="Times New Roman"/>
                <w:sz w:val="22"/>
                <w:lang w:eastAsia="ko-KR"/>
              </w:rPr>
              <w:t xml:space="preserve"> Wireless</w:t>
            </w:r>
          </w:p>
        </w:tc>
        <w:tc>
          <w:tcPr>
            <w:tcW w:w="8157" w:type="dxa"/>
          </w:tcPr>
          <w:p w14:paraId="1F7BE4C9" w14:textId="247099E6" w:rsidR="00212D8F" w:rsidRDefault="00212D8F" w:rsidP="006C2E15">
            <w:pPr>
              <w:pStyle w:val="BodyText"/>
              <w:spacing w:after="0"/>
              <w:rPr>
                <w:rFonts w:ascii="Times New Roman" w:eastAsiaTheme="minorEastAsia" w:hAnsi="Times New Roman"/>
                <w:sz w:val="22"/>
                <w:szCs w:val="22"/>
                <w:lang w:eastAsia="ko-KR"/>
              </w:rPr>
            </w:pPr>
            <w:r w:rsidRPr="00212D8F">
              <w:rPr>
                <w:rFonts w:ascii="Times New Roman" w:eastAsiaTheme="minorEastAsia" w:hAnsi="Times New Roman"/>
                <w:sz w:val="22"/>
                <w:lang w:eastAsia="ko-KR"/>
              </w:rPr>
              <w:t>We support Proposal #1.2-5.</w:t>
            </w:r>
          </w:p>
        </w:tc>
      </w:tr>
      <w:tr w:rsidR="00157BBA" w:rsidRPr="00904A98" w14:paraId="0E6FE83D" w14:textId="77777777" w:rsidTr="00157BBA">
        <w:tc>
          <w:tcPr>
            <w:tcW w:w="1805" w:type="dxa"/>
          </w:tcPr>
          <w:p w14:paraId="565FB574" w14:textId="77777777" w:rsidR="00157BBA" w:rsidRDefault="00157BBA"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30C0FB55" w14:textId="77777777" w:rsidR="00157BBA" w:rsidRDefault="00157BBA"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w:t>
            </w:r>
            <w:r w:rsidRPr="00D07C76">
              <w:rPr>
                <w:rFonts w:ascii="Times New Roman" w:eastAsiaTheme="minorEastAsia" w:hAnsi="Times New Roman"/>
                <w:sz w:val="22"/>
                <w:lang w:eastAsia="ko-KR"/>
              </w:rPr>
              <w:t>Proposal #1.2-6</w:t>
            </w:r>
            <w:r>
              <w:rPr>
                <w:rFonts w:ascii="Times New Roman" w:eastAsiaTheme="minorEastAsia" w:hAnsi="Times New Roman"/>
                <w:sz w:val="22"/>
                <w:lang w:eastAsia="ko-KR"/>
              </w:rPr>
              <w:t xml:space="preserve"> (prefer this wording) or </w:t>
            </w:r>
            <w:r w:rsidRPr="00D07C76">
              <w:rPr>
                <w:rFonts w:ascii="Times New Roman" w:eastAsiaTheme="minorEastAsia" w:hAnsi="Times New Roman"/>
                <w:sz w:val="22"/>
                <w:lang w:eastAsia="ko-KR"/>
              </w:rPr>
              <w:t>Proposal #1.2-</w:t>
            </w:r>
            <w:r>
              <w:rPr>
                <w:rFonts w:ascii="Times New Roman" w:eastAsiaTheme="minorEastAsia" w:hAnsi="Times New Roman"/>
                <w:sz w:val="22"/>
                <w:lang w:eastAsia="ko-KR"/>
              </w:rPr>
              <w:t xml:space="preserve">7 and with Nokia’s modifications. </w:t>
            </w:r>
          </w:p>
          <w:p w14:paraId="7676BDB3" w14:textId="77777777" w:rsidR="00157BBA" w:rsidRDefault="00157BBA" w:rsidP="006F4BDC">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sidRPr="00EA5BB5">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xml:space="preserve">. The sentence below should not be a sub-bullet of the FFS since it is for 120 k SSB SCS. </w:t>
            </w:r>
            <w:proofErr w:type="gramStart"/>
            <w:r>
              <w:rPr>
                <w:rFonts w:ascii="Times New Roman" w:eastAsiaTheme="minorEastAsia" w:hAnsi="Times New Roman"/>
                <w:sz w:val="22"/>
                <w:lang w:val="en-GB" w:eastAsia="ko-KR"/>
              </w:rPr>
              <w:t>Thus</w:t>
            </w:r>
            <w:proofErr w:type="gramEnd"/>
            <w:r>
              <w:rPr>
                <w:rFonts w:ascii="Times New Roman" w:eastAsiaTheme="minorEastAsia" w:hAnsi="Times New Roman"/>
                <w:sz w:val="22"/>
                <w:lang w:val="en-GB" w:eastAsia="ko-KR"/>
              </w:rPr>
              <w:t xml:space="preserve"> indenting to the left.</w:t>
            </w:r>
          </w:p>
          <w:p w14:paraId="4458635B" w14:textId="77777777" w:rsidR="00157BBA" w:rsidRDefault="00157BBA" w:rsidP="006F4BDC">
            <w:pPr>
              <w:pStyle w:val="Heading5"/>
              <w:outlineLvl w:val="4"/>
              <w:rPr>
                <w:lang w:eastAsia="zh-CN"/>
              </w:rPr>
            </w:pPr>
          </w:p>
          <w:p w14:paraId="0DE8601F" w14:textId="77777777" w:rsidR="00157BBA" w:rsidRDefault="00157BBA" w:rsidP="006F4BDC">
            <w:pPr>
              <w:pStyle w:val="Heading5"/>
              <w:outlineLvl w:val="4"/>
              <w:rPr>
                <w:lang w:eastAsia="zh-CN"/>
              </w:rPr>
            </w:pPr>
            <w:r>
              <w:rPr>
                <w:lang w:eastAsia="zh-CN"/>
              </w:rPr>
              <w:t>Proposal #1.2-7 (</w:t>
            </w:r>
            <w:r w:rsidRPr="00EC5E56">
              <w:rPr>
                <w:highlight w:val="yellow"/>
                <w:lang w:eastAsia="zh-CN"/>
              </w:rPr>
              <w:t>modifie</w:t>
            </w:r>
            <w:r w:rsidRPr="00454D88">
              <w:rPr>
                <w:highlight w:val="yellow"/>
                <w:lang w:eastAsia="zh-CN"/>
              </w:rPr>
              <w:t>d by Nokia</w:t>
            </w:r>
            <w:r>
              <w:rPr>
                <w:lang w:eastAsia="zh-CN"/>
              </w:rPr>
              <w:t xml:space="preserve"> and </w:t>
            </w:r>
            <w:r w:rsidRPr="00454D88">
              <w:rPr>
                <w:highlight w:val="green"/>
                <w:lang w:eastAsia="zh-CN"/>
              </w:rPr>
              <w:t>modified by Qualcomm</w:t>
            </w:r>
            <w:r>
              <w:rPr>
                <w:lang w:eastAsia="zh-CN"/>
              </w:rPr>
              <w:t>)</w:t>
            </w:r>
          </w:p>
          <w:p w14:paraId="26BC325F" w14:textId="77777777" w:rsidR="00157BBA" w:rsidRDefault="00157BB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CE52754" w14:textId="77777777" w:rsidR="00157BBA" w:rsidRDefault="00157BBA" w:rsidP="006F4BDC">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E227990" w14:textId="77777777" w:rsidR="00157BBA" w:rsidRDefault="00157BBA" w:rsidP="006F4BD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2B9E5E0F" w14:textId="77777777" w:rsidR="00157BBA" w:rsidRPr="00507024" w:rsidRDefault="00157BBA" w:rsidP="006F4BDC">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758B29A2" w14:textId="77777777" w:rsidR="00157BBA" w:rsidRDefault="00157BBA" w:rsidP="006F4BD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76C910ED" w14:textId="77777777" w:rsidR="00157BBA" w:rsidRPr="00564B1B" w:rsidRDefault="00157BBA" w:rsidP="006F4BD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A9B55A7" w14:textId="77777777" w:rsidR="00157BBA" w:rsidRPr="00EA5BB5" w:rsidRDefault="00157BBA" w:rsidP="006F4BDC">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sidRPr="00EA5BB5">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54319D64" w14:textId="77777777" w:rsidR="00157BBA" w:rsidRPr="00EA5BB5" w:rsidRDefault="00157BBA" w:rsidP="006F4BDC">
            <w:pPr>
              <w:pStyle w:val="BodyText"/>
              <w:spacing w:after="0"/>
              <w:rPr>
                <w:rFonts w:ascii="Times New Roman" w:eastAsiaTheme="minorEastAsia" w:hAnsi="Times New Roman"/>
                <w:sz w:val="22"/>
                <w:lang w:eastAsia="ko-KR"/>
              </w:rPr>
            </w:pPr>
          </w:p>
        </w:tc>
      </w:tr>
      <w:tr w:rsidR="006F4BDC" w:rsidRPr="00904A98" w14:paraId="241F206B" w14:textId="77777777" w:rsidTr="006F4BDC">
        <w:tc>
          <w:tcPr>
            <w:tcW w:w="1805" w:type="dxa"/>
            <w:shd w:val="clear" w:color="auto" w:fill="FFFFFF" w:themeFill="background1"/>
          </w:tcPr>
          <w:p w14:paraId="0B29D69C" w14:textId="6E2CB5C4" w:rsidR="006F4BDC" w:rsidRDefault="006F4BDC"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5F1AD9B7" w14:textId="1FF2F91F" w:rsidR="006F4BDC" w:rsidRDefault="006F4BDC"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bl>
    <w:p w14:paraId="1DE6E316" w14:textId="0513AA66" w:rsidR="00ED6C22" w:rsidRPr="00870A24" w:rsidRDefault="00ED6C22">
      <w:pPr>
        <w:pStyle w:val="BodyText"/>
        <w:spacing w:after="0"/>
        <w:rPr>
          <w:rFonts w:ascii="Times New Roman" w:hAnsi="Times New Roman"/>
          <w:sz w:val="22"/>
          <w:szCs w:val="22"/>
          <w:lang w:eastAsia="zh-CN"/>
        </w:rPr>
      </w:pPr>
    </w:p>
    <w:p w14:paraId="3DA2962A" w14:textId="77777777" w:rsidR="00ED6C22" w:rsidRDefault="00ED6C22">
      <w:pPr>
        <w:pStyle w:val="BodyText"/>
        <w:spacing w:after="0"/>
        <w:rPr>
          <w:rFonts w:ascii="Times New Roman" w:hAnsi="Times New Roman"/>
          <w:sz w:val="22"/>
          <w:szCs w:val="22"/>
          <w:lang w:eastAsia="zh-CN"/>
        </w:rPr>
      </w:pPr>
    </w:p>
    <w:p w14:paraId="21679490" w14:textId="77777777" w:rsidR="00ED6C22" w:rsidRDefault="00ED6C22">
      <w:pPr>
        <w:pStyle w:val="BodyText"/>
        <w:spacing w:after="0"/>
        <w:rPr>
          <w:rFonts w:ascii="Times New Roman" w:hAnsi="Times New Roman"/>
          <w:sz w:val="22"/>
          <w:szCs w:val="22"/>
          <w:lang w:eastAsia="zh-CN"/>
        </w:rPr>
      </w:pPr>
    </w:p>
    <w:p w14:paraId="1DBB20D8" w14:textId="77777777" w:rsidR="00ED6C22" w:rsidRDefault="00ED6C22">
      <w:pPr>
        <w:pStyle w:val="BodyText"/>
        <w:spacing w:after="0"/>
        <w:rPr>
          <w:rFonts w:ascii="Times New Roman" w:hAnsi="Times New Roman"/>
          <w:sz w:val="22"/>
          <w:szCs w:val="22"/>
          <w:lang w:eastAsia="zh-CN"/>
        </w:rPr>
      </w:pPr>
    </w:p>
    <w:p w14:paraId="2EE7D1B7" w14:textId="77777777" w:rsidR="00ED6C22" w:rsidRDefault="00903B8B">
      <w:pPr>
        <w:pStyle w:val="Heading3"/>
        <w:rPr>
          <w:lang w:eastAsia="zh-CN"/>
        </w:rPr>
      </w:pPr>
      <w:r>
        <w:rPr>
          <w:lang w:eastAsia="zh-CN"/>
        </w:rPr>
        <w:t>2.1.3 Mixed Numerology between SSB and CORESET#0</w:t>
      </w:r>
    </w:p>
    <w:p w14:paraId="0E652B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5B9A7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match different SCS, different initial BWP should be considered.</w:t>
      </w:r>
    </w:p>
    <w:p w14:paraId="226C8E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04050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[12] Intel:</w:t>
      </w:r>
    </w:p>
    <w:p w14:paraId="5016EF0D" w14:textId="77777777" w:rsidR="00ED6C22" w:rsidRDefault="00903B8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BodyText"/>
        <w:spacing w:after="0"/>
        <w:rPr>
          <w:rFonts w:ascii="Times New Roman" w:hAnsi="Times New Roman"/>
          <w:sz w:val="22"/>
          <w:szCs w:val="22"/>
          <w:lang w:eastAsia="zh-CN"/>
        </w:rPr>
      </w:pPr>
    </w:p>
    <w:p w14:paraId="440927C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E46E0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63104E96" w14:textId="77777777" w:rsidR="00ED6C22" w:rsidRDefault="00ED6C22">
      <w:pPr>
        <w:pStyle w:val="BodyText"/>
        <w:spacing w:after="0"/>
        <w:rPr>
          <w:rFonts w:ascii="Times New Roman" w:hAnsi="Times New Roman"/>
          <w:sz w:val="22"/>
          <w:szCs w:val="22"/>
          <w:lang w:eastAsia="zh-CN"/>
        </w:rPr>
      </w:pPr>
    </w:p>
    <w:p w14:paraId="03A3ABC2" w14:textId="77777777" w:rsidR="00ED6C22" w:rsidRDefault="00ED6C22">
      <w:pPr>
        <w:pStyle w:val="BodyText"/>
        <w:spacing w:after="0"/>
        <w:rPr>
          <w:rFonts w:ascii="Times New Roman" w:hAnsi="Times New Roman"/>
          <w:sz w:val="22"/>
          <w:szCs w:val="22"/>
          <w:lang w:eastAsia="zh-CN"/>
        </w:rPr>
      </w:pPr>
    </w:p>
    <w:p w14:paraId="3900EE1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242" w:type="dxa"/>
          </w:tcPr>
          <w:p w14:paraId="203E7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2523029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539F20C8"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comparison could be based on complexity, spec impact, synchronization accuracy </w:t>
            </w:r>
            <w:proofErr w:type="gramStart"/>
            <w:r>
              <w:rPr>
                <w:rFonts w:ascii="Times New Roman" w:hAnsi="Times New Roman"/>
                <w:sz w:val="22"/>
                <w:szCs w:val="22"/>
                <w:lang w:eastAsia="zh-CN"/>
              </w:rPr>
              <w:t>and etc.</w:t>
            </w:r>
            <w:proofErr w:type="gramEnd"/>
          </w:p>
        </w:tc>
      </w:tr>
      <w:tr w:rsidR="00ED6C22" w14:paraId="478FD048" w14:textId="77777777">
        <w:tc>
          <w:tcPr>
            <w:tcW w:w="1720" w:type="dxa"/>
          </w:tcPr>
          <w:p w14:paraId="3210F59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as </w:t>
            </w:r>
            <w:proofErr w:type="gramStart"/>
            <w:r>
              <w:rPr>
                <w:rFonts w:ascii="Times New Roman" w:hAnsi="Times New Roman"/>
                <w:sz w:val="22"/>
                <w:szCs w:val="22"/>
                <w:lang w:eastAsia="zh-CN"/>
              </w:rPr>
              <w:t>a first priority</w:t>
            </w:r>
            <w:proofErr w:type="gramEnd"/>
            <w:r>
              <w:rPr>
                <w:rFonts w:ascii="Times New Roman" w:hAnsi="Times New Roman"/>
                <w:sz w:val="22"/>
                <w:szCs w:val="22"/>
                <w:lang w:eastAsia="zh-CN"/>
              </w:rPr>
              <w:t xml:space="preserve"> (numbers in square brackets gives the considered SSB and CORESET#0 multiplexing patterns):</w:t>
            </w:r>
          </w:p>
          <w:p w14:paraId="425961B5"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7A062548"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58D134C4"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F2569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075ECB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414CF859"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58712B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75E288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14" w:author="ly" w:date="2021-01-27T11:20:00Z">
              <w:r>
                <w:rPr>
                  <w:rFonts w:ascii="Times New Roman" w:hAnsi="Times New Roman"/>
                  <w:sz w:val="22"/>
                  <w:szCs w:val="22"/>
                  <w:lang w:eastAsia="zh-CN"/>
                </w:rPr>
                <w:t>/</w:t>
              </w:r>
            </w:ins>
            <w:del w:id="15"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8E4EE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43680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26884F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9088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35681F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BodyText"/>
        <w:spacing w:after="0"/>
        <w:rPr>
          <w:rFonts w:ascii="Times New Roman" w:hAnsi="Times New Roman"/>
          <w:sz w:val="22"/>
          <w:szCs w:val="22"/>
          <w:lang w:eastAsia="zh-CN"/>
        </w:rPr>
      </w:pPr>
    </w:p>
    <w:p w14:paraId="0449D08F" w14:textId="77777777" w:rsidR="00ED6C22" w:rsidRDefault="00ED6C22">
      <w:pPr>
        <w:pStyle w:val="BodyText"/>
        <w:spacing w:after="0"/>
        <w:rPr>
          <w:rFonts w:ascii="Times New Roman" w:hAnsi="Times New Roman"/>
          <w:sz w:val="22"/>
          <w:szCs w:val="22"/>
          <w:lang w:eastAsia="zh-CN"/>
        </w:rPr>
      </w:pPr>
    </w:p>
    <w:p w14:paraId="1ED2C0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BodyText"/>
        <w:spacing w:after="0"/>
        <w:ind w:left="720"/>
        <w:rPr>
          <w:rFonts w:ascii="Times New Roman" w:hAnsi="Times New Roman"/>
          <w:sz w:val="22"/>
          <w:szCs w:val="22"/>
          <w:lang w:eastAsia="zh-CN"/>
        </w:rPr>
      </w:pPr>
    </w:p>
    <w:p w14:paraId="60231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BodyText"/>
        <w:spacing w:after="0"/>
        <w:ind w:left="720"/>
        <w:rPr>
          <w:rFonts w:ascii="Times New Roman" w:hAnsi="Times New Roman"/>
          <w:sz w:val="22"/>
          <w:szCs w:val="22"/>
          <w:lang w:eastAsia="zh-CN"/>
        </w:rPr>
      </w:pPr>
    </w:p>
    <w:p w14:paraId="1544323E" w14:textId="77777777" w:rsidR="00ED6C22" w:rsidRDefault="00ED6C22">
      <w:pPr>
        <w:pStyle w:val="BodyText"/>
        <w:spacing w:after="0"/>
        <w:rPr>
          <w:rFonts w:ascii="Times New Roman" w:hAnsi="Times New Roman"/>
          <w:sz w:val="22"/>
          <w:szCs w:val="22"/>
          <w:lang w:eastAsia="zh-CN"/>
        </w:rPr>
      </w:pPr>
    </w:p>
    <w:p w14:paraId="74483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BodyText"/>
        <w:spacing w:after="0"/>
        <w:rPr>
          <w:rFonts w:ascii="Times New Roman" w:hAnsi="Times New Roman"/>
          <w:sz w:val="22"/>
          <w:szCs w:val="22"/>
          <w:lang w:eastAsia="zh-CN"/>
        </w:rPr>
      </w:pPr>
    </w:p>
    <w:p w14:paraId="5A2BD0E8" w14:textId="77777777" w:rsidR="00ED6C22" w:rsidRDefault="00903B8B">
      <w:pPr>
        <w:pStyle w:val="Heading5"/>
        <w:rPr>
          <w:lang w:eastAsia="zh-CN"/>
        </w:rPr>
      </w:pPr>
      <w:r>
        <w:rPr>
          <w:lang w:eastAsia="zh-CN"/>
        </w:rPr>
        <w:t>Proposal #1.3-1 (original)</w:t>
      </w:r>
    </w:p>
    <w:p w14:paraId="5DFA49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BodyText"/>
        <w:spacing w:after="0"/>
        <w:rPr>
          <w:rFonts w:ascii="Times New Roman" w:hAnsi="Times New Roman"/>
          <w:sz w:val="22"/>
          <w:szCs w:val="22"/>
          <w:lang w:eastAsia="zh-CN"/>
        </w:rPr>
      </w:pPr>
    </w:p>
    <w:p w14:paraId="4E4F5376" w14:textId="77777777" w:rsidR="00ED6C22" w:rsidRDefault="00903B8B">
      <w:pPr>
        <w:pStyle w:val="Heading5"/>
        <w:rPr>
          <w:lang w:eastAsia="zh-CN"/>
        </w:rPr>
      </w:pPr>
      <w:r>
        <w:rPr>
          <w:lang w:eastAsia="zh-CN"/>
        </w:rPr>
        <w:t>Proposal #1.3-2 (updated)</w:t>
      </w:r>
    </w:p>
    <w:p w14:paraId="5441AE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BodyText"/>
        <w:spacing w:after="0"/>
        <w:rPr>
          <w:rFonts w:ascii="Times New Roman" w:hAnsi="Times New Roman"/>
          <w:sz w:val="22"/>
          <w:szCs w:val="22"/>
          <w:lang w:eastAsia="zh-CN"/>
        </w:rPr>
      </w:pPr>
    </w:p>
    <w:p w14:paraId="1668C7E4" w14:textId="77777777" w:rsidR="00ED6C22" w:rsidRDefault="00903B8B">
      <w:pPr>
        <w:pStyle w:val="Heading5"/>
        <w:rPr>
          <w:lang w:eastAsia="zh-CN"/>
        </w:rPr>
      </w:pPr>
      <w:r>
        <w:rPr>
          <w:lang w:eastAsia="zh-CN"/>
        </w:rPr>
        <w:t>Proposal #1.3-3 (modified to address initial/non-initial definition)</w:t>
      </w:r>
    </w:p>
    <w:p w14:paraId="4CC926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BodyText"/>
        <w:spacing w:after="0"/>
        <w:rPr>
          <w:rFonts w:ascii="Times New Roman" w:hAnsi="Times New Roman"/>
          <w:sz w:val="22"/>
          <w:szCs w:val="22"/>
          <w:lang w:eastAsia="zh-CN"/>
        </w:rPr>
      </w:pPr>
    </w:p>
    <w:p w14:paraId="0A8F6856" w14:textId="77777777" w:rsidR="00ED6C22" w:rsidRDefault="00903B8B">
      <w:pPr>
        <w:pStyle w:val="Heading5"/>
        <w:rPr>
          <w:lang w:eastAsia="zh-CN"/>
        </w:rPr>
      </w:pPr>
      <w:r>
        <w:rPr>
          <w:lang w:eastAsia="zh-CN"/>
        </w:rPr>
        <w:t>Proposal #1.3-4 (update of 1.3-2 to remove duplicate FFS entries)</w:t>
      </w:r>
    </w:p>
    <w:p w14:paraId="3AA2565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BodyText"/>
        <w:spacing w:after="0"/>
        <w:rPr>
          <w:rFonts w:ascii="Times New Roman" w:hAnsi="Times New Roman"/>
          <w:sz w:val="22"/>
          <w:szCs w:val="22"/>
          <w:lang w:eastAsia="zh-CN"/>
        </w:rPr>
      </w:pPr>
    </w:p>
    <w:p w14:paraId="013608E9" w14:textId="77777777" w:rsidR="00ED6C22" w:rsidRDefault="00ED6C22">
      <w:pPr>
        <w:pStyle w:val="BodyText"/>
        <w:spacing w:after="0"/>
        <w:rPr>
          <w:rFonts w:ascii="Times New Roman" w:hAnsi="Times New Roman"/>
          <w:sz w:val="22"/>
          <w:szCs w:val="22"/>
          <w:lang w:eastAsia="zh-CN"/>
        </w:rPr>
      </w:pPr>
    </w:p>
    <w:p w14:paraId="1100806E" w14:textId="77777777" w:rsidR="00ED6C22" w:rsidRDefault="00903B8B">
      <w:pPr>
        <w:pStyle w:val="Heading5"/>
        <w:rPr>
          <w:lang w:eastAsia="zh-CN"/>
        </w:rPr>
      </w:pPr>
      <w:r>
        <w:rPr>
          <w:lang w:eastAsia="zh-CN"/>
        </w:rPr>
        <w:t>Proposal #1.3-5 (update)</w:t>
      </w:r>
    </w:p>
    <w:p w14:paraId="5B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BodyText"/>
        <w:spacing w:after="0"/>
        <w:rPr>
          <w:rFonts w:ascii="Times New Roman" w:hAnsi="Times New Roman"/>
          <w:sz w:val="22"/>
          <w:szCs w:val="22"/>
          <w:lang w:eastAsia="zh-CN"/>
        </w:rPr>
      </w:pPr>
    </w:p>
    <w:p w14:paraId="569BCCEC" w14:textId="77777777" w:rsidR="00ED6C22" w:rsidRDefault="00903B8B">
      <w:pPr>
        <w:pStyle w:val="Heading5"/>
        <w:rPr>
          <w:lang w:eastAsia="zh-CN"/>
        </w:rPr>
      </w:pPr>
      <w:r>
        <w:rPr>
          <w:lang w:eastAsia="zh-CN"/>
        </w:rPr>
        <w:t>Proposal #1.3-6 (update of 1.3-3 based on Docomo comments)</w:t>
      </w:r>
    </w:p>
    <w:p w14:paraId="321170F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{SS/PBCH Block, CORESET for Type0-PDCCH} SCS is {120, 480} kHz</w:t>
      </w:r>
    </w:p>
    <w:p w14:paraId="6DA2E73F"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BodyText"/>
        <w:spacing w:after="0"/>
        <w:rPr>
          <w:rFonts w:ascii="Times New Roman" w:hAnsi="Times New Roman"/>
          <w:sz w:val="22"/>
          <w:szCs w:val="22"/>
          <w:lang w:eastAsia="zh-CN"/>
        </w:rPr>
      </w:pPr>
    </w:p>
    <w:p w14:paraId="7643519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37D506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6F3F7CA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moderator’s understanding there is nothing in the existing table for {120,120} that can be directly re-used.</w:t>
            </w:r>
          </w:p>
          <w:p w14:paraId="719D091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6391838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indicated in Section 2.1.2, we prefer to keep 240, 480, 960 for initial access on the same level of discussion.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prefer the following formulation:</w:t>
            </w:r>
          </w:p>
          <w:p w14:paraId="606FDF6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BodyText"/>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6DD64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480kHz SSB SCS is agreed to be supported, and if initial access is also supported for this SSB SCS,</w:t>
            </w:r>
          </w:p>
          <w:p w14:paraId="2EBB26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7EDE7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BodyText"/>
              <w:spacing w:after="0"/>
              <w:rPr>
                <w:rFonts w:ascii="Times New Roman" w:hAnsi="Times New Roman"/>
                <w:sz w:val="22"/>
                <w:szCs w:val="22"/>
                <w:lang w:eastAsia="zh-CN"/>
              </w:rPr>
            </w:pPr>
          </w:p>
          <w:p w14:paraId="6A727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EECF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e.g. re-selection (where assistance information is provided), we should consider enabling the system information delivery also in case of ‘non-initial’ access.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would propose following modification:</w:t>
            </w:r>
          </w:p>
          <w:p w14:paraId="732E0556" w14:textId="77777777" w:rsidR="00ED6C22" w:rsidRDefault="00903B8B">
            <w:pPr>
              <w:pStyle w:val="Heading5"/>
              <w:outlineLvl w:val="4"/>
              <w:rPr>
                <w:lang w:eastAsia="zh-CN"/>
              </w:rPr>
            </w:pPr>
            <w:r>
              <w:rPr>
                <w:highlight w:val="yellow"/>
                <w:lang w:eastAsia="zh-CN"/>
              </w:rPr>
              <w:t>Proposal #1.3-2 (modified)</w:t>
            </w:r>
          </w:p>
          <w:p w14:paraId="478FBA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1E1032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BodyText"/>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FAC08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BodyText"/>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76450E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75" w:type="dxa"/>
          </w:tcPr>
          <w:p w14:paraId="46EEA4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42F8C728" w14:textId="77777777" w:rsidR="00ED6C22" w:rsidRDefault="00ED6C22">
            <w:pPr>
              <w:pStyle w:val="BodyText"/>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1675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4AC51E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ListParagraph"/>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higher SCS (480/960). </w:t>
            </w:r>
            <w:proofErr w:type="gramStart"/>
            <w:r>
              <w:t>So</w:t>
            </w:r>
            <w:proofErr w:type="gramEnd"/>
            <w:r>
              <w:t xml:space="preserve"> we support it being FFS, but add a note to study the timing resolution aspect.</w:t>
            </w:r>
          </w:p>
          <w:p w14:paraId="1953CDB8" w14:textId="77777777" w:rsidR="00ED6C22" w:rsidRDefault="00903B8B">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4EF2BFE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Heading5"/>
              <w:outlineLvl w:val="4"/>
              <w:rPr>
                <w:lang w:eastAsia="zh-CN"/>
              </w:rPr>
            </w:pPr>
            <w:r>
              <w:rPr>
                <w:lang w:eastAsia="zh-CN"/>
              </w:rPr>
              <w:t>Proposal #1.3-4</w:t>
            </w:r>
          </w:p>
          <w:p w14:paraId="5D5480B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lastRenderedPageBreak/>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EB7DED5" w:rsidR="00ED6C22" w:rsidRDefault="00903B8B" w:rsidP="00A324D9">
            <w:pPr>
              <w:tabs>
                <w:tab w:val="left" w:pos="5235"/>
              </w:tabs>
              <w:rPr>
                <w:sz w:val="22"/>
                <w:szCs w:val="22"/>
                <w:lang w:eastAsia="zh-CN"/>
              </w:rPr>
            </w:pPr>
            <w:r>
              <w:rPr>
                <w:sz w:val="22"/>
                <w:szCs w:val="22"/>
                <w:lang w:eastAsia="zh-CN"/>
              </w:rPr>
              <w:t>See summary below</w:t>
            </w:r>
            <w:r w:rsidR="00A324D9">
              <w:rPr>
                <w:sz w:val="22"/>
                <w:szCs w:val="22"/>
                <w:lang w:eastAsia="zh-CN"/>
              </w:rPr>
              <w:tab/>
            </w:r>
          </w:p>
        </w:tc>
      </w:tr>
    </w:tbl>
    <w:p w14:paraId="467CFF81" w14:textId="77777777" w:rsidR="00ED6C22" w:rsidRDefault="00ED6C22">
      <w:pPr>
        <w:pStyle w:val="BodyText"/>
        <w:spacing w:after="0"/>
        <w:rPr>
          <w:rFonts w:ascii="Times New Roman" w:hAnsi="Times New Roman"/>
          <w:sz w:val="22"/>
          <w:szCs w:val="22"/>
          <w:lang w:eastAsia="zh-CN"/>
        </w:rPr>
      </w:pPr>
    </w:p>
    <w:p w14:paraId="4462CF9B" w14:textId="77777777" w:rsidR="00ED6C22" w:rsidRDefault="00ED6C22">
      <w:pPr>
        <w:pStyle w:val="BodyText"/>
        <w:spacing w:after="0"/>
        <w:rPr>
          <w:rFonts w:ascii="Times New Roman" w:hAnsi="Times New Roman"/>
          <w:sz w:val="22"/>
          <w:szCs w:val="22"/>
          <w:lang w:eastAsia="zh-CN"/>
        </w:rPr>
      </w:pPr>
    </w:p>
    <w:p w14:paraId="1DC33BB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BodyText"/>
        <w:spacing w:after="0"/>
        <w:rPr>
          <w:rFonts w:ascii="Times New Roman" w:hAnsi="Times New Roman"/>
          <w:sz w:val="22"/>
          <w:szCs w:val="22"/>
          <w:lang w:eastAsia="zh-CN"/>
        </w:rPr>
      </w:pPr>
    </w:p>
    <w:p w14:paraId="4AF32E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6E496051" w14:textId="77777777" w:rsidR="00ED6C22" w:rsidRDefault="00ED6C22">
      <w:pPr>
        <w:pStyle w:val="BodyText"/>
        <w:spacing w:after="0"/>
        <w:rPr>
          <w:rFonts w:ascii="Times New Roman" w:hAnsi="Times New Roman"/>
          <w:sz w:val="22"/>
          <w:szCs w:val="22"/>
          <w:lang w:eastAsia="zh-CN"/>
        </w:rPr>
      </w:pPr>
    </w:p>
    <w:p w14:paraId="1000F7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BodyText"/>
        <w:spacing w:after="0"/>
        <w:rPr>
          <w:rFonts w:ascii="Times New Roman" w:hAnsi="Times New Roman"/>
          <w:sz w:val="22"/>
          <w:szCs w:val="22"/>
          <w:lang w:eastAsia="zh-CN"/>
        </w:rPr>
      </w:pPr>
    </w:p>
    <w:p w14:paraId="6D10C3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BodyText"/>
        <w:spacing w:after="0"/>
        <w:rPr>
          <w:rFonts w:ascii="Times New Roman" w:hAnsi="Times New Roman"/>
          <w:sz w:val="22"/>
          <w:szCs w:val="22"/>
          <w:lang w:eastAsia="zh-CN"/>
        </w:rPr>
      </w:pPr>
    </w:p>
    <w:p w14:paraId="372BDCBC" w14:textId="77777777" w:rsidR="00ED6C22" w:rsidRDefault="00903B8B">
      <w:pPr>
        <w:pStyle w:val="Heading5"/>
        <w:rPr>
          <w:lang w:eastAsia="zh-CN"/>
        </w:rPr>
      </w:pPr>
      <w:r>
        <w:rPr>
          <w:lang w:eastAsia="zh-CN"/>
        </w:rPr>
        <w:t>Proposal #1.3-4</w:t>
      </w:r>
    </w:p>
    <w:p w14:paraId="28BFFC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BodyText"/>
        <w:spacing w:after="0"/>
        <w:rPr>
          <w:rFonts w:ascii="Times New Roman" w:hAnsi="Times New Roman"/>
          <w:sz w:val="22"/>
          <w:szCs w:val="22"/>
          <w:lang w:eastAsia="zh-CN"/>
        </w:rPr>
      </w:pPr>
    </w:p>
    <w:p w14:paraId="443AB4BC" w14:textId="77777777" w:rsidR="00ED6C22" w:rsidRDefault="00903B8B">
      <w:pPr>
        <w:pStyle w:val="Heading5"/>
        <w:rPr>
          <w:lang w:eastAsia="zh-CN"/>
        </w:rPr>
      </w:pPr>
      <w:r>
        <w:rPr>
          <w:lang w:eastAsia="zh-CN"/>
        </w:rPr>
        <w:lastRenderedPageBreak/>
        <w:t>Proposal #1.3-5</w:t>
      </w:r>
    </w:p>
    <w:p w14:paraId="1B346E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BodyText"/>
        <w:spacing w:after="0"/>
        <w:rPr>
          <w:rFonts w:ascii="Times New Roman" w:hAnsi="Times New Roman"/>
          <w:sz w:val="22"/>
          <w:szCs w:val="22"/>
          <w:lang w:eastAsia="zh-CN"/>
        </w:rPr>
      </w:pPr>
    </w:p>
    <w:p w14:paraId="62C86283" w14:textId="77777777" w:rsidR="00ED6C22" w:rsidRDefault="00ED6C22">
      <w:pPr>
        <w:pStyle w:val="BodyText"/>
        <w:spacing w:after="0"/>
        <w:rPr>
          <w:rFonts w:ascii="Times New Roman" w:hAnsi="Times New Roman"/>
          <w:sz w:val="22"/>
          <w:szCs w:val="22"/>
          <w:lang w:eastAsia="zh-CN"/>
        </w:rPr>
      </w:pPr>
    </w:p>
    <w:p w14:paraId="3C781F65" w14:textId="77777777" w:rsidR="00ED6C22" w:rsidRDefault="00903B8B">
      <w:pPr>
        <w:pStyle w:val="Heading5"/>
        <w:rPr>
          <w:lang w:eastAsia="zh-CN"/>
        </w:rPr>
      </w:pPr>
      <w:r>
        <w:rPr>
          <w:lang w:eastAsia="zh-CN"/>
        </w:rPr>
        <w:t>Proposal #1.3-6 (update of 1.3-3 based on Docomo comments)</w:t>
      </w:r>
    </w:p>
    <w:p w14:paraId="67593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BodyText"/>
        <w:spacing w:after="0"/>
        <w:rPr>
          <w:rFonts w:ascii="Times New Roman" w:hAnsi="Times New Roman"/>
          <w:sz w:val="22"/>
          <w:szCs w:val="22"/>
          <w:lang w:eastAsia="zh-CN"/>
        </w:rPr>
      </w:pPr>
    </w:p>
    <w:p w14:paraId="7886C8FF" w14:textId="77777777" w:rsidR="00ED6C22" w:rsidRDefault="00ED6C22">
      <w:pPr>
        <w:pStyle w:val="BodyText"/>
        <w:spacing w:after="0"/>
        <w:rPr>
          <w:rFonts w:ascii="Times New Roman" w:hAnsi="Times New Roman"/>
          <w:sz w:val="22"/>
          <w:szCs w:val="22"/>
          <w:lang w:eastAsia="zh-CN"/>
        </w:rPr>
      </w:pPr>
    </w:p>
    <w:p w14:paraId="65D9E1C2" w14:textId="77777777" w:rsidR="00ED6C22" w:rsidRDefault="00ED6C22">
      <w:pPr>
        <w:pStyle w:val="BodyText"/>
        <w:spacing w:after="0"/>
        <w:rPr>
          <w:rFonts w:ascii="Times New Roman" w:hAnsi="Times New Roman"/>
          <w:sz w:val="22"/>
          <w:szCs w:val="22"/>
          <w:lang w:eastAsia="zh-CN"/>
        </w:rPr>
      </w:pPr>
    </w:p>
    <w:p w14:paraId="72B6CAE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99220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BodyText"/>
        <w:spacing w:after="0"/>
        <w:rPr>
          <w:rFonts w:ascii="Times New Roman" w:hAnsi="Times New Roman"/>
          <w:sz w:val="22"/>
          <w:szCs w:val="22"/>
          <w:lang w:eastAsia="zh-CN"/>
        </w:rPr>
      </w:pPr>
    </w:p>
    <w:p w14:paraId="675AECC3" w14:textId="77777777" w:rsidR="00ED6C22" w:rsidRDefault="00903B8B">
      <w:pPr>
        <w:pStyle w:val="Heading5"/>
        <w:rPr>
          <w:lang w:eastAsia="zh-CN"/>
        </w:rPr>
      </w:pPr>
      <w:r>
        <w:rPr>
          <w:lang w:eastAsia="zh-CN"/>
        </w:rPr>
        <w:t>Proposal #1.3-4 (cleaned up)</w:t>
      </w:r>
    </w:p>
    <w:p w14:paraId="2639D9E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03A5262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BodyText"/>
        <w:spacing w:after="0"/>
        <w:rPr>
          <w:rFonts w:ascii="Times New Roman" w:hAnsi="Times New Roman"/>
          <w:sz w:val="22"/>
          <w:szCs w:val="22"/>
          <w:lang w:eastAsia="zh-CN"/>
        </w:rPr>
      </w:pPr>
    </w:p>
    <w:p w14:paraId="17153E28" w14:textId="77777777" w:rsidR="00ED6C22" w:rsidRDefault="00903B8B">
      <w:pPr>
        <w:pStyle w:val="Heading5"/>
        <w:rPr>
          <w:lang w:eastAsia="zh-CN"/>
        </w:rPr>
      </w:pPr>
      <w:r>
        <w:rPr>
          <w:lang w:eastAsia="zh-CN"/>
        </w:rPr>
        <w:t>Proposal #1.3-5</w:t>
      </w:r>
    </w:p>
    <w:p w14:paraId="24FE35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6F37FBE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BodyText"/>
        <w:spacing w:after="0"/>
        <w:rPr>
          <w:rFonts w:ascii="Times New Roman" w:hAnsi="Times New Roman"/>
          <w:sz w:val="22"/>
          <w:szCs w:val="22"/>
          <w:lang w:eastAsia="zh-CN"/>
        </w:rPr>
      </w:pPr>
    </w:p>
    <w:p w14:paraId="2205587D" w14:textId="77777777" w:rsidR="00ED6C22" w:rsidRDefault="00903B8B">
      <w:pPr>
        <w:pStyle w:val="Heading5"/>
        <w:rPr>
          <w:lang w:eastAsia="zh-CN"/>
        </w:rPr>
      </w:pPr>
      <w:r>
        <w:rPr>
          <w:lang w:eastAsia="zh-CN"/>
        </w:rPr>
        <w:t>Proposal #1.3-6 (update of 1.3-3 based on Docomo comments)</w:t>
      </w:r>
    </w:p>
    <w:p w14:paraId="42207A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2A675408"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BodyText"/>
        <w:spacing w:after="0"/>
        <w:rPr>
          <w:rFonts w:ascii="Times New Roman" w:hAnsi="Times New Roman"/>
          <w:sz w:val="22"/>
          <w:szCs w:val="22"/>
          <w:lang w:eastAsia="zh-CN"/>
        </w:rPr>
      </w:pPr>
    </w:p>
    <w:p w14:paraId="123F5137" w14:textId="39AD1AB8" w:rsidR="00ED6C22" w:rsidRDefault="00ED6C22">
      <w:pPr>
        <w:pStyle w:val="BodyText"/>
        <w:spacing w:after="0"/>
        <w:rPr>
          <w:rFonts w:ascii="Times New Roman" w:hAnsi="Times New Roman"/>
          <w:sz w:val="22"/>
          <w:szCs w:val="22"/>
          <w:lang w:eastAsia="zh-CN"/>
        </w:rPr>
      </w:pPr>
    </w:p>
    <w:p w14:paraId="31181D2F" w14:textId="126E3EAE" w:rsidR="003A2E43" w:rsidRDefault="003A2E43" w:rsidP="003A2E43">
      <w:pPr>
        <w:pStyle w:val="Heading5"/>
        <w:rPr>
          <w:lang w:eastAsia="zh-CN"/>
        </w:rPr>
      </w:pPr>
      <w:r>
        <w:rPr>
          <w:lang w:eastAsia="zh-CN"/>
        </w:rPr>
        <w:t>Proposal #1.3-7 (update of 1.3-6 fixing typos)</w:t>
      </w:r>
    </w:p>
    <w:p w14:paraId="05246FA4" w14:textId="42D23C59" w:rsidR="003A2E43" w:rsidRDefault="003A2E43" w:rsidP="003A2E4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1DB98B4" w14:textId="384A56DD"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407E1F16" w14:textId="16F32DA9"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17B65D6" w14:textId="77777777"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3A2E43">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35FE8A3A" w14:textId="0A2B69EA"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0109917D"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71F27A6" w14:textId="3E8AEE5B"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140F0D6"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3640568" w14:textId="72E6E34F"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4F301B15" w14:textId="0961FFCE"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9F2F52" w14:textId="73A590A4" w:rsidR="003A2E43" w:rsidRPr="003A2E43" w:rsidRDefault="003A2E43" w:rsidP="003A2E43">
      <w:pPr>
        <w:pStyle w:val="BodyText"/>
        <w:numPr>
          <w:ilvl w:val="2"/>
          <w:numId w:val="6"/>
        </w:numPr>
        <w:tabs>
          <w:tab w:val="left" w:pos="1080"/>
        </w:tabs>
        <w:spacing w:after="0"/>
        <w:rPr>
          <w:rFonts w:ascii="Times New Roman" w:hAnsi="Times New Roman"/>
          <w:color w:val="C00000"/>
          <w:sz w:val="22"/>
          <w:szCs w:val="22"/>
          <w:u w:val="single"/>
          <w:lang w:eastAsia="zh-CN"/>
        </w:rPr>
      </w:pPr>
      <w:r w:rsidRPr="003A2E43">
        <w:rPr>
          <w:rFonts w:ascii="Times New Roman" w:hAnsi="Times New Roman"/>
          <w:color w:val="C00000"/>
          <w:sz w:val="22"/>
          <w:szCs w:val="22"/>
          <w:u w:val="single"/>
          <w:lang w:eastAsia="zh-CN"/>
        </w:rPr>
        <w:t>FFS: initial timing resolution based on low SCS (120 kHz) and its impact on the performance of higher SCS (480/960 kHz)</w:t>
      </w:r>
    </w:p>
    <w:p w14:paraId="40E6D2EB" w14:textId="7236658C" w:rsidR="003A2E43" w:rsidRDefault="003A2E43">
      <w:pPr>
        <w:pStyle w:val="BodyText"/>
        <w:spacing w:after="0"/>
        <w:rPr>
          <w:rFonts w:ascii="Times New Roman" w:hAnsi="Times New Roman"/>
          <w:sz w:val="22"/>
          <w:szCs w:val="22"/>
          <w:lang w:eastAsia="zh-CN"/>
        </w:rPr>
      </w:pPr>
    </w:p>
    <w:p w14:paraId="2BE2A672" w14:textId="77777777" w:rsidR="003A2E43" w:rsidRDefault="003A2E43">
      <w:pPr>
        <w:pStyle w:val="BodyText"/>
        <w:spacing w:after="0"/>
        <w:rPr>
          <w:rFonts w:ascii="Times New Roman" w:hAnsi="Times New Roman"/>
          <w:sz w:val="22"/>
          <w:szCs w:val="22"/>
          <w:lang w:eastAsia="zh-CN"/>
        </w:rPr>
      </w:pPr>
    </w:p>
    <w:p w14:paraId="221B52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00BF065" w14:textId="77777777">
        <w:tc>
          <w:tcPr>
            <w:tcW w:w="1805" w:type="dxa"/>
            <w:shd w:val="clear" w:color="auto" w:fill="FBE4D5" w:themeFill="accent2" w:themeFillTint="33"/>
          </w:tcPr>
          <w:p w14:paraId="3DFD649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083CA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668A0A8D" w:rsidR="00ED6C22" w:rsidRDefault="00DF59F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8BB9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BodyText"/>
              <w:spacing w:after="0"/>
              <w:rPr>
                <w:rFonts w:ascii="Times New Roman" w:hAnsi="Times New Roman"/>
                <w:sz w:val="22"/>
                <w:szCs w:val="22"/>
                <w:lang w:eastAsia="zh-CN"/>
              </w:rPr>
            </w:pPr>
          </w:p>
          <w:p w14:paraId="54C9CF9B" w14:textId="77777777" w:rsidR="00ED6C22" w:rsidRDefault="00903B8B">
            <w:pPr>
              <w:pStyle w:val="Heading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3438FD81"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3A2E43" w:rsidRPr="003A2E43">
              <w:rPr>
                <w:rFonts w:ascii="Times New Roman" w:hAnsi="Times New Roman"/>
                <w:color w:val="C00000"/>
                <w:sz w:val="22"/>
                <w:szCs w:val="22"/>
                <w:u w:val="single"/>
                <w:lang w:eastAsia="zh-CN"/>
              </w:rPr>
              <w:t>and whether/how to modify Rle-15 FR2</w:t>
            </w:r>
            <w:r w:rsidR="003A2E43" w:rsidRPr="003A2E43">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3036B7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BodyText"/>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6371E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91D0A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rPr>
              <w:t>Basically</w:t>
            </w:r>
            <w:proofErr w:type="gramEnd"/>
            <w:r>
              <w:rPr>
                <w:rFonts w:ascii="Times New Roman" w:hAnsi="Times New Roman"/>
                <w:sz w:val="22"/>
              </w:rPr>
              <w:t xml:space="preserve">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F49AB05"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BodyText"/>
              <w:spacing w:after="0"/>
              <w:rPr>
                <w:rFonts w:ascii="Times New Roman" w:hAnsi="Times New Roman"/>
                <w:sz w:val="22"/>
                <w:lang w:eastAsia="zh-CN"/>
              </w:rPr>
            </w:pPr>
            <w:r>
              <w:rPr>
                <w:rFonts w:ascii="Times New Roman" w:hAnsi="Times New Roman"/>
                <w:sz w:val="22"/>
                <w:lang w:eastAsia="zh-CN"/>
              </w:rPr>
              <w:t xml:space="preserve">We are </w:t>
            </w:r>
            <w:proofErr w:type="gramStart"/>
            <w:r>
              <w:rPr>
                <w:rFonts w:ascii="Times New Roman" w:hAnsi="Times New Roman"/>
                <w:sz w:val="22"/>
                <w:lang w:eastAsia="zh-CN"/>
              </w:rPr>
              <w:t>find</w:t>
            </w:r>
            <w:proofErr w:type="gramEnd"/>
            <w:r>
              <w:rPr>
                <w:rFonts w:ascii="Times New Roman" w:hAnsi="Times New Roman"/>
                <w:sz w:val="22"/>
                <w:lang w:eastAsia="zh-CN"/>
              </w:rPr>
              <w:t xml:space="preserve">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BodyText"/>
              <w:spacing w:after="0"/>
              <w:rPr>
                <w:rFonts w:ascii="Times New Roman" w:hAnsi="Times New Roman"/>
                <w:sz w:val="22"/>
                <w:lang w:eastAsia="zh-CN"/>
              </w:rPr>
            </w:pPr>
            <w:r w:rsidRPr="00DD0205">
              <w:rPr>
                <w:rFonts w:ascii="Times New Roman" w:hAnsi="Times New Roman"/>
                <w:sz w:val="22"/>
                <w:lang w:eastAsia="zh-CN"/>
              </w:rPr>
              <w:t>Ericsson</w:t>
            </w:r>
          </w:p>
        </w:tc>
        <w:tc>
          <w:tcPr>
            <w:tcW w:w="8157" w:type="dxa"/>
          </w:tcPr>
          <w:p w14:paraId="7BDDFB79" w14:textId="77777777" w:rsidR="00DD0205" w:rsidRDefault="00DD0205" w:rsidP="003600D5">
            <w:pPr>
              <w:pStyle w:val="BodyText"/>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2398C4CC" w14:textId="11A3A48B" w:rsidR="00DD0205" w:rsidRDefault="00DD0205" w:rsidP="00DD020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BodyText"/>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B006F71" w14:textId="7422D688" w:rsidR="00D425CF" w:rsidRPr="00DD0205" w:rsidRDefault="00D425CF" w:rsidP="003600D5">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491828" w14:paraId="015B01DB" w14:textId="77777777" w:rsidTr="0056414E">
        <w:tc>
          <w:tcPr>
            <w:tcW w:w="1805" w:type="dxa"/>
          </w:tcPr>
          <w:p w14:paraId="4AE3DBBD" w14:textId="77777777" w:rsidR="00491828" w:rsidRDefault="00491828" w:rsidP="0056414E">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7D65D09" w14:textId="77777777" w:rsidR="00E32FCF"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We are OK with </w:t>
            </w:r>
            <w:r w:rsidRPr="006B7441">
              <w:rPr>
                <w:rFonts w:ascii="Times New Roman" w:hAnsi="Times New Roman"/>
                <w:sz w:val="22"/>
                <w:lang w:eastAsia="zh-CN"/>
              </w:rPr>
              <w:t>{SS/PBCH Block, CORESET for Type0-PDCCH} SCS is {120, 120} kHz</w:t>
            </w:r>
            <w:r>
              <w:rPr>
                <w:rFonts w:ascii="Times New Roman" w:hAnsi="Times New Roman"/>
                <w:sz w:val="22"/>
                <w:lang w:eastAsia="zh-CN"/>
              </w:rPr>
              <w:t xml:space="preserve">. </w:t>
            </w:r>
          </w:p>
          <w:p w14:paraId="2271C338" w14:textId="5D7C625C" w:rsidR="00491828"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11311C" w14:paraId="0DF66E0C" w14:textId="77777777" w:rsidTr="0056414E">
        <w:tc>
          <w:tcPr>
            <w:tcW w:w="1805" w:type="dxa"/>
          </w:tcPr>
          <w:p w14:paraId="7AE67A5A" w14:textId="6EB0B6B8"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76F0C65A" w14:textId="0C5EA3A3"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270B8C" w14:paraId="4C6D5CF2" w14:textId="77777777" w:rsidTr="009053B7">
        <w:tc>
          <w:tcPr>
            <w:tcW w:w="1805" w:type="dxa"/>
            <w:shd w:val="clear" w:color="auto" w:fill="E2EFD9" w:themeFill="accent6" w:themeFillTint="33"/>
          </w:tcPr>
          <w:p w14:paraId="4A97EA1D" w14:textId="644BD438" w:rsidR="00270B8C" w:rsidRDefault="00270B8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40FD31D4" w14:textId="1D6DB76B" w:rsidR="00270B8C" w:rsidRDefault="00270B8C"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2451C9" w14:paraId="1C39A05F" w14:textId="77777777" w:rsidTr="0056414E">
        <w:tc>
          <w:tcPr>
            <w:tcW w:w="1805" w:type="dxa"/>
          </w:tcPr>
          <w:p w14:paraId="69C21686" w14:textId="7E516050" w:rsidR="002451C9" w:rsidRDefault="002451C9" w:rsidP="002451C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5E70F0F" w14:textId="0817758A" w:rsidR="002451C9" w:rsidRDefault="002451C9" w:rsidP="002451C9">
            <w:pPr>
              <w:pStyle w:val="BodyText"/>
              <w:spacing w:after="0"/>
              <w:rPr>
                <w:rFonts w:ascii="Times New Roman" w:eastAsia="MS Mincho" w:hAnsi="Times New Roman"/>
                <w:sz w:val="22"/>
                <w:lang w:eastAsia="ja-JP"/>
              </w:rPr>
            </w:pPr>
            <w:r>
              <w:rPr>
                <w:sz w:val="22"/>
                <w:szCs w:val="22"/>
                <w:lang w:eastAsia="zh-CN"/>
              </w:rPr>
              <w:t>We are ok with Proposal 1-3-7</w:t>
            </w:r>
          </w:p>
        </w:tc>
      </w:tr>
      <w:tr w:rsidR="00F2622B" w14:paraId="2F335FBE" w14:textId="77777777" w:rsidTr="00F2622B">
        <w:tc>
          <w:tcPr>
            <w:tcW w:w="1805" w:type="dxa"/>
          </w:tcPr>
          <w:p w14:paraId="2342E2A4" w14:textId="77777777" w:rsidR="00F2622B" w:rsidRDefault="00F2622B"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7FD65B3" w14:textId="77777777" w:rsidR="00F2622B" w:rsidRDefault="00F2622B" w:rsidP="006F4BDC">
            <w:pPr>
              <w:pStyle w:val="BodyText"/>
              <w:spacing w:after="0"/>
              <w:rPr>
                <w:rFonts w:ascii="Times New Roman" w:eastAsia="MS Mincho" w:hAnsi="Times New Roman"/>
                <w:sz w:val="22"/>
                <w:lang w:eastAsia="ja-JP"/>
              </w:rPr>
            </w:pPr>
            <w:r>
              <w:rPr>
                <w:rFonts w:ascii="Times New Roman" w:eastAsia="MS Mincho" w:hAnsi="Times New Roman"/>
                <w:sz w:val="22"/>
                <w:lang w:eastAsia="ja-JP"/>
              </w:rPr>
              <w:t xml:space="preserve">We are fine with </w:t>
            </w:r>
            <w:r w:rsidRPr="006F0090">
              <w:rPr>
                <w:rFonts w:ascii="Times New Roman" w:eastAsia="MS Mincho" w:hAnsi="Times New Roman"/>
                <w:sz w:val="22"/>
                <w:lang w:eastAsia="ja-JP"/>
              </w:rPr>
              <w:t>Proposal #1.3-7</w:t>
            </w:r>
          </w:p>
        </w:tc>
      </w:tr>
      <w:tr w:rsidR="006F4BDC" w14:paraId="451E3D8F" w14:textId="77777777" w:rsidTr="006F4BDC">
        <w:tc>
          <w:tcPr>
            <w:tcW w:w="1805" w:type="dxa"/>
            <w:shd w:val="clear" w:color="auto" w:fill="FFFFFF" w:themeFill="background1"/>
          </w:tcPr>
          <w:p w14:paraId="14FC21FE" w14:textId="2181229C"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7B0CFBD" w14:textId="721989B8" w:rsidR="006F4BDC" w:rsidRDefault="006F4BDC" w:rsidP="006F4BDC">
            <w:pPr>
              <w:pStyle w:val="BodyText"/>
              <w:spacing w:after="0"/>
              <w:rPr>
                <w:rFonts w:ascii="Times New Roman" w:eastAsia="MS Mincho" w:hAnsi="Times New Roman"/>
                <w:sz w:val="22"/>
                <w:lang w:eastAsia="ja-JP"/>
              </w:rPr>
            </w:pPr>
            <w:r>
              <w:rPr>
                <w:sz w:val="22"/>
                <w:szCs w:val="22"/>
                <w:lang w:eastAsia="zh-CN"/>
              </w:rPr>
              <w:t>We are fine with Proposal 1.3-7</w:t>
            </w:r>
          </w:p>
        </w:tc>
      </w:tr>
    </w:tbl>
    <w:p w14:paraId="472DCC01" w14:textId="77777777" w:rsidR="00ED6C22" w:rsidRDefault="00ED6C22">
      <w:pPr>
        <w:pStyle w:val="BodyText"/>
        <w:spacing w:after="0"/>
        <w:rPr>
          <w:rFonts w:ascii="Times New Roman" w:hAnsi="Times New Roman"/>
          <w:sz w:val="22"/>
          <w:szCs w:val="22"/>
          <w:lang w:eastAsia="zh-CN"/>
        </w:rPr>
      </w:pPr>
    </w:p>
    <w:p w14:paraId="42F80EA4" w14:textId="77777777" w:rsidR="00ED6C22" w:rsidRDefault="00ED6C22">
      <w:pPr>
        <w:pStyle w:val="BodyText"/>
        <w:spacing w:after="0"/>
        <w:rPr>
          <w:rFonts w:ascii="Times New Roman" w:hAnsi="Times New Roman"/>
          <w:sz w:val="22"/>
          <w:szCs w:val="22"/>
          <w:lang w:eastAsia="zh-CN"/>
        </w:rPr>
      </w:pPr>
    </w:p>
    <w:p w14:paraId="41567FF8" w14:textId="77777777" w:rsidR="00ED6C22" w:rsidRDefault="00ED6C22">
      <w:pPr>
        <w:pStyle w:val="BodyText"/>
        <w:spacing w:after="0"/>
        <w:rPr>
          <w:rFonts w:ascii="Times New Roman" w:hAnsi="Times New Roman"/>
          <w:sz w:val="22"/>
          <w:szCs w:val="22"/>
          <w:lang w:eastAsia="zh-CN"/>
        </w:rPr>
      </w:pPr>
    </w:p>
    <w:p w14:paraId="2E78377E" w14:textId="77777777" w:rsidR="00ED6C22" w:rsidRDefault="00ED6C22">
      <w:pPr>
        <w:pStyle w:val="BodyText"/>
        <w:spacing w:after="0"/>
        <w:rPr>
          <w:rFonts w:ascii="Times New Roman" w:hAnsi="Times New Roman"/>
          <w:sz w:val="22"/>
          <w:szCs w:val="22"/>
          <w:lang w:eastAsia="zh-CN"/>
        </w:rPr>
      </w:pPr>
    </w:p>
    <w:p w14:paraId="54F5B3EA" w14:textId="77777777" w:rsidR="00ED6C22" w:rsidRDefault="00903B8B">
      <w:pPr>
        <w:pStyle w:val="Heading3"/>
        <w:rPr>
          <w:lang w:eastAsia="zh-CN"/>
        </w:rPr>
      </w:pPr>
      <w:r>
        <w:rPr>
          <w:lang w:eastAsia="zh-CN"/>
        </w:rPr>
        <w:t xml:space="preserve">2.1.4 Initial Access Support for additional Numerologies </w:t>
      </w:r>
    </w:p>
    <w:p w14:paraId="7103FB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[6] Nokia, NSB:</w:t>
      </w:r>
    </w:p>
    <w:p w14:paraId="44EC26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328C51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1D160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7BB02808"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2FFCBABC" w14:textId="77777777" w:rsidR="00ED6C22" w:rsidRDefault="00ED6C22">
      <w:pPr>
        <w:pStyle w:val="BodyText"/>
        <w:spacing w:after="0"/>
        <w:rPr>
          <w:rFonts w:ascii="Times New Roman" w:hAnsi="Times New Roman"/>
          <w:sz w:val="22"/>
          <w:szCs w:val="22"/>
          <w:lang w:eastAsia="zh-CN"/>
        </w:rPr>
      </w:pPr>
    </w:p>
    <w:p w14:paraId="0D9493A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F0D0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0C6E05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552D57C8" w14:textId="77777777" w:rsidR="00ED6C22" w:rsidRDefault="00ED6C22">
      <w:pPr>
        <w:pStyle w:val="BodyText"/>
        <w:spacing w:after="0"/>
        <w:rPr>
          <w:rFonts w:ascii="Times New Roman" w:hAnsi="Times New Roman"/>
          <w:sz w:val="22"/>
          <w:szCs w:val="22"/>
          <w:lang w:eastAsia="zh-CN"/>
        </w:rPr>
      </w:pPr>
    </w:p>
    <w:p w14:paraId="478D6E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BodyText"/>
        <w:spacing w:after="0"/>
        <w:rPr>
          <w:rFonts w:ascii="Times New Roman" w:hAnsi="Times New Roman"/>
          <w:sz w:val="22"/>
          <w:szCs w:val="22"/>
          <w:lang w:eastAsia="zh-CN"/>
        </w:rPr>
      </w:pPr>
    </w:p>
    <w:p w14:paraId="2539EA88" w14:textId="77777777" w:rsidR="00ED6C22" w:rsidRDefault="00ED6C22">
      <w:pPr>
        <w:pStyle w:val="BodyText"/>
        <w:spacing w:after="0"/>
        <w:rPr>
          <w:rFonts w:ascii="Times New Roman" w:hAnsi="Times New Roman"/>
          <w:sz w:val="22"/>
          <w:szCs w:val="22"/>
          <w:lang w:eastAsia="zh-CN"/>
        </w:rPr>
      </w:pPr>
    </w:p>
    <w:p w14:paraId="39E719BB" w14:textId="77777777" w:rsidR="00ED6C22" w:rsidRDefault="00ED6C22">
      <w:pPr>
        <w:pStyle w:val="BodyText"/>
        <w:spacing w:after="0"/>
        <w:rPr>
          <w:rFonts w:ascii="Times New Roman" w:hAnsi="Times New Roman"/>
          <w:sz w:val="22"/>
          <w:szCs w:val="22"/>
          <w:lang w:eastAsia="zh-CN"/>
        </w:rPr>
      </w:pPr>
    </w:p>
    <w:p w14:paraId="71D2E8DB" w14:textId="77777777" w:rsidR="00ED6C22" w:rsidRDefault="00903B8B">
      <w:pPr>
        <w:pStyle w:val="Heading3"/>
        <w:rPr>
          <w:lang w:eastAsia="zh-CN"/>
        </w:rPr>
      </w:pPr>
      <w:r>
        <w:rPr>
          <w:lang w:eastAsia="zh-CN"/>
        </w:rPr>
        <w:t>2.1.5 SSB Resource Pattern</w:t>
      </w:r>
    </w:p>
    <w:p w14:paraId="433C16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309D8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0FAD9B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28025C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654DD7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0889BB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715359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6F94A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274A6C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31D2C6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16304F">
      <w:pPr>
        <w:pStyle w:val="BodyText"/>
        <w:spacing w:after="0"/>
        <w:jc w:val="center"/>
      </w:pPr>
      <w:r>
        <w:rPr>
          <w:noProof/>
        </w:rP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6.5pt;height:157.25pt;mso-width-percent:0;mso-height-percent:0;mso-width-percent:0;mso-height-percent:0" o:ole="">
            <v:imagedata r:id="rId16" o:title=""/>
          </v:shape>
          <o:OLEObject Type="Embed" ProgID="Visio.Drawing.15" ShapeID="_x0000_i1025" DrawAspect="Content" ObjectID="_1673800340" r:id="rId17"/>
        </w:object>
      </w:r>
    </w:p>
    <w:p w14:paraId="14D4B6D6" w14:textId="77777777" w:rsidR="00ED6C22" w:rsidRDefault="0016304F">
      <w:pPr>
        <w:pStyle w:val="BodyText"/>
        <w:spacing w:after="0"/>
        <w:jc w:val="center"/>
      </w:pPr>
      <w:r>
        <w:rPr>
          <w:noProof/>
        </w:rPr>
        <w:object w:dxaOrig="5029" w:dyaOrig="753" w14:anchorId="33C5C8E8">
          <v:shape id="_x0000_i1026" type="#_x0000_t75" alt="" style="width:251.7pt;height:36.85pt;mso-width-percent:0;mso-height-percent:0;mso-width-percent:0;mso-height-percent:0" o:ole="">
            <v:imagedata r:id="rId18" o:title=""/>
          </v:shape>
          <o:OLEObject Type="Embed" ProgID="Visio.Drawing.15" ShapeID="_x0000_i1026" DrawAspect="Content" ObjectID="_1673800341" r:id="rId19"/>
        </w:object>
      </w:r>
    </w:p>
    <w:p w14:paraId="3F76E35E" w14:textId="77777777" w:rsidR="00ED6C22" w:rsidRDefault="00903B8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BodyText"/>
        <w:spacing w:after="0"/>
        <w:rPr>
          <w:rFonts w:ascii="Times New Roman" w:hAnsi="Times New Roman"/>
          <w:sz w:val="22"/>
          <w:szCs w:val="22"/>
          <w:lang w:eastAsia="zh-CN"/>
        </w:rPr>
      </w:pPr>
    </w:p>
    <w:p w14:paraId="6F8713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FA64F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e.g. 120 kHz,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SSB resource patterns (including whether existing pattern should be applicable).</w:t>
      </w:r>
    </w:p>
    <w:p w14:paraId="1B6438D2" w14:textId="77777777" w:rsidR="00ED6C22" w:rsidRDefault="00ED6C22">
      <w:pPr>
        <w:pStyle w:val="BodyText"/>
        <w:spacing w:after="0"/>
        <w:rPr>
          <w:rFonts w:ascii="Times New Roman" w:hAnsi="Times New Roman"/>
          <w:sz w:val="22"/>
          <w:szCs w:val="22"/>
          <w:lang w:eastAsia="zh-CN"/>
        </w:rPr>
      </w:pPr>
    </w:p>
    <w:p w14:paraId="6EE47E3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280" w:type="dxa"/>
          </w:tcPr>
          <w:p w14:paraId="00F872F9" w14:textId="77777777" w:rsidR="00ED6C22" w:rsidRDefault="00903B8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33EDE5B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2F385BA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roofErr w:type="gramStart"/>
            <w:r>
              <w:rPr>
                <w:rFonts w:ascii="Times New Roman" w:hAnsi="Times New Roman"/>
                <w:sz w:val="22"/>
                <w:szCs w:val="22"/>
                <w:lang w:eastAsia="zh-CN"/>
              </w:rPr>
              <w:t>);</w:t>
            </w:r>
            <w:proofErr w:type="gramEnd"/>
          </w:p>
          <w:p w14:paraId="2021D6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BodyText"/>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4935FD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44C6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70350053"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Whether or not a slot-level gap is needed in the pattern, e.g., to allow UL transmissions. This discussion should account for the required DL/UL and UL/DL switching times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provide sufficient opportunity for UL transmissions (if slot level gaps are agreed).</w:t>
            </w:r>
          </w:p>
          <w:p w14:paraId="3C5A6B1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22201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51AB4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1F5E1C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7DA9EC7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SCS 120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54DEB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CEWiT</w:t>
            </w:r>
            <w:proofErr w:type="spellEnd"/>
          </w:p>
        </w:tc>
        <w:tc>
          <w:tcPr>
            <w:tcW w:w="8280" w:type="dxa"/>
          </w:tcPr>
          <w:p w14:paraId="710BE03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 new SSB pattern that can accommodate more beams in the beam sweeping window should be supported. If one of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xml:space="preserve"> is supported, then at least one symbol gap should be introduced between SSBs.</w:t>
            </w:r>
          </w:p>
        </w:tc>
      </w:tr>
    </w:tbl>
    <w:p w14:paraId="36B0EA8B" w14:textId="77777777" w:rsidR="00ED6C22" w:rsidRDefault="00ED6C22">
      <w:pPr>
        <w:pStyle w:val="BodyText"/>
        <w:spacing w:after="0"/>
        <w:rPr>
          <w:rFonts w:ascii="Times New Roman" w:hAnsi="Times New Roman"/>
          <w:sz w:val="22"/>
          <w:szCs w:val="22"/>
          <w:lang w:eastAsia="zh-CN"/>
        </w:rPr>
      </w:pPr>
    </w:p>
    <w:p w14:paraId="3C22966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BodyText"/>
        <w:spacing w:after="0"/>
        <w:ind w:left="720"/>
        <w:rPr>
          <w:rFonts w:ascii="Times New Roman" w:hAnsi="Times New Roman"/>
          <w:sz w:val="22"/>
          <w:szCs w:val="22"/>
          <w:lang w:eastAsia="zh-CN"/>
        </w:rPr>
      </w:pPr>
    </w:p>
    <w:p w14:paraId="5935EE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BodyText"/>
        <w:spacing w:after="0"/>
        <w:rPr>
          <w:rFonts w:ascii="Times New Roman" w:hAnsi="Times New Roman"/>
          <w:sz w:val="22"/>
          <w:szCs w:val="22"/>
          <w:lang w:eastAsia="zh-CN"/>
        </w:rPr>
      </w:pPr>
    </w:p>
    <w:p w14:paraId="103E6225" w14:textId="77777777" w:rsidR="00ED6C22" w:rsidRDefault="00ED6C22">
      <w:pPr>
        <w:pStyle w:val="BodyText"/>
        <w:spacing w:after="0"/>
        <w:rPr>
          <w:rFonts w:ascii="Times New Roman" w:hAnsi="Times New Roman"/>
          <w:sz w:val="22"/>
          <w:szCs w:val="22"/>
          <w:lang w:eastAsia="zh-CN"/>
        </w:rPr>
      </w:pPr>
    </w:p>
    <w:p w14:paraId="4447D2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BodyText"/>
        <w:spacing w:after="0"/>
        <w:rPr>
          <w:rFonts w:ascii="Times New Roman" w:hAnsi="Times New Roman"/>
          <w:sz w:val="22"/>
          <w:szCs w:val="22"/>
          <w:lang w:eastAsia="zh-CN"/>
        </w:rPr>
      </w:pPr>
    </w:p>
    <w:p w14:paraId="0C4B5F91" w14:textId="77777777" w:rsidR="00ED6C22" w:rsidRDefault="00903B8B">
      <w:pPr>
        <w:pStyle w:val="Heading5"/>
        <w:rPr>
          <w:lang w:eastAsia="zh-CN"/>
        </w:rPr>
      </w:pPr>
      <w:r>
        <w:rPr>
          <w:lang w:eastAsia="zh-CN"/>
        </w:rPr>
        <w:t>Proposal #1.5-1 (original)</w:t>
      </w:r>
    </w:p>
    <w:p w14:paraId="429DF7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06F04871" w14:textId="77777777" w:rsidR="00ED6C22" w:rsidRDefault="00ED6C22">
      <w:pPr>
        <w:pStyle w:val="BodyText"/>
        <w:spacing w:after="0"/>
        <w:rPr>
          <w:rFonts w:ascii="Times New Roman" w:hAnsi="Times New Roman"/>
          <w:sz w:val="22"/>
          <w:szCs w:val="22"/>
          <w:lang w:eastAsia="zh-CN"/>
        </w:rPr>
      </w:pPr>
    </w:p>
    <w:p w14:paraId="4B17D1B8" w14:textId="77777777" w:rsidR="00ED6C22" w:rsidRDefault="00ED6C22">
      <w:pPr>
        <w:pStyle w:val="BodyText"/>
        <w:spacing w:after="0"/>
        <w:rPr>
          <w:rFonts w:ascii="Times New Roman" w:hAnsi="Times New Roman"/>
          <w:sz w:val="22"/>
          <w:szCs w:val="22"/>
          <w:lang w:eastAsia="zh-CN"/>
        </w:rPr>
      </w:pPr>
    </w:p>
    <w:p w14:paraId="6BD5624C" w14:textId="77777777" w:rsidR="00ED6C22" w:rsidRDefault="00903B8B">
      <w:pPr>
        <w:pStyle w:val="Heading5"/>
        <w:rPr>
          <w:lang w:eastAsia="zh-CN"/>
        </w:rPr>
      </w:pPr>
      <w:r>
        <w:rPr>
          <w:lang w:eastAsia="zh-CN"/>
        </w:rPr>
        <w:t>Proposal #1.5-2 (updated)</w:t>
      </w:r>
    </w:p>
    <w:p w14:paraId="7428F15F"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9F09B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BodyText"/>
        <w:spacing w:after="0"/>
        <w:rPr>
          <w:rFonts w:ascii="Times New Roman" w:hAnsi="Times New Roman"/>
          <w:sz w:val="22"/>
          <w:szCs w:val="22"/>
          <w:lang w:eastAsia="zh-CN"/>
        </w:rPr>
      </w:pPr>
    </w:p>
    <w:p w14:paraId="6EAF5231" w14:textId="77777777" w:rsidR="00ED6C22" w:rsidRDefault="00903B8B">
      <w:pPr>
        <w:pStyle w:val="Heading5"/>
        <w:rPr>
          <w:lang w:eastAsia="zh-CN"/>
        </w:rPr>
      </w:pPr>
      <w:r>
        <w:rPr>
          <w:lang w:eastAsia="zh-CN"/>
        </w:rPr>
        <w:t>Proposal #1.5-3 (updated)</w:t>
      </w:r>
    </w:p>
    <w:p w14:paraId="56F1115E"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61F508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BodyText"/>
        <w:spacing w:after="0"/>
        <w:rPr>
          <w:rFonts w:ascii="Times New Roman" w:hAnsi="Times New Roman"/>
          <w:sz w:val="22"/>
          <w:szCs w:val="22"/>
          <w:lang w:eastAsia="zh-CN"/>
        </w:rPr>
      </w:pPr>
    </w:p>
    <w:p w14:paraId="17ECCAF7" w14:textId="77777777" w:rsidR="00ED6C22" w:rsidRDefault="00903B8B">
      <w:pPr>
        <w:pStyle w:val="Heading5"/>
        <w:rPr>
          <w:lang w:eastAsia="zh-CN"/>
        </w:rPr>
      </w:pPr>
      <w:r>
        <w:rPr>
          <w:lang w:eastAsia="zh-CN"/>
        </w:rPr>
        <w:t>Proposal #1.5-4 (updated)</w:t>
      </w:r>
    </w:p>
    <w:p w14:paraId="723311B6"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7D991B91"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BodyText"/>
        <w:spacing w:after="0"/>
        <w:rPr>
          <w:rFonts w:ascii="Times New Roman" w:hAnsi="Times New Roman"/>
          <w:sz w:val="22"/>
          <w:szCs w:val="22"/>
          <w:lang w:eastAsia="zh-CN"/>
        </w:rPr>
      </w:pPr>
    </w:p>
    <w:p w14:paraId="47F49DB4" w14:textId="77777777" w:rsidR="00ED6C22" w:rsidRDefault="00ED6C22">
      <w:pPr>
        <w:pStyle w:val="BodyText"/>
        <w:spacing w:after="0"/>
        <w:rPr>
          <w:rFonts w:ascii="Times New Roman" w:hAnsi="Times New Roman"/>
          <w:sz w:val="22"/>
          <w:szCs w:val="22"/>
          <w:lang w:eastAsia="zh-CN"/>
        </w:rPr>
      </w:pPr>
    </w:p>
    <w:p w14:paraId="0E52D1F8" w14:textId="77777777" w:rsidR="00ED6C22" w:rsidRDefault="00903B8B">
      <w:pPr>
        <w:pStyle w:val="Heading5"/>
        <w:rPr>
          <w:lang w:eastAsia="zh-CN"/>
        </w:rPr>
      </w:pPr>
      <w:r>
        <w:rPr>
          <w:lang w:eastAsia="zh-CN"/>
        </w:rPr>
        <w:t>Proposal #1.5-5 (updated based on comments from ZTE)</w:t>
      </w:r>
    </w:p>
    <w:p w14:paraId="1A4DD24A"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46B8FE3F"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BodyText"/>
        <w:spacing w:after="0"/>
        <w:rPr>
          <w:rFonts w:ascii="Times New Roman" w:hAnsi="Times New Roman"/>
          <w:sz w:val="22"/>
          <w:szCs w:val="22"/>
          <w:lang w:eastAsia="zh-CN"/>
        </w:rPr>
      </w:pPr>
    </w:p>
    <w:p w14:paraId="62236C7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wording “reserving” instead of “adding”. (“reserve” is the wording used in Rel-15 agreements).</w:t>
            </w:r>
          </w:p>
          <w:p w14:paraId="1EBDA416"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“gap between SSB candidate positions” instead of “gap between beams”</w:t>
            </w:r>
          </w:p>
          <w:p w14:paraId="6C4CA320"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“input on UL/DL switching gap” as well in the LS.</w:t>
            </w:r>
          </w:p>
        </w:tc>
      </w:tr>
      <w:tr w:rsidR="00ED6C22" w14:paraId="1CC439AE" w14:textId="77777777">
        <w:tc>
          <w:tcPr>
            <w:tcW w:w="1720" w:type="dxa"/>
          </w:tcPr>
          <w:p w14:paraId="4CD8615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41A373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2902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0ACBDF7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w:t>
            </w:r>
            <w:proofErr w:type="gramStart"/>
            <w:r>
              <w:rPr>
                <w:rFonts w:ascii="Times New Roman" w:hAnsi="Times New Roman" w:hint="eastAsia"/>
                <w:sz w:val="22"/>
                <w:szCs w:val="22"/>
                <w:lang w:eastAsia="zh-CN"/>
              </w:rPr>
              <w:t>Thus</w:t>
            </w:r>
            <w:proofErr w:type="gramEnd"/>
            <w:r>
              <w:rPr>
                <w:rFonts w:ascii="Times New Roman" w:hAnsi="Times New Roman" w:hint="eastAsia"/>
                <w:sz w:val="22"/>
                <w:szCs w:val="22"/>
                <w:lang w:eastAsia="zh-CN"/>
              </w:rPr>
              <w:t xml:space="preserve"> we propose:</w:t>
            </w:r>
          </w:p>
          <w:p w14:paraId="4A48A21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5F7FE9C1" w14:textId="77777777" w:rsidR="00ED6C22" w:rsidRDefault="00ED6C22">
            <w:pPr>
              <w:pStyle w:val="BodyText"/>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BodyText"/>
        <w:spacing w:after="0"/>
        <w:rPr>
          <w:rFonts w:ascii="Times New Roman" w:hAnsi="Times New Roman"/>
          <w:sz w:val="22"/>
          <w:szCs w:val="22"/>
          <w:lang w:eastAsia="zh-CN"/>
        </w:rPr>
      </w:pPr>
    </w:p>
    <w:p w14:paraId="345F29EA" w14:textId="77777777" w:rsidR="00ED6C22" w:rsidRDefault="00ED6C22">
      <w:pPr>
        <w:pStyle w:val="BodyText"/>
        <w:spacing w:after="0"/>
        <w:rPr>
          <w:rFonts w:ascii="Times New Roman" w:hAnsi="Times New Roman"/>
          <w:sz w:val="22"/>
          <w:szCs w:val="22"/>
          <w:lang w:eastAsia="zh-CN"/>
        </w:rPr>
      </w:pPr>
    </w:p>
    <w:p w14:paraId="41D7C94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BodyText"/>
        <w:spacing w:after="0"/>
        <w:rPr>
          <w:rFonts w:ascii="Times New Roman" w:hAnsi="Times New Roman"/>
          <w:sz w:val="22"/>
          <w:szCs w:val="22"/>
          <w:lang w:eastAsia="zh-CN"/>
        </w:rPr>
      </w:pPr>
    </w:p>
    <w:p w14:paraId="2E7B4563" w14:textId="77777777" w:rsidR="00ED6C22" w:rsidRDefault="00903B8B">
      <w:pPr>
        <w:pStyle w:val="Heading5"/>
        <w:rPr>
          <w:lang w:eastAsia="zh-CN"/>
        </w:rPr>
      </w:pPr>
      <w:r>
        <w:rPr>
          <w:lang w:eastAsia="zh-CN"/>
        </w:rPr>
        <w:t>Proposal #1.5-5</w:t>
      </w:r>
    </w:p>
    <w:p w14:paraId="4A21BD22"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9E4BFF9"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BodyText"/>
        <w:spacing w:after="0"/>
        <w:rPr>
          <w:rFonts w:ascii="Times New Roman" w:hAnsi="Times New Roman"/>
          <w:sz w:val="22"/>
          <w:szCs w:val="22"/>
          <w:lang w:eastAsia="zh-CN"/>
        </w:rPr>
      </w:pPr>
    </w:p>
    <w:p w14:paraId="60347712" w14:textId="77777777" w:rsidR="00ED6C22" w:rsidRDefault="00ED6C22">
      <w:pPr>
        <w:pStyle w:val="BodyText"/>
        <w:spacing w:after="0"/>
        <w:rPr>
          <w:rFonts w:ascii="Times New Roman" w:hAnsi="Times New Roman"/>
          <w:sz w:val="22"/>
          <w:szCs w:val="22"/>
          <w:lang w:eastAsia="zh-CN"/>
        </w:rPr>
      </w:pPr>
    </w:p>
    <w:p w14:paraId="57C8D9E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BodyText"/>
        <w:spacing w:after="0"/>
        <w:rPr>
          <w:rFonts w:ascii="Times New Roman" w:hAnsi="Times New Roman"/>
          <w:sz w:val="22"/>
          <w:szCs w:val="22"/>
          <w:lang w:eastAsia="zh-CN"/>
        </w:rPr>
      </w:pPr>
    </w:p>
    <w:p w14:paraId="78714A93" w14:textId="77777777" w:rsidR="00ED6C22" w:rsidRDefault="00903B8B">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14:paraId="2D46E808"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5F80AACF" w:rsidR="00ED6C22" w:rsidRDefault="00ED6C22">
      <w:pPr>
        <w:pStyle w:val="BodyText"/>
        <w:spacing w:after="0"/>
        <w:rPr>
          <w:rFonts w:ascii="Times New Roman" w:hAnsi="Times New Roman"/>
          <w:sz w:val="22"/>
          <w:szCs w:val="22"/>
          <w:lang w:eastAsia="zh-CN"/>
        </w:rPr>
      </w:pPr>
    </w:p>
    <w:p w14:paraId="732428B8" w14:textId="1992E5E4" w:rsidR="00D73593" w:rsidRDefault="00D73593" w:rsidP="00D73593">
      <w:pPr>
        <w:pStyle w:val="Heading5"/>
        <w:rPr>
          <w:lang w:eastAsia="zh-CN"/>
        </w:rPr>
      </w:pPr>
      <w:r>
        <w:rPr>
          <w:lang w:eastAsia="zh-CN"/>
        </w:rPr>
        <w:t>Proposal #1.5-7 (update of 1.5-6)</w:t>
      </w:r>
    </w:p>
    <w:p w14:paraId="4D3B138E" w14:textId="77777777" w:rsidR="00D73593" w:rsidRDefault="00D73593" w:rsidP="00D7359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E69FA09" w14:textId="77777777" w:rsidR="00D73593" w:rsidRDefault="00D73593" w:rsidP="00D73593">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2AA2819" w14:textId="7EEB31E2" w:rsidR="00D73593" w:rsidRDefault="00D73593" w:rsidP="00D73593">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sidRPr="002672B6">
        <w:rPr>
          <w:rFonts w:ascii="Times New Roman" w:hAnsi="Times New Roman"/>
          <w:strike/>
          <w:color w:val="C00000"/>
          <w:sz w:val="22"/>
          <w:szCs w:val="22"/>
          <w:lang w:eastAsia="zh-CN"/>
        </w:rPr>
        <w:t>both</w:t>
      </w:r>
      <w:r w:rsidRPr="002672B6">
        <w:rPr>
          <w:rFonts w:ascii="Times New Roman" w:hAnsi="Times New Roman"/>
          <w:color w:val="C00000"/>
          <w:sz w:val="22"/>
          <w:szCs w:val="22"/>
          <w:lang w:eastAsia="zh-CN"/>
        </w:rPr>
        <w:t xml:space="preserve"> </w:t>
      </w:r>
      <w:r w:rsidR="002672B6" w:rsidRPr="002672B6">
        <w:rPr>
          <w:rFonts w:ascii="Times New Roman" w:hAnsi="Times New Roman"/>
          <w:color w:val="C00000"/>
          <w:sz w:val="22"/>
          <w:szCs w:val="22"/>
          <w:u w:val="single"/>
          <w:lang w:eastAsia="zh-CN"/>
        </w:rPr>
        <w:t>only</w:t>
      </w:r>
      <w:r w:rsidR="002672B6">
        <w:rPr>
          <w:rFonts w:ascii="Times New Roman" w:hAnsi="Times New Roman"/>
          <w:sz w:val="22"/>
          <w:szCs w:val="22"/>
          <w:lang w:eastAsia="zh-CN"/>
        </w:rPr>
        <w:t xml:space="preserve"> </w:t>
      </w:r>
      <w:r>
        <w:rPr>
          <w:rFonts w:ascii="Times New Roman" w:hAnsi="Times New Roman"/>
          <w:sz w:val="22"/>
          <w:szCs w:val="22"/>
          <w:lang w:eastAsia="zh-CN"/>
        </w:rPr>
        <w:t>960 kHz or both 480 and 960 kHz.</w:t>
      </w:r>
    </w:p>
    <w:p w14:paraId="04D1389A" w14:textId="2228FF88" w:rsidR="00D73593" w:rsidRDefault="00D73593" w:rsidP="00D7359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sidRPr="002672B6">
        <w:rPr>
          <w:rFonts w:ascii="Times New Roman" w:hAnsi="Times New Roman"/>
          <w:strike/>
          <w:color w:val="C00000"/>
          <w:sz w:val="22"/>
          <w:szCs w:val="22"/>
          <w:lang w:eastAsia="zh-CN"/>
        </w:rPr>
        <w:t>slot-level</w:t>
      </w:r>
      <w:r w:rsidRPr="002672B6">
        <w:rPr>
          <w:rFonts w:ascii="Times New Roman" w:hAnsi="Times New Roman"/>
          <w:color w:val="C00000"/>
          <w:sz w:val="22"/>
          <w:szCs w:val="22"/>
          <w:lang w:eastAsia="zh-CN"/>
        </w:rPr>
        <w:t xml:space="preserve"> </w:t>
      </w:r>
      <w:r>
        <w:rPr>
          <w:rFonts w:ascii="Times New Roman" w:hAnsi="Times New Roman"/>
          <w:sz w:val="22"/>
          <w:szCs w:val="22"/>
          <w:lang w:eastAsia="zh-CN"/>
        </w:rPr>
        <w:t>gap for UL/DL switching within the pattern</w:t>
      </w:r>
      <w:r w:rsidR="002672B6">
        <w:rPr>
          <w:rFonts w:ascii="Times New Roman" w:hAnsi="Times New Roman"/>
          <w:sz w:val="22"/>
          <w:szCs w:val="22"/>
          <w:lang w:eastAsia="zh-CN"/>
        </w:rPr>
        <w:t xml:space="preserve"> </w:t>
      </w:r>
      <w:r w:rsidR="002672B6" w:rsidRPr="002672B6">
        <w:rPr>
          <w:rFonts w:ascii="Times New Roman" w:hAnsi="Times New Roman"/>
          <w:color w:val="C00000"/>
          <w:sz w:val="22"/>
          <w:szCs w:val="22"/>
          <w:u w:val="single"/>
          <w:lang w:eastAsia="zh-CN"/>
        </w:rPr>
        <w:t>accounting possibility for reserving UL transmission occasions in the SSB pattern</w:t>
      </w:r>
    </w:p>
    <w:p w14:paraId="6975269D" w14:textId="77777777" w:rsidR="00D73593" w:rsidRPr="002672B6" w:rsidRDefault="00D73593" w:rsidP="00D73593">
      <w:pPr>
        <w:pStyle w:val="BodyText"/>
        <w:numPr>
          <w:ilvl w:val="2"/>
          <w:numId w:val="6"/>
        </w:numPr>
        <w:spacing w:after="0"/>
        <w:rPr>
          <w:rFonts w:ascii="Times New Roman" w:hAnsi="Times New Roman"/>
          <w:i/>
          <w:iCs/>
          <w:strike/>
          <w:color w:val="C00000"/>
          <w:sz w:val="22"/>
          <w:szCs w:val="22"/>
          <w:lang w:eastAsia="zh-CN"/>
        </w:rPr>
      </w:pPr>
      <w:r w:rsidRPr="002672B6">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6625A9E1" w14:textId="4DF2FF0B" w:rsidR="00D73593" w:rsidRDefault="00D73593">
      <w:pPr>
        <w:pStyle w:val="BodyText"/>
        <w:spacing w:after="0"/>
        <w:rPr>
          <w:rFonts w:ascii="Times New Roman" w:hAnsi="Times New Roman"/>
          <w:sz w:val="22"/>
          <w:szCs w:val="22"/>
          <w:lang w:eastAsia="zh-CN"/>
        </w:rPr>
      </w:pPr>
    </w:p>
    <w:p w14:paraId="7E2F2ED2" w14:textId="77777777" w:rsidR="00D73593" w:rsidRDefault="00D73593">
      <w:pPr>
        <w:pStyle w:val="BodyText"/>
        <w:spacing w:after="0"/>
        <w:rPr>
          <w:rFonts w:ascii="Times New Roman" w:hAnsi="Times New Roman"/>
          <w:sz w:val="22"/>
          <w:szCs w:val="22"/>
          <w:lang w:eastAsia="zh-CN"/>
        </w:rPr>
      </w:pPr>
    </w:p>
    <w:p w14:paraId="129FA7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A6A1711" w14:textId="77777777">
        <w:tc>
          <w:tcPr>
            <w:tcW w:w="1805" w:type="dxa"/>
            <w:shd w:val="clear" w:color="auto" w:fill="FBE4D5" w:themeFill="accent2" w:themeFillTint="33"/>
          </w:tcPr>
          <w:p w14:paraId="0105687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8528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120kHz can be separately considered. </w:t>
            </w:r>
          </w:p>
          <w:p w14:paraId="3A38F294" w14:textId="77777777" w:rsidR="00ED6C22" w:rsidRDefault="00ED6C22">
            <w:pPr>
              <w:pStyle w:val="Heading5"/>
              <w:outlineLvl w:val="4"/>
              <w:rPr>
                <w:lang w:eastAsia="zh-CN"/>
              </w:rPr>
            </w:pPr>
          </w:p>
          <w:p w14:paraId="35BEE9E3" w14:textId="77777777" w:rsidR="00ED6C22" w:rsidRDefault="00903B8B">
            <w:pPr>
              <w:pStyle w:val="Heading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329C040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BodyText"/>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5D7D39C" w14:textId="77777777" w:rsidR="00ED6C22" w:rsidRDefault="00903B8B">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EC7D1C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w:t>
            </w:r>
            <w:proofErr w:type="gramStart"/>
            <w:r>
              <w:rPr>
                <w:rFonts w:ascii="Times New Roman" w:hAnsi="Times New Roman"/>
                <w:sz w:val="22"/>
                <w:szCs w:val="22"/>
                <w:lang w:eastAsia="zh-CN"/>
              </w:rPr>
              <w:t>find</w:t>
            </w:r>
            <w:proofErr w:type="gramEnd"/>
            <w:r>
              <w:rPr>
                <w:rFonts w:ascii="Times New Roman" w:hAnsi="Times New Roman"/>
                <w:sz w:val="22"/>
                <w:szCs w:val="22"/>
                <w:lang w:eastAsia="zh-CN"/>
              </w:rPr>
              <w:t xml:space="preserve"> with </w:t>
            </w:r>
            <w:r>
              <w:rPr>
                <w:lang w:eastAsia="zh-CN"/>
              </w:rPr>
              <w:t>Proposal #1.5-6</w:t>
            </w:r>
          </w:p>
        </w:tc>
      </w:tr>
      <w:tr w:rsidR="009A31C9" w14:paraId="2C5DCBC9" w14:textId="77777777">
        <w:tc>
          <w:tcPr>
            <w:tcW w:w="1805" w:type="dxa"/>
          </w:tcPr>
          <w:p w14:paraId="2DEA8CBA" w14:textId="33CEE2FA"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BodyText"/>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BodyText"/>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16B2C6DF" w14:textId="7B394DA7" w:rsidR="00D425CF" w:rsidRPr="00D52E2C" w:rsidRDefault="00D425CF" w:rsidP="00777D96">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491828" w:rsidRPr="00D52E2C" w14:paraId="09A78559" w14:textId="77777777">
        <w:tc>
          <w:tcPr>
            <w:tcW w:w="1805" w:type="dxa"/>
          </w:tcPr>
          <w:p w14:paraId="2774F825" w14:textId="6E178136" w:rsidR="00491828" w:rsidRDefault="00491828"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4D607CFB" w14:textId="76246F98" w:rsidR="00491828" w:rsidRDefault="00491828" w:rsidP="00777D96">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11311C" w:rsidRPr="00D52E2C" w14:paraId="2FC7E835" w14:textId="77777777">
        <w:tc>
          <w:tcPr>
            <w:tcW w:w="1805" w:type="dxa"/>
          </w:tcPr>
          <w:p w14:paraId="79A3DE4C" w14:textId="26E2D152" w:rsidR="0011311C" w:rsidRDefault="0011311C" w:rsidP="0011311C">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1E940671" w14:textId="6684FA26"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2672B6" w:rsidRPr="00D52E2C" w14:paraId="17D38F4B" w14:textId="77777777" w:rsidTr="002672B6">
        <w:tc>
          <w:tcPr>
            <w:tcW w:w="1805" w:type="dxa"/>
            <w:shd w:val="clear" w:color="auto" w:fill="E2EFD9" w:themeFill="accent6" w:themeFillTint="33"/>
          </w:tcPr>
          <w:p w14:paraId="2A69109A" w14:textId="4F95A8B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BAEB146" w14:textId="02890C5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2672B6" w:rsidRPr="00D52E2C" w14:paraId="54FA8714" w14:textId="77777777">
        <w:tc>
          <w:tcPr>
            <w:tcW w:w="1805" w:type="dxa"/>
          </w:tcPr>
          <w:p w14:paraId="2B0CA02D" w14:textId="4983AC96" w:rsidR="002672B6" w:rsidRDefault="002451C9"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E699EB7" w14:textId="01D60EDD" w:rsidR="002672B6" w:rsidRDefault="002451C9"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212D8F" w:rsidRPr="00D52E2C" w14:paraId="2CD70077" w14:textId="77777777">
        <w:tc>
          <w:tcPr>
            <w:tcW w:w="1805" w:type="dxa"/>
          </w:tcPr>
          <w:p w14:paraId="71B9E6D0" w14:textId="320D2DA8" w:rsidR="00212D8F" w:rsidRDefault="00212D8F" w:rsidP="0011311C">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3D8BCFE" w14:textId="440EE339" w:rsidR="00212D8F" w:rsidRDefault="00212D8F" w:rsidP="0011311C">
            <w:pPr>
              <w:pStyle w:val="BodyText"/>
              <w:spacing w:after="0"/>
              <w:rPr>
                <w:rFonts w:ascii="Times New Roman" w:eastAsia="MS Mincho" w:hAnsi="Times New Roman"/>
                <w:sz w:val="22"/>
                <w:szCs w:val="22"/>
                <w:lang w:eastAsia="ja-JP"/>
              </w:rPr>
            </w:pPr>
            <w:r w:rsidRPr="00212D8F">
              <w:rPr>
                <w:rFonts w:ascii="Times New Roman" w:hAnsi="Times New Roman"/>
                <w:sz w:val="22"/>
                <w:lang w:eastAsia="zh-CN"/>
              </w:rPr>
              <w:t>We are fine with Proposal #1.5-7 with Nokia’s update.</w:t>
            </w:r>
          </w:p>
        </w:tc>
      </w:tr>
      <w:tr w:rsidR="00EA6E67" w:rsidRPr="00D52E2C" w14:paraId="3596E1EA" w14:textId="77777777" w:rsidTr="00EA6E67">
        <w:tc>
          <w:tcPr>
            <w:tcW w:w="1805" w:type="dxa"/>
          </w:tcPr>
          <w:p w14:paraId="390AD6C5" w14:textId="77777777" w:rsidR="00EA6E67" w:rsidRDefault="00EA6E67"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DE134A" w14:textId="77777777" w:rsidR="00EA6E67" w:rsidRDefault="00EA6E67"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sidRPr="00823B09">
              <w:rPr>
                <w:rFonts w:ascii="Times New Roman" w:eastAsia="MS Mincho" w:hAnsi="Times New Roman"/>
                <w:sz w:val="22"/>
                <w:szCs w:val="22"/>
                <w:lang w:eastAsia="ja-JP"/>
              </w:rPr>
              <w:t>Proposal #1.5-7</w:t>
            </w:r>
          </w:p>
        </w:tc>
      </w:tr>
      <w:tr w:rsidR="006F4BDC" w:rsidRPr="00D52E2C" w14:paraId="74A7F9E2" w14:textId="77777777" w:rsidTr="006F4BDC">
        <w:tc>
          <w:tcPr>
            <w:tcW w:w="1805" w:type="dxa"/>
            <w:shd w:val="clear" w:color="auto" w:fill="FFFFFF" w:themeFill="background1"/>
          </w:tcPr>
          <w:p w14:paraId="4AD72D3F" w14:textId="61418803"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BEFAC0B" w14:textId="2A0BCFAE" w:rsidR="006F4BDC" w:rsidRDefault="006F4BDC" w:rsidP="006F4BDC">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bl>
    <w:p w14:paraId="462DEAD6" w14:textId="77777777" w:rsidR="00ED6C22" w:rsidRDefault="00ED6C22">
      <w:pPr>
        <w:pStyle w:val="BodyText"/>
        <w:spacing w:after="0"/>
        <w:rPr>
          <w:rFonts w:ascii="Times New Roman" w:hAnsi="Times New Roman"/>
          <w:sz w:val="22"/>
          <w:szCs w:val="22"/>
          <w:lang w:eastAsia="zh-CN"/>
        </w:rPr>
      </w:pPr>
    </w:p>
    <w:p w14:paraId="6A96FEAA" w14:textId="77777777" w:rsidR="00ED6C22" w:rsidRDefault="00ED6C22">
      <w:pPr>
        <w:pStyle w:val="BodyText"/>
        <w:spacing w:after="0"/>
        <w:rPr>
          <w:rFonts w:ascii="Times New Roman" w:hAnsi="Times New Roman"/>
          <w:sz w:val="22"/>
          <w:szCs w:val="22"/>
          <w:lang w:eastAsia="zh-CN"/>
        </w:rPr>
      </w:pPr>
    </w:p>
    <w:p w14:paraId="3DB4A151" w14:textId="77777777" w:rsidR="00ED6C22" w:rsidRDefault="00ED6C22">
      <w:pPr>
        <w:pStyle w:val="BodyText"/>
        <w:spacing w:after="0"/>
        <w:rPr>
          <w:rFonts w:ascii="Times New Roman" w:hAnsi="Times New Roman"/>
          <w:sz w:val="22"/>
          <w:szCs w:val="22"/>
          <w:lang w:eastAsia="zh-CN"/>
        </w:rPr>
      </w:pPr>
    </w:p>
    <w:p w14:paraId="559D66EF" w14:textId="77777777" w:rsidR="00ED6C22" w:rsidRDefault="00ED6C22">
      <w:pPr>
        <w:pStyle w:val="BodyText"/>
        <w:spacing w:after="0"/>
        <w:rPr>
          <w:rFonts w:ascii="Times New Roman" w:hAnsi="Times New Roman"/>
          <w:sz w:val="22"/>
          <w:szCs w:val="22"/>
          <w:lang w:eastAsia="zh-CN"/>
        </w:rPr>
      </w:pPr>
    </w:p>
    <w:p w14:paraId="1282B5BE" w14:textId="77777777" w:rsidR="00ED6C22" w:rsidRDefault="00903B8B">
      <w:pPr>
        <w:pStyle w:val="Heading3"/>
        <w:rPr>
          <w:lang w:eastAsia="zh-CN"/>
        </w:rPr>
      </w:pPr>
      <w:r>
        <w:rPr>
          <w:lang w:eastAsia="zh-CN"/>
        </w:rPr>
        <w:t>2.1.6 SSB and CORESET#0 Multiplexing</w:t>
      </w:r>
    </w:p>
    <w:p w14:paraId="3B83087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10355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patterns: 1, 3</w:t>
      </w:r>
    </w:p>
    <w:p w14:paraId="69B61BE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04F1320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Batang"/>
                <w:lang w:val="en-GB"/>
              </w:rPr>
            </w:pPr>
            <w:r>
              <w:rPr>
                <w:rFonts w:eastAsia="Batang"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4D472D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086F545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roofErr w:type="gramStart"/>
      <w:r>
        <w:rPr>
          <w:rFonts w:ascii="Times New Roman" w:hAnsi="Times New Roman"/>
          <w:sz w:val="22"/>
          <w:szCs w:val="22"/>
          <w:lang w:eastAsia="zh-CN"/>
        </w:rPr>
        <w:t>);</w:t>
      </w:r>
      <w:proofErr w:type="gramEnd"/>
    </w:p>
    <w:p w14:paraId="3202D14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16" w:name="_Ref61337114"/>
    </w:p>
    <w:p w14:paraId="21A77519" w14:textId="77777777" w:rsidR="00ED6C22" w:rsidRDefault="00903B8B">
      <w:pPr>
        <w:pStyle w:val="Caption"/>
        <w:jc w:val="center"/>
        <w:rPr>
          <w:b w:val="0"/>
          <w:bCs w:val="0"/>
        </w:rPr>
      </w:pPr>
      <w:bookmarkStart w:id="17" w:name="_Ref61447449"/>
      <w:r>
        <w:lastRenderedPageBreak/>
        <w:t xml:space="preserve">Table </w:t>
      </w:r>
      <w:fldSimple w:instr=" SEQ Table \* ARABIC ">
        <w:r>
          <w:t>1</w:t>
        </w:r>
      </w:fldSimple>
      <w:bookmarkEnd w:id="16"/>
      <w:bookmarkEnd w:id="17"/>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9BD3E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5FA0AFFE" w14:textId="77777777" w:rsidR="00ED6C22" w:rsidRDefault="0016304F">
      <w:pPr>
        <w:pStyle w:val="BodyText"/>
        <w:spacing w:after="0"/>
      </w:pPr>
      <w:r>
        <w:rPr>
          <w:noProof/>
        </w:rPr>
        <w:object w:dxaOrig="9892" w:dyaOrig="2658" w14:anchorId="45B93676">
          <v:shape id="_x0000_i1027" type="#_x0000_t75" alt="" style="width:495.35pt;height:133.05pt;mso-width-percent:0;mso-height-percent:0;mso-width-percent:0;mso-height-percent:0" o:ole="">
            <v:imagedata r:id="rId20" o:title=""/>
          </v:shape>
          <o:OLEObject Type="Embed" ProgID="Visio.Drawing.15" ShapeID="_x0000_i1027" DrawAspect="Content" ObjectID="_1673800342" r:id="rId21"/>
        </w:object>
      </w:r>
    </w:p>
    <w:p w14:paraId="328C7C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16304F">
      <w:pPr>
        <w:pStyle w:val="BodyText"/>
        <w:spacing w:after="0"/>
      </w:pPr>
      <w:r>
        <w:rPr>
          <w:noProof/>
        </w:rPr>
        <w:object w:dxaOrig="9892" w:dyaOrig="4032" w14:anchorId="6D6B1FF6">
          <v:shape id="_x0000_i1028" type="#_x0000_t75" alt="" style="width:495.35pt;height:202.2pt;mso-width-percent:0;mso-height-percent:0;mso-width-percent:0;mso-height-percent:0" o:ole="">
            <v:imagedata r:id="rId22" o:title=""/>
          </v:shape>
          <o:OLEObject Type="Embed" ProgID="Visio.Drawing.15" ShapeID="_x0000_i1028" DrawAspect="Content" ObjectID="_1673800343" r:id="rId23"/>
        </w:object>
      </w:r>
    </w:p>
    <w:p w14:paraId="64B14287" w14:textId="77777777" w:rsidR="00ED6C22" w:rsidRDefault="0016304F">
      <w:pPr>
        <w:pStyle w:val="BodyText"/>
        <w:spacing w:after="0"/>
      </w:pPr>
      <w:r>
        <w:rPr>
          <w:noProof/>
        </w:rPr>
        <w:object w:dxaOrig="9892" w:dyaOrig="4032" w14:anchorId="41B60B11">
          <v:shape id="_x0000_i1029" type="#_x0000_t75" alt="" style="width:495.35pt;height:202.2pt;mso-width-percent:0;mso-height-percent:0;mso-width-percent:0;mso-height-percent:0" o:ole="">
            <v:imagedata r:id="rId24" o:title=""/>
          </v:shape>
          <o:OLEObject Type="Embed" ProgID="Visio.Drawing.15" ShapeID="_x0000_i1029" DrawAspect="Content" ObjectID="_1673800344" r:id="rId25"/>
        </w:object>
      </w:r>
    </w:p>
    <w:p w14:paraId="7F522E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16304F">
      <w:pPr>
        <w:pStyle w:val="BodyText"/>
        <w:spacing w:after="0"/>
        <w:jc w:val="center"/>
        <w:rPr>
          <w:rFonts w:ascii="Times New Roman" w:hAnsi="Times New Roman"/>
          <w:sz w:val="22"/>
          <w:szCs w:val="22"/>
          <w:lang w:eastAsia="zh-CN"/>
        </w:rPr>
      </w:pPr>
      <w:r>
        <w:rPr>
          <w:noProof/>
        </w:rPr>
        <w:object w:dxaOrig="4774" w:dyaOrig="2337" w14:anchorId="7FD357D3">
          <v:shape id="_x0000_i1030" type="#_x0000_t75" alt="" style="width:237.9pt;height:118.1pt;mso-width-percent:0;mso-height-percent:0;mso-width-percent:0;mso-height-percent:0" o:ole="">
            <v:imagedata r:id="rId26" o:title=""/>
          </v:shape>
          <o:OLEObject Type="Embed" ProgID="Visio.Drawing.15" ShapeID="_x0000_i1030" DrawAspect="Content" ObjectID="_1673800345" r:id="rId27"/>
        </w:object>
      </w:r>
    </w:p>
    <w:p w14:paraId="1D360E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1095E112" w14:textId="77777777" w:rsidR="00ED6C22" w:rsidRDefault="00ED6C22">
      <w:pPr>
        <w:pStyle w:val="BodyText"/>
        <w:spacing w:after="0"/>
        <w:rPr>
          <w:rFonts w:ascii="Times New Roman" w:hAnsi="Times New Roman"/>
          <w:sz w:val="22"/>
          <w:szCs w:val="22"/>
          <w:lang w:eastAsia="zh-CN"/>
        </w:rPr>
      </w:pPr>
    </w:p>
    <w:p w14:paraId="60E818F9" w14:textId="77777777" w:rsidR="00ED6C22" w:rsidRDefault="00ED6C22">
      <w:pPr>
        <w:pStyle w:val="BodyText"/>
        <w:spacing w:after="0"/>
        <w:rPr>
          <w:rFonts w:ascii="Times New Roman" w:hAnsi="Times New Roman"/>
          <w:sz w:val="22"/>
          <w:szCs w:val="22"/>
          <w:lang w:eastAsia="zh-CN"/>
        </w:rPr>
      </w:pPr>
    </w:p>
    <w:p w14:paraId="431301D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B39C0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14:paraId="623972DF" w14:textId="77777777" w:rsidR="00ED6C22" w:rsidRDefault="00ED6C22">
      <w:pPr>
        <w:pStyle w:val="BodyText"/>
        <w:spacing w:after="0"/>
        <w:rPr>
          <w:rFonts w:ascii="Times New Roman" w:hAnsi="Times New Roman"/>
          <w:sz w:val="22"/>
          <w:szCs w:val="22"/>
          <w:lang w:eastAsia="zh-CN"/>
        </w:rPr>
      </w:pPr>
    </w:p>
    <w:p w14:paraId="50F8A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530205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76E747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219D3B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all of multiplexing Pattern 1, Pattern 2 and Pattern 3 can be supported in a CORESET#0 configuration </w:t>
            </w:r>
            <w:proofErr w:type="gramStart"/>
            <w:r>
              <w:rPr>
                <w:rFonts w:ascii="Times New Roman" w:hAnsi="Times New Roman"/>
                <w:sz w:val="22"/>
                <w:szCs w:val="22"/>
                <w:lang w:eastAsia="zh-CN"/>
              </w:rPr>
              <w:t>table;</w:t>
            </w:r>
            <w:proofErr w:type="gramEnd"/>
          </w:p>
          <w:p w14:paraId="27EE4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3A08FEA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7C5024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14:paraId="3F69CBA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BodyText"/>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CC400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3657BAC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5EA481E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w:t>
            </w:r>
            <w:proofErr w:type="gramStart"/>
            <w:r>
              <w:rPr>
                <w:rFonts w:ascii="Times New Roman" w:hAnsi="Times New Roman"/>
                <w:sz w:val="22"/>
                <w:szCs w:val="22"/>
                <w:lang w:eastAsia="zh-CN"/>
              </w:rPr>
              <w:t>access, if</w:t>
            </w:r>
            <w:proofErr w:type="gramEnd"/>
            <w:r>
              <w:rPr>
                <w:rFonts w:ascii="Times New Roman" w:hAnsi="Times New Roman"/>
                <w:sz w:val="22"/>
                <w:szCs w:val="22"/>
                <w:lang w:eastAsia="zh-CN"/>
              </w:rPr>
              <w:t xml:space="preserve"> scenario noted in Section 2.1.2 can be considered. </w:t>
            </w:r>
          </w:p>
          <w:p w14:paraId="392504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507E35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7BE171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Clearly this topic is dependent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SCS other than 120 kHz is supported for CORESET0, as well as minimum bandwidth which is being discussed in RAN4. This is particularly relevant for multiplexing patterns 2 and 3.</w:t>
            </w:r>
          </w:p>
          <w:p w14:paraId="12BAAD5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ED6C22" w14:paraId="4BE3A1E8" w14:textId="77777777">
        <w:tc>
          <w:tcPr>
            <w:tcW w:w="1345" w:type="dxa"/>
          </w:tcPr>
          <w:p w14:paraId="795383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15E9F834"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4E06B5D7"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w:t>
            </w:r>
            <w:proofErr w:type="gramStart"/>
            <w:r>
              <w:rPr>
                <w:rFonts w:ascii="Times New Roman" w:hAnsi="Times New Roman" w:hint="eastAsia"/>
                <w:sz w:val="22"/>
                <w:szCs w:val="22"/>
                <w:lang w:eastAsia="zh-CN"/>
              </w:rPr>
              <w:t>2</w:t>
            </w:r>
            <w:proofErr w:type="gramEnd"/>
            <w:r>
              <w:rPr>
                <w:rFonts w:ascii="Times New Roman" w:hAnsi="Times New Roman" w:hint="eastAsia"/>
                <w:sz w:val="22"/>
                <w:szCs w:val="22"/>
                <w:lang w:eastAsia="zh-CN"/>
              </w:rPr>
              <w:t xml:space="preserve"> and Pattern 3 should be supported.</w:t>
            </w:r>
          </w:p>
        </w:tc>
      </w:tr>
      <w:tr w:rsidR="00ED6C22" w14:paraId="13DCBF3C" w14:textId="77777777">
        <w:tc>
          <w:tcPr>
            <w:tcW w:w="1345" w:type="dxa"/>
          </w:tcPr>
          <w:p w14:paraId="6E265222"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4F29DBA9"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312E71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ED6C22" w14:paraId="440C7861" w14:textId="77777777">
        <w:tc>
          <w:tcPr>
            <w:tcW w:w="1345" w:type="dxa"/>
          </w:tcPr>
          <w:p w14:paraId="663367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D106D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311F48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280" w:type="dxa"/>
          </w:tcPr>
          <w:p w14:paraId="651C6F73"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BodyText"/>
        <w:spacing w:after="0"/>
        <w:rPr>
          <w:rFonts w:ascii="Times New Roman" w:hAnsi="Times New Roman"/>
          <w:sz w:val="22"/>
          <w:szCs w:val="22"/>
          <w:lang w:eastAsia="zh-CN"/>
        </w:rPr>
      </w:pPr>
    </w:p>
    <w:p w14:paraId="6D98FAFA" w14:textId="77777777" w:rsidR="00ED6C22" w:rsidRDefault="00ED6C22">
      <w:pPr>
        <w:pStyle w:val="BodyText"/>
        <w:spacing w:after="0"/>
        <w:rPr>
          <w:rFonts w:ascii="Times New Roman" w:hAnsi="Times New Roman"/>
          <w:sz w:val="22"/>
          <w:szCs w:val="22"/>
          <w:lang w:eastAsia="zh-CN"/>
        </w:rPr>
      </w:pPr>
    </w:p>
    <w:p w14:paraId="20E1392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BodyText"/>
        <w:spacing w:after="0"/>
        <w:ind w:left="720"/>
        <w:rPr>
          <w:rFonts w:ascii="Times New Roman" w:hAnsi="Times New Roman"/>
          <w:sz w:val="22"/>
          <w:szCs w:val="22"/>
          <w:lang w:eastAsia="zh-CN"/>
        </w:rPr>
      </w:pPr>
    </w:p>
    <w:p w14:paraId="56820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BodyText"/>
        <w:spacing w:after="0"/>
        <w:ind w:left="720"/>
        <w:rPr>
          <w:rFonts w:ascii="Times New Roman" w:hAnsi="Times New Roman"/>
          <w:sz w:val="22"/>
          <w:szCs w:val="22"/>
          <w:lang w:eastAsia="zh-CN"/>
        </w:rPr>
      </w:pPr>
    </w:p>
    <w:p w14:paraId="0715CC67" w14:textId="77777777" w:rsidR="00ED6C22" w:rsidRDefault="00ED6C22">
      <w:pPr>
        <w:pStyle w:val="BodyText"/>
        <w:spacing w:after="0"/>
        <w:ind w:left="720"/>
        <w:rPr>
          <w:rFonts w:ascii="Times New Roman" w:hAnsi="Times New Roman"/>
          <w:sz w:val="22"/>
          <w:szCs w:val="22"/>
          <w:lang w:eastAsia="zh-CN"/>
        </w:rPr>
      </w:pPr>
    </w:p>
    <w:p w14:paraId="6A4F40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D5AA6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A2ABCF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75" w:type="dxa"/>
          </w:tcPr>
          <w:p w14:paraId="20155B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BodyText"/>
        <w:spacing w:after="0"/>
        <w:rPr>
          <w:rFonts w:ascii="Times New Roman" w:hAnsi="Times New Roman"/>
          <w:sz w:val="22"/>
          <w:szCs w:val="22"/>
          <w:lang w:eastAsia="zh-CN"/>
        </w:rPr>
      </w:pPr>
    </w:p>
    <w:p w14:paraId="410EB9A1" w14:textId="77777777" w:rsidR="00ED6C22" w:rsidRDefault="00ED6C22">
      <w:pPr>
        <w:pStyle w:val="BodyText"/>
        <w:spacing w:after="0"/>
        <w:ind w:left="720"/>
        <w:rPr>
          <w:rFonts w:ascii="Times New Roman" w:hAnsi="Times New Roman"/>
          <w:sz w:val="22"/>
          <w:szCs w:val="22"/>
          <w:lang w:eastAsia="zh-CN"/>
        </w:rPr>
      </w:pPr>
    </w:p>
    <w:p w14:paraId="6CF42A8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BodyText"/>
        <w:spacing w:after="0"/>
        <w:rPr>
          <w:rFonts w:ascii="Times New Roman" w:hAnsi="Times New Roman"/>
          <w:sz w:val="22"/>
          <w:szCs w:val="22"/>
          <w:lang w:eastAsia="zh-CN"/>
        </w:rPr>
      </w:pPr>
    </w:p>
    <w:p w14:paraId="5B197B1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B939A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w:t>
            </w:r>
            <w:proofErr w:type="gramStart"/>
            <w:r>
              <w:rPr>
                <w:rFonts w:ascii="Times New Roman" w:hAnsi="Times New Roman"/>
                <w:sz w:val="22"/>
                <w:szCs w:val="22"/>
                <w:lang w:eastAsia="zh-CN"/>
              </w:rPr>
              <w:t>SSB,CORSEET</w:t>
            </w:r>
            <w:proofErr w:type="gramEnd"/>
            <w:r>
              <w:rPr>
                <w:rFonts w:ascii="Times New Roman" w:hAnsi="Times New Roman"/>
                <w:sz w:val="22"/>
                <w:szCs w:val="22"/>
                <w:lang w:eastAsia="zh-CN"/>
              </w:rPr>
              <w:t>0) SCS combinations</w:t>
            </w:r>
          </w:p>
        </w:tc>
      </w:tr>
      <w:tr w:rsidR="00491828" w14:paraId="5EE938CD" w14:textId="77777777">
        <w:tc>
          <w:tcPr>
            <w:tcW w:w="1805" w:type="dxa"/>
          </w:tcPr>
          <w:p w14:paraId="6C55CA12" w14:textId="6A97FA3E" w:rsidR="00491828" w:rsidRDefault="0049182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2360EF9" w14:textId="15466B3D"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2451C9" w14:paraId="211CA4F5" w14:textId="77777777">
        <w:tc>
          <w:tcPr>
            <w:tcW w:w="1805" w:type="dxa"/>
          </w:tcPr>
          <w:p w14:paraId="55222506" w14:textId="1B27F635" w:rsidR="002451C9" w:rsidRDefault="002451C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F32D46" w14:textId="721A53E3" w:rsidR="002451C9" w:rsidRDefault="002451C9">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6F4BDC" w14:paraId="4F28E072" w14:textId="77777777" w:rsidTr="006F4BDC">
        <w:tc>
          <w:tcPr>
            <w:tcW w:w="1805" w:type="dxa"/>
            <w:shd w:val="clear" w:color="auto" w:fill="FFFFFF" w:themeFill="background1"/>
          </w:tcPr>
          <w:p w14:paraId="1DD63196" w14:textId="3CB9BD67" w:rsidR="006F4BDC" w:rsidRDefault="006F4BDC" w:rsidP="006F4BDC">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D3902B0" w14:textId="3CA3E525" w:rsidR="006F4BDC" w:rsidRDefault="006F4BDC" w:rsidP="006F4BDC">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bl>
    <w:p w14:paraId="5250066E" w14:textId="77777777" w:rsidR="00ED6C22" w:rsidRDefault="00ED6C22">
      <w:pPr>
        <w:pStyle w:val="BodyText"/>
        <w:spacing w:after="0"/>
        <w:rPr>
          <w:rFonts w:ascii="Times New Roman" w:hAnsi="Times New Roman"/>
          <w:sz w:val="22"/>
          <w:szCs w:val="22"/>
          <w:lang w:eastAsia="zh-CN"/>
        </w:rPr>
      </w:pPr>
    </w:p>
    <w:p w14:paraId="63139661" w14:textId="77777777" w:rsidR="00ED6C22" w:rsidRDefault="00ED6C22">
      <w:pPr>
        <w:pStyle w:val="BodyText"/>
        <w:spacing w:after="0"/>
        <w:rPr>
          <w:rFonts w:ascii="Times New Roman" w:hAnsi="Times New Roman"/>
          <w:sz w:val="22"/>
          <w:szCs w:val="22"/>
          <w:lang w:eastAsia="zh-CN"/>
        </w:rPr>
      </w:pPr>
    </w:p>
    <w:p w14:paraId="017D0113" w14:textId="77777777" w:rsidR="00ED6C22" w:rsidRDefault="00ED6C22">
      <w:pPr>
        <w:pStyle w:val="BodyText"/>
        <w:spacing w:after="0"/>
        <w:rPr>
          <w:rFonts w:ascii="Times New Roman" w:hAnsi="Times New Roman"/>
          <w:sz w:val="22"/>
          <w:szCs w:val="22"/>
          <w:lang w:eastAsia="zh-CN"/>
        </w:rPr>
      </w:pPr>
    </w:p>
    <w:p w14:paraId="339EF6B7" w14:textId="77777777" w:rsidR="00ED6C22" w:rsidRDefault="00ED6C22">
      <w:pPr>
        <w:pStyle w:val="BodyText"/>
        <w:spacing w:after="0"/>
        <w:rPr>
          <w:rFonts w:ascii="Times New Roman" w:hAnsi="Times New Roman"/>
          <w:sz w:val="22"/>
          <w:szCs w:val="22"/>
          <w:lang w:eastAsia="zh-CN"/>
        </w:rPr>
      </w:pPr>
    </w:p>
    <w:p w14:paraId="746BA8E3" w14:textId="77777777" w:rsidR="00ED6C22" w:rsidRDefault="00903B8B">
      <w:pPr>
        <w:pStyle w:val="Heading3"/>
        <w:rPr>
          <w:lang w:eastAsia="zh-CN"/>
        </w:rPr>
      </w:pPr>
      <w:r>
        <w:rPr>
          <w:lang w:eastAsia="zh-CN"/>
        </w:rPr>
        <w:t>2.1.7 CORESET#0 Configuration</w:t>
      </w:r>
    </w:p>
    <w:p w14:paraId="613B13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25792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Assuming only one SSB is transmitted every two consecutive SSB beams</w:t>
      </w:r>
    </w:p>
    <w:p w14:paraId="05C0C68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56F506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111303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73B39BE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4C7065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14D3088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7EFBE65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20C128C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BodyText"/>
        <w:spacing w:after="0"/>
        <w:rPr>
          <w:rFonts w:ascii="Times New Roman" w:hAnsi="Times New Roman"/>
          <w:sz w:val="22"/>
          <w:szCs w:val="22"/>
          <w:lang w:eastAsia="zh-CN"/>
        </w:rPr>
      </w:pPr>
    </w:p>
    <w:p w14:paraId="11D0B39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E85F6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along with SSB/CORSET#0 multiplexing issue (2.1.6)</w:t>
      </w:r>
    </w:p>
    <w:p w14:paraId="270BEA58" w14:textId="77777777" w:rsidR="00ED6C22" w:rsidRDefault="00ED6C22">
      <w:pPr>
        <w:pStyle w:val="BodyText"/>
        <w:spacing w:after="0"/>
        <w:rPr>
          <w:rFonts w:ascii="Times New Roman" w:hAnsi="Times New Roman"/>
          <w:sz w:val="22"/>
          <w:szCs w:val="22"/>
          <w:lang w:eastAsia="zh-CN"/>
        </w:rPr>
      </w:pPr>
    </w:p>
    <w:p w14:paraId="0F29FC27" w14:textId="77777777" w:rsidR="00ED6C22" w:rsidRDefault="00ED6C22">
      <w:pPr>
        <w:pStyle w:val="BodyText"/>
        <w:spacing w:after="0"/>
        <w:rPr>
          <w:rFonts w:ascii="Times New Roman" w:hAnsi="Times New Roman"/>
          <w:sz w:val="22"/>
          <w:szCs w:val="22"/>
          <w:lang w:eastAsia="zh-CN"/>
        </w:rPr>
      </w:pPr>
    </w:p>
    <w:p w14:paraId="58BB10E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14:paraId="3988B4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BodyText"/>
        <w:spacing w:after="0"/>
        <w:rPr>
          <w:rFonts w:ascii="Times New Roman" w:hAnsi="Times New Roman"/>
          <w:sz w:val="22"/>
          <w:szCs w:val="22"/>
          <w:lang w:eastAsia="zh-CN"/>
        </w:rPr>
      </w:pPr>
    </w:p>
    <w:p w14:paraId="422A4832" w14:textId="77777777" w:rsidR="00ED6C22" w:rsidRDefault="00ED6C22">
      <w:pPr>
        <w:pStyle w:val="BodyText"/>
        <w:spacing w:after="0"/>
        <w:rPr>
          <w:rFonts w:ascii="Times New Roman" w:hAnsi="Times New Roman"/>
          <w:sz w:val="22"/>
          <w:szCs w:val="22"/>
          <w:lang w:eastAsia="zh-CN"/>
        </w:rPr>
      </w:pPr>
    </w:p>
    <w:p w14:paraId="6B207F2D" w14:textId="77777777" w:rsidR="00ED6C22" w:rsidRDefault="00903B8B">
      <w:pPr>
        <w:pStyle w:val="Heading3"/>
        <w:rPr>
          <w:lang w:eastAsia="zh-CN"/>
        </w:rPr>
      </w:pPr>
      <w:r>
        <w:rPr>
          <w:lang w:eastAsia="zh-CN"/>
        </w:rPr>
        <w:lastRenderedPageBreak/>
        <w:t>2.1.8 Various other aspects on SSB Design</w:t>
      </w:r>
    </w:p>
    <w:p w14:paraId="58BBD9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3A5EF1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738D0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9B5E47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DBDA1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EDFB6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768D9F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energy detection threshold adaptation procedures for LBT based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maximum transmission power difference between transmission on a single beam and multiple concurrent beams.</w:t>
      </w:r>
    </w:p>
    <w:p w14:paraId="3E20B4D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07C617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CB7A3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18" w:author="Lee, Daewon" w:date="2021-01-26T20:42:00Z">
        <w:r>
          <w:rPr>
            <w:rFonts w:ascii="Times New Roman" w:hAnsi="Times New Roman"/>
            <w:sz w:val="22"/>
            <w:szCs w:val="22"/>
            <w:lang w:eastAsia="zh-CN"/>
          </w:rPr>
          <w:delText>5</w:delText>
        </w:r>
      </w:del>
      <w:ins w:id="19"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20" w:author="Lee, Daewon" w:date="2021-01-26T20:42:00Z">
        <w:r>
          <w:rPr>
            <w:rFonts w:ascii="Times New Roman" w:hAnsi="Times New Roman"/>
            <w:sz w:val="22"/>
            <w:szCs w:val="22"/>
            <w:lang w:eastAsia="zh-CN"/>
          </w:rPr>
          <w:delText>Qualcomm</w:delText>
        </w:r>
      </w:del>
      <w:ins w:id="21"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BodyText"/>
        <w:spacing w:after="0"/>
        <w:rPr>
          <w:rFonts w:ascii="Times New Roman" w:hAnsi="Times New Roman"/>
          <w:sz w:val="22"/>
          <w:szCs w:val="22"/>
          <w:lang w:eastAsia="zh-CN"/>
        </w:rPr>
      </w:pPr>
    </w:p>
    <w:p w14:paraId="05766D2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 xml:space="preserve">Summary of Discussions in </w:t>
      </w:r>
      <w:proofErr w:type="spellStart"/>
      <w:r>
        <w:rPr>
          <w:rFonts w:ascii="Times New Roman" w:hAnsi="Times New Roman"/>
          <w:b/>
          <w:bCs/>
          <w:sz w:val="22"/>
          <w:szCs w:val="22"/>
          <w:lang w:eastAsia="zh-CN"/>
        </w:rPr>
        <w:t>Tdoc</w:t>
      </w:r>
      <w:proofErr w:type="spellEnd"/>
    </w:p>
    <w:p w14:paraId="2B4618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3B214BD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14:paraId="076669AF" w14:textId="77777777" w:rsidR="00ED6C22" w:rsidRDefault="00ED6C22">
      <w:pPr>
        <w:pStyle w:val="BodyText"/>
        <w:spacing w:after="0"/>
        <w:rPr>
          <w:rFonts w:ascii="Times New Roman" w:hAnsi="Times New Roman"/>
          <w:sz w:val="22"/>
          <w:szCs w:val="22"/>
          <w:lang w:eastAsia="zh-CN"/>
        </w:rPr>
      </w:pPr>
    </w:p>
    <w:p w14:paraId="7EF104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76480E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85ED1F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02449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D6740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7368D0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42" w:type="dxa"/>
          </w:tcPr>
          <w:p w14:paraId="1F59632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04AD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014B8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w:t>
            </w:r>
            <w:proofErr w:type="gramEnd"/>
            <w:r>
              <w:rPr>
                <w:rFonts w:ascii="Times New Roman" w:hAnsi="Times New Roman"/>
                <w:sz w:val="22"/>
                <w:szCs w:val="22"/>
                <w:lang w:eastAsia="zh-CN"/>
              </w:rPr>
              <w:t>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"how to handle the 5 msec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BodyText"/>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34DCA60" w14:textId="77777777" w:rsidR="00ED6C22" w:rsidRDefault="00903B8B">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BodyText"/>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11EA86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02FE877"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3B45CB0E"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BCE10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0E1869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887E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14:paraId="1A1A111F" w14:textId="77777777">
        <w:tc>
          <w:tcPr>
            <w:tcW w:w="1720" w:type="dxa"/>
          </w:tcPr>
          <w:p w14:paraId="175AF3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72EA9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BodyText"/>
                    <w:spacing w:after="0"/>
                    <w:rPr>
                      <w:rFonts w:ascii="Times New Roman" w:hAnsi="Times New Roman"/>
                      <w:sz w:val="22"/>
                      <w:szCs w:val="22"/>
                      <w:lang w:eastAsia="zh-CN"/>
                    </w:rPr>
                  </w:pPr>
                </w:p>
              </w:tc>
            </w:tr>
          </w:tbl>
          <w:p w14:paraId="7AAC38B2"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BodyText"/>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3E2E34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25E6690"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BodyText"/>
        <w:spacing w:after="0"/>
        <w:rPr>
          <w:rFonts w:ascii="Times New Roman" w:hAnsi="Times New Roman"/>
          <w:sz w:val="22"/>
          <w:szCs w:val="22"/>
          <w:lang w:eastAsia="zh-CN"/>
        </w:rPr>
      </w:pPr>
    </w:p>
    <w:p w14:paraId="29B4FC6E" w14:textId="77777777" w:rsidR="00ED6C22" w:rsidRDefault="00ED6C22">
      <w:pPr>
        <w:pStyle w:val="BodyText"/>
        <w:spacing w:after="0"/>
        <w:rPr>
          <w:rFonts w:ascii="Times New Roman" w:hAnsi="Times New Roman"/>
          <w:sz w:val="22"/>
          <w:szCs w:val="22"/>
          <w:lang w:eastAsia="zh-CN"/>
        </w:rPr>
      </w:pPr>
    </w:p>
    <w:p w14:paraId="1F44BF1C"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BodyText"/>
        <w:spacing w:after="0"/>
        <w:rPr>
          <w:rFonts w:ascii="Times New Roman" w:hAnsi="Times New Roman"/>
          <w:sz w:val="22"/>
          <w:szCs w:val="22"/>
          <w:lang w:eastAsia="zh-CN"/>
        </w:rPr>
      </w:pPr>
    </w:p>
    <w:p w14:paraId="39A49E38" w14:textId="77777777" w:rsidR="00ED6C22" w:rsidRDefault="00ED6C22">
      <w:pPr>
        <w:pStyle w:val="BodyText"/>
        <w:spacing w:after="0"/>
        <w:rPr>
          <w:rFonts w:ascii="Times New Roman" w:hAnsi="Times New Roman"/>
          <w:sz w:val="22"/>
          <w:szCs w:val="22"/>
          <w:lang w:eastAsia="zh-CN"/>
        </w:rPr>
      </w:pPr>
    </w:p>
    <w:p w14:paraId="7B568A1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48FA04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note that this would in practice prevent the use of short control signaling up to 480kHz SCS and would result need to apply longer search window (to account LBT).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reducing the period may be counterproductive.</w:t>
            </w:r>
          </w:p>
        </w:tc>
      </w:tr>
      <w:tr w:rsidR="00ED6C22" w14:paraId="36E9CFE7" w14:textId="77777777">
        <w:tc>
          <w:tcPr>
            <w:tcW w:w="1720" w:type="dxa"/>
          </w:tcPr>
          <w:p w14:paraId="4A7E41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w:t>
            </w:r>
            <w:proofErr w:type="gramStart"/>
            <w:r>
              <w:rPr>
                <w:rFonts w:ascii="Times New Roman" w:hAnsi="Times New Roman"/>
                <w:sz w:val="22"/>
                <w:szCs w:val="22"/>
                <w:lang w:eastAsia="zh-CN"/>
              </w:rPr>
              <w:t>vivo, but</w:t>
            </w:r>
            <w:proofErr w:type="gramEnd"/>
            <w:r>
              <w:rPr>
                <w:rFonts w:ascii="Times New Roman" w:hAnsi="Times New Roman"/>
                <w:sz w:val="22"/>
                <w:szCs w:val="22"/>
                <w:lang w:eastAsia="zh-CN"/>
              </w:rPr>
              <w:t xml:space="preserve">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BodyText"/>
        <w:spacing w:after="0"/>
        <w:rPr>
          <w:rFonts w:ascii="Times New Roman" w:hAnsi="Times New Roman"/>
          <w:sz w:val="22"/>
          <w:szCs w:val="22"/>
          <w:lang w:eastAsia="zh-CN"/>
        </w:rPr>
      </w:pPr>
    </w:p>
    <w:p w14:paraId="4E87A23F" w14:textId="77777777" w:rsidR="00ED6C22" w:rsidRDefault="00ED6C22">
      <w:pPr>
        <w:pStyle w:val="BodyText"/>
        <w:spacing w:after="0"/>
        <w:rPr>
          <w:rFonts w:ascii="Times New Roman" w:hAnsi="Times New Roman"/>
          <w:sz w:val="22"/>
          <w:szCs w:val="22"/>
          <w:lang w:eastAsia="zh-CN"/>
        </w:rPr>
      </w:pPr>
    </w:p>
    <w:p w14:paraId="446817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BodyText"/>
        <w:spacing w:after="0"/>
        <w:rPr>
          <w:rFonts w:ascii="Times New Roman" w:hAnsi="Times New Roman"/>
          <w:sz w:val="22"/>
          <w:szCs w:val="22"/>
          <w:lang w:eastAsia="zh-CN"/>
        </w:rPr>
      </w:pPr>
    </w:p>
    <w:p w14:paraId="116D6C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43B7224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BodyText"/>
        <w:spacing w:after="0"/>
        <w:rPr>
          <w:rFonts w:ascii="Times New Roman" w:hAnsi="Times New Roman"/>
          <w:sz w:val="22"/>
          <w:szCs w:val="22"/>
          <w:lang w:eastAsia="zh-CN"/>
        </w:rPr>
      </w:pPr>
    </w:p>
    <w:p w14:paraId="760154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BodyText"/>
        <w:spacing w:after="0"/>
        <w:rPr>
          <w:rFonts w:ascii="Times New Roman" w:hAnsi="Times New Roman"/>
          <w:sz w:val="22"/>
          <w:szCs w:val="22"/>
          <w:lang w:eastAsia="zh-CN"/>
        </w:rPr>
      </w:pPr>
    </w:p>
    <w:p w14:paraId="3AC500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BodyText"/>
        <w:spacing w:after="0"/>
        <w:rPr>
          <w:rFonts w:ascii="Times New Roman" w:hAnsi="Times New Roman"/>
          <w:sz w:val="22"/>
          <w:szCs w:val="22"/>
          <w:lang w:eastAsia="zh-CN"/>
        </w:rPr>
      </w:pPr>
    </w:p>
    <w:p w14:paraId="2D1C0BB9" w14:textId="77777777" w:rsidR="00ED6C22" w:rsidRDefault="00ED6C22">
      <w:pPr>
        <w:pStyle w:val="BodyText"/>
        <w:spacing w:after="0"/>
        <w:rPr>
          <w:rFonts w:ascii="Times New Roman" w:hAnsi="Times New Roman"/>
          <w:sz w:val="22"/>
          <w:szCs w:val="22"/>
          <w:lang w:eastAsia="zh-CN"/>
        </w:rPr>
      </w:pPr>
    </w:p>
    <w:p w14:paraId="27FA866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DD3779D" w14:textId="77777777">
        <w:tc>
          <w:tcPr>
            <w:tcW w:w="1805" w:type="dxa"/>
            <w:shd w:val="clear" w:color="auto" w:fill="FBE4D5" w:themeFill="accent2" w:themeFillTint="33"/>
          </w:tcPr>
          <w:p w14:paraId="50DAE6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C5F84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B7690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5DFA9278" w14:textId="69320A0A"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42D3C099" w14:textId="27E49624"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491828" w:rsidRPr="00D52E2C" w14:paraId="5366BE74" w14:textId="77777777">
        <w:tc>
          <w:tcPr>
            <w:tcW w:w="1805" w:type="dxa"/>
          </w:tcPr>
          <w:p w14:paraId="17B8EA65" w14:textId="46B42536" w:rsidR="00491828" w:rsidRDefault="0049182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C04E8E1" w14:textId="50E17F1F" w:rsidR="00491828" w:rsidRDefault="00491828">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We  are</w:t>
            </w:r>
            <w:proofErr w:type="gramEnd"/>
            <w:r>
              <w:rPr>
                <w:rFonts w:ascii="Times New Roman" w:hAnsi="Times New Roman"/>
                <w:sz w:val="22"/>
                <w:szCs w:val="22"/>
                <w:lang w:eastAsia="zh-CN"/>
              </w:rPr>
              <w:t xml:space="preserve"> OK with Intel’s comments. We could add these points </w:t>
            </w:r>
            <w:r w:rsidR="00E32FCF">
              <w:rPr>
                <w:rFonts w:ascii="Times New Roman" w:hAnsi="Times New Roman"/>
                <w:sz w:val="22"/>
                <w:szCs w:val="22"/>
                <w:lang w:eastAsia="zh-CN"/>
              </w:rPr>
              <w:t>later</w:t>
            </w:r>
            <w:r>
              <w:rPr>
                <w:rFonts w:ascii="Times New Roman" w:hAnsi="Times New Roman"/>
                <w:sz w:val="22"/>
                <w:szCs w:val="22"/>
                <w:lang w:eastAsia="zh-CN"/>
              </w:rPr>
              <w:t xml:space="preserve"> if needed.</w:t>
            </w:r>
          </w:p>
        </w:tc>
      </w:tr>
      <w:tr w:rsidR="00A70D90" w:rsidRPr="00D52E2C" w14:paraId="4FE11FC2" w14:textId="77777777">
        <w:tc>
          <w:tcPr>
            <w:tcW w:w="1805" w:type="dxa"/>
          </w:tcPr>
          <w:p w14:paraId="7DDC8E95" w14:textId="0248D499"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1156F426" w14:textId="3F109E9D"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2451C9" w:rsidRPr="00D52E2C" w14:paraId="42EFC460" w14:textId="77777777">
        <w:tc>
          <w:tcPr>
            <w:tcW w:w="1805" w:type="dxa"/>
          </w:tcPr>
          <w:p w14:paraId="725BE808" w14:textId="65B9FC07" w:rsidR="002451C9" w:rsidRDefault="002451C9"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AE15E69" w14:textId="68477312" w:rsidR="002451C9" w:rsidRDefault="002451C9"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8C4DDF" w:rsidRPr="00D52E2C" w14:paraId="68C4C443" w14:textId="77777777" w:rsidTr="008C4DDF">
        <w:tc>
          <w:tcPr>
            <w:tcW w:w="1805" w:type="dxa"/>
            <w:shd w:val="clear" w:color="auto" w:fill="D5DCE4" w:themeFill="text2" w:themeFillTint="33"/>
          </w:tcPr>
          <w:p w14:paraId="4E89A23F" w14:textId="77777777" w:rsidR="008C4DDF" w:rsidRDefault="008C4DDF" w:rsidP="00A70D90">
            <w:pPr>
              <w:pStyle w:val="BodyText"/>
              <w:spacing w:after="0"/>
              <w:rPr>
                <w:rFonts w:ascii="Times New Roman" w:hAnsi="Times New Roman"/>
                <w:sz w:val="22"/>
                <w:szCs w:val="22"/>
                <w:lang w:eastAsia="zh-CN"/>
              </w:rPr>
            </w:pPr>
          </w:p>
        </w:tc>
        <w:tc>
          <w:tcPr>
            <w:tcW w:w="8157" w:type="dxa"/>
            <w:shd w:val="clear" w:color="auto" w:fill="D5DCE4" w:themeFill="text2" w:themeFillTint="33"/>
          </w:tcPr>
          <w:p w14:paraId="112237D6" w14:textId="77777777" w:rsidR="008C4DDF" w:rsidRDefault="008C4DDF" w:rsidP="00A70D90">
            <w:pPr>
              <w:pStyle w:val="BodyText"/>
              <w:spacing w:after="0"/>
              <w:rPr>
                <w:rFonts w:ascii="Times New Roman" w:hAnsi="Times New Roman"/>
                <w:sz w:val="22"/>
                <w:szCs w:val="22"/>
                <w:lang w:eastAsia="zh-CN"/>
              </w:rPr>
            </w:pPr>
          </w:p>
        </w:tc>
      </w:tr>
    </w:tbl>
    <w:p w14:paraId="1683B753" w14:textId="77777777" w:rsidR="00ED6C22" w:rsidRDefault="00ED6C22">
      <w:pPr>
        <w:pStyle w:val="BodyText"/>
        <w:spacing w:after="0"/>
        <w:rPr>
          <w:rFonts w:ascii="Times New Roman" w:hAnsi="Times New Roman"/>
          <w:sz w:val="22"/>
          <w:szCs w:val="22"/>
          <w:lang w:eastAsia="zh-CN"/>
        </w:rPr>
      </w:pPr>
    </w:p>
    <w:p w14:paraId="561C976F" w14:textId="77777777" w:rsidR="00ED6C22" w:rsidRDefault="00ED6C22">
      <w:pPr>
        <w:pStyle w:val="BodyText"/>
        <w:spacing w:after="0"/>
        <w:rPr>
          <w:rFonts w:ascii="Times New Roman" w:hAnsi="Times New Roman"/>
          <w:sz w:val="22"/>
          <w:szCs w:val="22"/>
          <w:lang w:eastAsia="zh-CN"/>
        </w:rPr>
      </w:pPr>
    </w:p>
    <w:p w14:paraId="21EA6494" w14:textId="77777777" w:rsidR="00ED6C22" w:rsidRDefault="00ED6C22">
      <w:pPr>
        <w:pStyle w:val="BodyText"/>
        <w:spacing w:after="0"/>
        <w:rPr>
          <w:rFonts w:ascii="Times New Roman" w:hAnsi="Times New Roman"/>
          <w:sz w:val="22"/>
          <w:szCs w:val="22"/>
          <w:lang w:eastAsia="zh-CN"/>
        </w:rPr>
      </w:pPr>
    </w:p>
    <w:p w14:paraId="382140C8" w14:textId="77777777" w:rsidR="00ED6C22" w:rsidRDefault="00ED6C22">
      <w:pPr>
        <w:pStyle w:val="BodyText"/>
        <w:spacing w:after="0"/>
        <w:rPr>
          <w:rFonts w:ascii="Times New Roman" w:hAnsi="Times New Roman"/>
          <w:sz w:val="22"/>
          <w:szCs w:val="22"/>
          <w:lang w:eastAsia="zh-CN"/>
        </w:rPr>
      </w:pPr>
    </w:p>
    <w:p w14:paraId="6EBF0947" w14:textId="77777777" w:rsidR="00ED6C22" w:rsidRDefault="00903B8B">
      <w:pPr>
        <w:pStyle w:val="Heading2"/>
        <w:rPr>
          <w:lang w:eastAsia="zh-CN"/>
        </w:rPr>
      </w:pPr>
      <w:r>
        <w:rPr>
          <w:lang w:eastAsia="zh-CN"/>
        </w:rPr>
        <w:t xml:space="preserve">2.2 PRACH Aspects </w:t>
      </w:r>
    </w:p>
    <w:p w14:paraId="31D3D3B8" w14:textId="77777777" w:rsidR="00ED6C22" w:rsidRDefault="00903B8B">
      <w:pPr>
        <w:pStyle w:val="Heading3"/>
        <w:rPr>
          <w:lang w:eastAsia="zh-CN"/>
        </w:rPr>
      </w:pPr>
      <w:r>
        <w:rPr>
          <w:lang w:eastAsia="zh-CN"/>
        </w:rPr>
        <w:t>2.2.1 PRACH BW and Sequence Length</w:t>
      </w:r>
    </w:p>
    <w:p w14:paraId="266DF51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With RAN 1 interpretation the OCB restriction does not imply that each of PRACH possible format transmissions should occupied 70% of the nominal channel bandwidth.</w:t>
      </w:r>
    </w:p>
    <w:p w14:paraId="212270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F268B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4B010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694F2E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78CC4E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8A66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63C6FA6F" w14:textId="77777777" w:rsidR="00ED6C22" w:rsidRDefault="00903B8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1A53838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2A2D21E6" w14:textId="77777777" w:rsidR="00ED6C22" w:rsidRDefault="00ED6C22">
      <w:pPr>
        <w:pStyle w:val="BodyText"/>
        <w:spacing w:after="0"/>
        <w:rPr>
          <w:rFonts w:ascii="Times New Roman" w:hAnsi="Times New Roman"/>
          <w:sz w:val="22"/>
          <w:szCs w:val="22"/>
          <w:lang w:eastAsia="zh-CN"/>
        </w:rPr>
      </w:pPr>
    </w:p>
    <w:p w14:paraId="207A43C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D8633B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1825AA1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proofErr w:type="gram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Nokia, NSB (at least for 120kHz), MediaTek, Intel, LGE, Interdigital, Ericsson, Qualcomm (for 120kHz only)</w:t>
      </w:r>
    </w:p>
    <w:p w14:paraId="6955D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BodyText"/>
        <w:spacing w:after="0"/>
        <w:rPr>
          <w:rFonts w:ascii="Times New Roman" w:hAnsi="Times New Roman"/>
          <w:sz w:val="22"/>
          <w:szCs w:val="22"/>
          <w:lang w:eastAsia="zh-CN"/>
        </w:rPr>
      </w:pPr>
    </w:p>
    <w:p w14:paraId="1020E94A" w14:textId="77777777" w:rsidR="00ED6C22" w:rsidRDefault="00ED6C22">
      <w:pPr>
        <w:pStyle w:val="BodyText"/>
        <w:spacing w:after="0"/>
        <w:rPr>
          <w:rFonts w:ascii="Times New Roman" w:hAnsi="Times New Roman"/>
          <w:sz w:val="22"/>
          <w:szCs w:val="22"/>
          <w:lang w:eastAsia="zh-CN"/>
        </w:rPr>
      </w:pPr>
    </w:p>
    <w:p w14:paraId="59A2693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2C11E2A"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44D62D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 xml:space="preserve">it is necessary to clarify whether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these lengths of PRACH sequence are required in the licensed band where regulatory requirements are not defined on PSD limit.</w:t>
            </w:r>
          </w:p>
          <w:p w14:paraId="4A7C42D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4D8857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14:paraId="03E534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BodyText"/>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71B4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ED6C22" w14:paraId="4A70764A" w14:textId="77777777">
        <w:tc>
          <w:tcPr>
            <w:tcW w:w="1345" w:type="dxa"/>
          </w:tcPr>
          <w:p w14:paraId="12E9DAC0"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3079C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3961E244"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EC78D9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 = 139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tc>
      </w:tr>
      <w:tr w:rsidR="00ED6C22" w14:paraId="69DDDB95" w14:textId="77777777">
        <w:tc>
          <w:tcPr>
            <w:tcW w:w="1345" w:type="dxa"/>
          </w:tcPr>
          <w:p w14:paraId="4D32CD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703DA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029D98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7D0282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5783DE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sequence lengths 139, 571 and 1151 for </w:t>
            </w:r>
            <w:proofErr w:type="gramStart"/>
            <w:r>
              <w:rPr>
                <w:rFonts w:ascii="Times New Roman" w:hAnsi="Times New Roman"/>
                <w:sz w:val="22"/>
                <w:szCs w:val="22"/>
                <w:lang w:eastAsia="zh-CN"/>
              </w:rPr>
              <w:t>all  PRACH</w:t>
            </w:r>
            <w:proofErr w:type="gramEnd"/>
            <w:r>
              <w:rPr>
                <w:rFonts w:ascii="Times New Roman" w:hAnsi="Times New Roman"/>
                <w:sz w:val="22"/>
                <w:szCs w:val="22"/>
                <w:lang w:eastAsia="zh-CN"/>
              </w:rPr>
              <w:t xml:space="preserve"> format A, B, C.</w:t>
            </w:r>
          </w:p>
        </w:tc>
      </w:tr>
      <w:tr w:rsidR="00ED6C22" w14:paraId="56667346" w14:textId="77777777">
        <w:tc>
          <w:tcPr>
            <w:tcW w:w="1345" w:type="dxa"/>
          </w:tcPr>
          <w:p w14:paraId="3AB668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28793688"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99A9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7B220AB4"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BodyText"/>
        <w:spacing w:after="0"/>
        <w:rPr>
          <w:rFonts w:ascii="Times New Roman" w:hAnsi="Times New Roman"/>
          <w:sz w:val="22"/>
          <w:szCs w:val="22"/>
          <w:lang w:eastAsia="zh-CN"/>
        </w:rPr>
      </w:pPr>
    </w:p>
    <w:p w14:paraId="224CFC67" w14:textId="77777777" w:rsidR="00ED6C22" w:rsidRDefault="00ED6C22">
      <w:pPr>
        <w:pStyle w:val="BodyText"/>
        <w:spacing w:after="0"/>
        <w:rPr>
          <w:rFonts w:ascii="Times New Roman" w:hAnsi="Times New Roman"/>
          <w:sz w:val="22"/>
          <w:szCs w:val="22"/>
          <w:lang w:eastAsia="zh-CN"/>
        </w:rPr>
      </w:pPr>
    </w:p>
    <w:p w14:paraId="7E7BB9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4B266E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BodyText"/>
        <w:spacing w:after="0"/>
        <w:rPr>
          <w:rFonts w:ascii="Times New Roman" w:hAnsi="Times New Roman"/>
          <w:sz w:val="22"/>
          <w:szCs w:val="22"/>
          <w:lang w:eastAsia="zh-CN"/>
        </w:rPr>
      </w:pPr>
    </w:p>
    <w:p w14:paraId="100C19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Strive to make a conclusion. Further discuss on following statement (as a starting point for further discussion):</w:t>
      </w:r>
    </w:p>
    <w:p w14:paraId="3B2BA9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EBA75DB" w14:textId="77777777" w:rsidR="00ED6C22" w:rsidRDefault="00ED6C22">
      <w:pPr>
        <w:pStyle w:val="BodyText"/>
        <w:spacing w:after="0"/>
        <w:rPr>
          <w:rFonts w:ascii="Times New Roman" w:hAnsi="Times New Roman"/>
          <w:sz w:val="22"/>
          <w:szCs w:val="22"/>
          <w:lang w:eastAsia="zh-CN"/>
        </w:rPr>
      </w:pPr>
    </w:p>
    <w:p w14:paraId="624823B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BodyText"/>
        <w:spacing w:after="0"/>
        <w:rPr>
          <w:rFonts w:ascii="Times New Roman" w:hAnsi="Times New Roman"/>
          <w:sz w:val="22"/>
          <w:szCs w:val="22"/>
          <w:lang w:eastAsia="zh-CN"/>
        </w:rPr>
      </w:pPr>
    </w:p>
    <w:p w14:paraId="05C37213" w14:textId="77777777" w:rsidR="00ED6C22" w:rsidRDefault="00903B8B">
      <w:pPr>
        <w:pStyle w:val="Heading5"/>
        <w:rPr>
          <w:lang w:eastAsia="zh-CN"/>
        </w:rPr>
      </w:pPr>
      <w:r>
        <w:rPr>
          <w:lang w:eastAsia="zh-CN"/>
        </w:rPr>
        <w:t>Proposal #2.1-1 (original)</w:t>
      </w:r>
    </w:p>
    <w:p w14:paraId="35FC01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BodyText"/>
        <w:spacing w:after="0"/>
        <w:rPr>
          <w:rFonts w:ascii="Times New Roman" w:hAnsi="Times New Roman"/>
          <w:sz w:val="22"/>
          <w:szCs w:val="22"/>
          <w:lang w:eastAsia="zh-CN"/>
        </w:rPr>
      </w:pPr>
    </w:p>
    <w:p w14:paraId="6242A006" w14:textId="77777777" w:rsidR="00ED6C22" w:rsidRDefault="00903B8B">
      <w:pPr>
        <w:pStyle w:val="Heading5"/>
        <w:rPr>
          <w:lang w:eastAsia="zh-CN"/>
        </w:rPr>
      </w:pPr>
      <w:r>
        <w:rPr>
          <w:lang w:eastAsia="zh-CN"/>
        </w:rPr>
        <w:t>Proposal #2.1-2 (updated)</w:t>
      </w:r>
    </w:p>
    <w:p w14:paraId="3101EB56"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BodyText"/>
        <w:spacing w:after="0"/>
        <w:rPr>
          <w:rFonts w:ascii="Times New Roman" w:hAnsi="Times New Roman"/>
          <w:sz w:val="22"/>
          <w:szCs w:val="22"/>
          <w:lang w:eastAsia="zh-CN"/>
        </w:rPr>
      </w:pPr>
    </w:p>
    <w:p w14:paraId="6122B9F2" w14:textId="77777777" w:rsidR="00ED6C22" w:rsidRDefault="00903B8B">
      <w:pPr>
        <w:pStyle w:val="Heading5"/>
        <w:rPr>
          <w:lang w:eastAsia="zh-CN"/>
        </w:rPr>
      </w:pPr>
      <w:r>
        <w:rPr>
          <w:lang w:eastAsia="zh-CN"/>
        </w:rPr>
        <w:t>Proposal #2.1-3 (alternative update of 2.1-1)</w:t>
      </w:r>
    </w:p>
    <w:p w14:paraId="0C446869"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BodyText"/>
        <w:spacing w:after="0"/>
        <w:rPr>
          <w:rFonts w:ascii="Times New Roman" w:hAnsi="Times New Roman"/>
          <w:sz w:val="22"/>
          <w:szCs w:val="22"/>
          <w:lang w:eastAsia="zh-CN"/>
        </w:rPr>
      </w:pPr>
    </w:p>
    <w:p w14:paraId="1E6DD9CF" w14:textId="77777777" w:rsidR="00ED6C22" w:rsidRDefault="00ED6C22">
      <w:pPr>
        <w:pStyle w:val="BodyText"/>
        <w:spacing w:after="0"/>
        <w:rPr>
          <w:rFonts w:ascii="Times New Roman" w:hAnsi="Times New Roman"/>
          <w:sz w:val="22"/>
          <w:szCs w:val="22"/>
          <w:lang w:eastAsia="zh-CN"/>
        </w:rPr>
      </w:pPr>
    </w:p>
    <w:p w14:paraId="77499CE2" w14:textId="77777777" w:rsidR="00ED6C22" w:rsidRDefault="00903B8B">
      <w:pPr>
        <w:pStyle w:val="Heading5"/>
        <w:rPr>
          <w:lang w:eastAsia="zh-CN"/>
        </w:rPr>
      </w:pPr>
      <w:r>
        <w:rPr>
          <w:lang w:eastAsia="zh-CN"/>
        </w:rPr>
        <w:t>Proposal #2.1-4 (separate proposal, addition of condition to 2-1-2)</w:t>
      </w:r>
    </w:p>
    <w:p w14:paraId="5E147D4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BodyText"/>
        <w:spacing w:after="0"/>
        <w:rPr>
          <w:rFonts w:ascii="Times New Roman" w:hAnsi="Times New Roman"/>
          <w:sz w:val="22"/>
          <w:szCs w:val="22"/>
          <w:lang w:eastAsia="zh-CN"/>
        </w:rPr>
      </w:pPr>
    </w:p>
    <w:p w14:paraId="2069A103" w14:textId="77777777" w:rsidR="00ED6C22" w:rsidRDefault="00ED6C22">
      <w:pPr>
        <w:pStyle w:val="BodyText"/>
        <w:spacing w:after="0"/>
        <w:rPr>
          <w:rFonts w:ascii="Times New Roman" w:hAnsi="Times New Roman"/>
          <w:sz w:val="22"/>
          <w:szCs w:val="22"/>
          <w:lang w:eastAsia="zh-CN"/>
        </w:rPr>
      </w:pPr>
    </w:p>
    <w:p w14:paraId="0F52C5B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75" w:type="dxa"/>
            <w:shd w:val="clear" w:color="auto" w:fill="F2F2F2" w:themeFill="background1" w:themeFillShade="F2"/>
          </w:tcPr>
          <w:p w14:paraId="2C14A4D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22A43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BodyText"/>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BodyText"/>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79E253F"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we are OK with FL proposal #2.1-3.</w:t>
            </w:r>
          </w:p>
        </w:tc>
      </w:tr>
      <w:tr w:rsidR="00ED6C22" w14:paraId="2A82E1F0" w14:textId="77777777">
        <w:tc>
          <w:tcPr>
            <w:tcW w:w="1720" w:type="dxa"/>
          </w:tcPr>
          <w:p w14:paraId="5A440A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AF1913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31E8C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75" w:type="dxa"/>
          </w:tcPr>
          <w:p w14:paraId="34C21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BodyText"/>
              <w:spacing w:after="0"/>
              <w:rPr>
                <w:rFonts w:ascii="Times New Roman" w:hAnsi="Times New Roman"/>
                <w:sz w:val="22"/>
                <w:szCs w:val="22"/>
                <w:lang w:eastAsia="zh-CN"/>
              </w:rPr>
            </w:pPr>
          </w:p>
          <w:p w14:paraId="6FB9E978"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BodyText"/>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70280E5"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BodyText"/>
        <w:spacing w:after="0"/>
        <w:rPr>
          <w:rFonts w:ascii="Times New Roman" w:hAnsi="Times New Roman"/>
          <w:sz w:val="22"/>
          <w:szCs w:val="22"/>
          <w:lang w:eastAsia="zh-CN"/>
        </w:rPr>
      </w:pPr>
    </w:p>
    <w:p w14:paraId="127E441A" w14:textId="77777777" w:rsidR="00ED6C22" w:rsidRDefault="00ED6C22">
      <w:pPr>
        <w:pStyle w:val="BodyText"/>
        <w:spacing w:after="0"/>
        <w:rPr>
          <w:rFonts w:ascii="Times New Roman" w:hAnsi="Times New Roman"/>
          <w:sz w:val="22"/>
          <w:szCs w:val="22"/>
          <w:lang w:eastAsia="zh-CN"/>
        </w:rPr>
      </w:pPr>
    </w:p>
    <w:p w14:paraId="1107538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#2.1-2, 2-2-3, and 2.3-4 as it contains all the components debated issues and could be modified as such during further discussions.</w:t>
      </w:r>
    </w:p>
    <w:p w14:paraId="00A2948E" w14:textId="77777777" w:rsidR="00ED6C22" w:rsidRDefault="00ED6C22">
      <w:pPr>
        <w:pStyle w:val="BodyText"/>
        <w:spacing w:after="0"/>
        <w:rPr>
          <w:rFonts w:ascii="Times New Roman" w:hAnsi="Times New Roman"/>
          <w:sz w:val="22"/>
          <w:szCs w:val="22"/>
          <w:lang w:eastAsia="zh-CN"/>
        </w:rPr>
      </w:pPr>
    </w:p>
    <w:p w14:paraId="7829AE0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debate between Proposal 2.1-2 or 2.1-3, where the main difference is support of 480/960kHz for PRACH at least for non-initial access case. Proposal 2.1-4 is a note that could be appended to either 2.1-2 </w:t>
      </w: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2.1-3.</w:t>
      </w:r>
    </w:p>
    <w:p w14:paraId="720717D7" w14:textId="77777777" w:rsidR="00ED6C22" w:rsidRDefault="00ED6C22">
      <w:pPr>
        <w:pStyle w:val="BodyText"/>
        <w:spacing w:after="0"/>
        <w:rPr>
          <w:rFonts w:ascii="Times New Roman" w:hAnsi="Times New Roman"/>
          <w:sz w:val="22"/>
          <w:szCs w:val="22"/>
          <w:lang w:eastAsia="zh-CN"/>
        </w:rPr>
      </w:pPr>
    </w:p>
    <w:p w14:paraId="152A86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BodyText"/>
        <w:spacing w:after="0"/>
        <w:rPr>
          <w:rFonts w:ascii="Times New Roman" w:hAnsi="Times New Roman"/>
          <w:sz w:val="22"/>
          <w:szCs w:val="22"/>
          <w:lang w:eastAsia="zh-CN"/>
        </w:rPr>
      </w:pPr>
    </w:p>
    <w:p w14:paraId="544EBEEC" w14:textId="77777777" w:rsidR="00ED6C22" w:rsidRDefault="00903B8B">
      <w:pPr>
        <w:pStyle w:val="Heading5"/>
        <w:rPr>
          <w:lang w:eastAsia="zh-CN"/>
        </w:rPr>
      </w:pPr>
      <w:r>
        <w:rPr>
          <w:lang w:eastAsia="zh-CN"/>
        </w:rPr>
        <w:t>Proposal #2.1-2 (Alternative 1)</w:t>
      </w:r>
    </w:p>
    <w:p w14:paraId="6BFF3C5F"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BodyText"/>
        <w:spacing w:after="0"/>
        <w:rPr>
          <w:rFonts w:ascii="Times New Roman" w:hAnsi="Times New Roman"/>
          <w:sz w:val="22"/>
          <w:szCs w:val="22"/>
          <w:lang w:eastAsia="zh-CN"/>
        </w:rPr>
      </w:pPr>
    </w:p>
    <w:p w14:paraId="73A8FBA5" w14:textId="77777777" w:rsidR="00ED6C22" w:rsidRDefault="00903B8B">
      <w:pPr>
        <w:pStyle w:val="Heading5"/>
        <w:rPr>
          <w:lang w:eastAsia="zh-CN"/>
        </w:rPr>
      </w:pPr>
      <w:r>
        <w:rPr>
          <w:lang w:eastAsia="zh-CN"/>
        </w:rPr>
        <w:t>Proposal #2.1-3 (Alternative 2)</w:t>
      </w:r>
    </w:p>
    <w:p w14:paraId="34CAEEFD"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BodyText"/>
        <w:spacing w:after="0"/>
        <w:rPr>
          <w:rFonts w:ascii="Times New Roman" w:hAnsi="Times New Roman"/>
          <w:sz w:val="22"/>
          <w:szCs w:val="22"/>
          <w:lang w:eastAsia="zh-CN"/>
        </w:rPr>
      </w:pPr>
    </w:p>
    <w:p w14:paraId="1603ABD1" w14:textId="77777777" w:rsidR="00ED6C22" w:rsidRDefault="00ED6C22">
      <w:pPr>
        <w:pStyle w:val="BodyText"/>
        <w:spacing w:after="0"/>
        <w:rPr>
          <w:rFonts w:ascii="Times New Roman" w:hAnsi="Times New Roman"/>
          <w:sz w:val="22"/>
          <w:szCs w:val="22"/>
          <w:lang w:eastAsia="zh-CN"/>
        </w:rPr>
      </w:pPr>
    </w:p>
    <w:p w14:paraId="25E32899" w14:textId="77777777" w:rsidR="00ED6C22" w:rsidRDefault="00903B8B">
      <w:pPr>
        <w:pStyle w:val="Heading5"/>
        <w:rPr>
          <w:lang w:eastAsia="zh-CN"/>
        </w:rPr>
      </w:pPr>
      <w:r>
        <w:rPr>
          <w:lang w:eastAsia="zh-CN"/>
        </w:rPr>
        <w:t>Proposal #2.1-4 (Note for either Alternatives)</w:t>
      </w:r>
    </w:p>
    <w:p w14:paraId="16994DDA"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BodyText"/>
        <w:spacing w:after="0"/>
        <w:rPr>
          <w:rFonts w:ascii="Times New Roman" w:hAnsi="Times New Roman"/>
          <w:sz w:val="22"/>
          <w:szCs w:val="22"/>
          <w:lang w:eastAsia="zh-CN"/>
        </w:rPr>
      </w:pPr>
    </w:p>
    <w:p w14:paraId="15A3F4F8" w14:textId="77777777" w:rsidR="00ED6C22" w:rsidRDefault="00ED6C22">
      <w:pPr>
        <w:pStyle w:val="BodyText"/>
        <w:spacing w:after="0"/>
        <w:rPr>
          <w:rFonts w:ascii="Times New Roman" w:hAnsi="Times New Roman"/>
          <w:sz w:val="22"/>
          <w:szCs w:val="22"/>
          <w:lang w:eastAsia="zh-CN"/>
        </w:rPr>
      </w:pPr>
    </w:p>
    <w:p w14:paraId="4DF99473" w14:textId="77777777" w:rsidR="00ED6C22" w:rsidRDefault="00ED6C22">
      <w:pPr>
        <w:pStyle w:val="BodyText"/>
        <w:spacing w:after="0"/>
        <w:rPr>
          <w:rFonts w:ascii="Times New Roman" w:hAnsi="Times New Roman"/>
          <w:sz w:val="22"/>
          <w:szCs w:val="22"/>
          <w:lang w:eastAsia="zh-CN"/>
        </w:rPr>
      </w:pPr>
    </w:p>
    <w:p w14:paraId="7AC0EF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BodyText"/>
        <w:spacing w:after="0"/>
        <w:rPr>
          <w:rFonts w:ascii="Times New Roman" w:hAnsi="Times New Roman"/>
          <w:sz w:val="22"/>
          <w:szCs w:val="22"/>
          <w:lang w:eastAsia="zh-CN"/>
        </w:rPr>
      </w:pPr>
    </w:p>
    <w:p w14:paraId="5DBFB5C0" w14:textId="77777777" w:rsidR="00ED6C22" w:rsidRDefault="00903B8B">
      <w:pPr>
        <w:pStyle w:val="Heading5"/>
        <w:rPr>
          <w:lang w:eastAsia="zh-CN"/>
        </w:rPr>
      </w:pPr>
      <w:r>
        <w:rPr>
          <w:lang w:eastAsia="zh-CN"/>
        </w:rPr>
        <w:t>Proposal #2.1-2 (cleaned up, Alternative 1)</w:t>
      </w:r>
    </w:p>
    <w:p w14:paraId="1EAC67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BodyText"/>
        <w:spacing w:after="0"/>
        <w:rPr>
          <w:rFonts w:ascii="Times New Roman" w:hAnsi="Times New Roman"/>
          <w:sz w:val="22"/>
          <w:szCs w:val="22"/>
          <w:lang w:eastAsia="zh-CN"/>
        </w:rPr>
      </w:pPr>
    </w:p>
    <w:p w14:paraId="5C425044" w14:textId="77777777" w:rsidR="00ED6C22" w:rsidRDefault="00903B8B">
      <w:pPr>
        <w:pStyle w:val="Heading5"/>
        <w:rPr>
          <w:lang w:eastAsia="zh-CN"/>
        </w:rPr>
      </w:pPr>
      <w:r>
        <w:rPr>
          <w:lang w:eastAsia="zh-CN"/>
        </w:rPr>
        <w:t>Proposal #2.1-3 (cleaned up, Alternative 2)</w:t>
      </w:r>
    </w:p>
    <w:p w14:paraId="770E15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BodyText"/>
        <w:spacing w:after="0"/>
        <w:rPr>
          <w:rFonts w:ascii="Times New Roman" w:hAnsi="Times New Roman"/>
          <w:sz w:val="22"/>
          <w:szCs w:val="22"/>
          <w:lang w:eastAsia="zh-CN"/>
        </w:rPr>
      </w:pPr>
    </w:p>
    <w:p w14:paraId="1DB90844" w14:textId="0F8D0B9C" w:rsidR="00ED6C22" w:rsidRDefault="00903B8B">
      <w:pPr>
        <w:pStyle w:val="Heading5"/>
        <w:rPr>
          <w:lang w:eastAsia="zh-CN"/>
        </w:rPr>
      </w:pPr>
      <w:r>
        <w:rPr>
          <w:lang w:eastAsia="zh-CN"/>
        </w:rPr>
        <w:t>Proposal #2.1-4 (Note for either Alternatives)</w:t>
      </w:r>
    </w:p>
    <w:p w14:paraId="5E7ED4B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5D17B9D9" w:rsidR="00ED6C22" w:rsidRDefault="00ED6C22">
      <w:pPr>
        <w:pStyle w:val="BodyText"/>
        <w:spacing w:after="0"/>
        <w:rPr>
          <w:rFonts w:ascii="Times New Roman" w:hAnsi="Times New Roman"/>
          <w:sz w:val="22"/>
          <w:szCs w:val="22"/>
          <w:lang w:eastAsia="zh-CN"/>
        </w:rPr>
      </w:pPr>
    </w:p>
    <w:p w14:paraId="72419518" w14:textId="59019CB3" w:rsidR="002F62F5" w:rsidRDefault="002F62F5">
      <w:pPr>
        <w:pStyle w:val="BodyText"/>
        <w:spacing w:after="0"/>
        <w:rPr>
          <w:rFonts w:ascii="Times New Roman" w:hAnsi="Times New Roman"/>
          <w:sz w:val="22"/>
          <w:szCs w:val="22"/>
          <w:lang w:eastAsia="zh-CN"/>
        </w:rPr>
      </w:pPr>
    </w:p>
    <w:p w14:paraId="3A4F42AA" w14:textId="4C1D510C" w:rsidR="002F62F5" w:rsidRDefault="002F62F5" w:rsidP="002F62F5">
      <w:pPr>
        <w:pStyle w:val="Heading5"/>
        <w:rPr>
          <w:lang w:eastAsia="zh-CN"/>
        </w:rPr>
      </w:pPr>
      <w:r>
        <w:rPr>
          <w:lang w:eastAsia="zh-CN"/>
        </w:rPr>
        <w:t>Proposal #2.1-2 (modification of Alternative 1)</w:t>
      </w:r>
    </w:p>
    <w:p w14:paraId="0DBD4E59" w14:textId="77777777"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27376F6" w14:textId="3D1DDC3F"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 xml:space="preserve">support 480 and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A791EA"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195699E"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DE556EB" w14:textId="524451AF" w:rsidR="002F62F5" w:rsidRDefault="002F62F5">
      <w:pPr>
        <w:pStyle w:val="BodyText"/>
        <w:spacing w:after="0"/>
        <w:rPr>
          <w:rFonts w:ascii="Times New Roman" w:hAnsi="Times New Roman"/>
          <w:sz w:val="22"/>
          <w:szCs w:val="22"/>
          <w:lang w:eastAsia="zh-CN"/>
        </w:rPr>
      </w:pPr>
    </w:p>
    <w:p w14:paraId="21FE7806" w14:textId="77777777" w:rsidR="002F62F5" w:rsidRDefault="002F62F5">
      <w:pPr>
        <w:pStyle w:val="BodyText"/>
        <w:spacing w:after="0"/>
        <w:rPr>
          <w:rFonts w:ascii="Times New Roman" w:hAnsi="Times New Roman"/>
          <w:sz w:val="22"/>
          <w:szCs w:val="22"/>
          <w:lang w:eastAsia="zh-CN"/>
        </w:rPr>
      </w:pPr>
    </w:p>
    <w:p w14:paraId="7BCDF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3CABE20" w14:textId="77777777">
        <w:tc>
          <w:tcPr>
            <w:tcW w:w="1805" w:type="dxa"/>
            <w:shd w:val="clear" w:color="auto" w:fill="FBE4D5" w:themeFill="accent2" w:themeFillTint="33"/>
          </w:tcPr>
          <w:p w14:paraId="2A5F6A7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844EA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47D16147" w:rsidR="00ED6C22" w:rsidRDefault="002F62F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AE010B"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We would be in principle fine with proposal #2.1-2, but as we have not yet concluded the support of 480kHz/960kHz for SSB, it would bit break the causality. </w:t>
            </w:r>
            <w:proofErr w:type="gramStart"/>
            <w:r>
              <w:rPr>
                <w:rFonts w:ascii="Times New Roman" w:hAnsi="Times New Roman"/>
                <w:sz w:val="22"/>
                <w:szCs w:val="22"/>
                <w:lang w:val="en-GB" w:eastAsia="zh-CN"/>
              </w:rPr>
              <w:t>Thus</w:t>
            </w:r>
            <w:proofErr w:type="gramEnd"/>
            <w:r>
              <w:rPr>
                <w:rFonts w:ascii="Times New Roman" w:hAnsi="Times New Roman"/>
                <w:sz w:val="22"/>
                <w:szCs w:val="22"/>
                <w:lang w:val="en-GB" w:eastAsia="zh-CN"/>
              </w:rPr>
              <w:t xml:space="preserve"> maybe align #2.1-2 with earlier proposals. </w:t>
            </w:r>
            <w:proofErr w:type="gramStart"/>
            <w:r>
              <w:rPr>
                <w:rFonts w:ascii="Times New Roman" w:hAnsi="Times New Roman"/>
                <w:sz w:val="22"/>
                <w:szCs w:val="22"/>
                <w:lang w:val="en-GB" w:eastAsia="zh-CN"/>
              </w:rPr>
              <w:t>Of course</w:t>
            </w:r>
            <w:proofErr w:type="gramEnd"/>
            <w:r>
              <w:rPr>
                <w:rFonts w:ascii="Times New Roman" w:hAnsi="Times New Roman"/>
                <w:sz w:val="22"/>
                <w:szCs w:val="22"/>
                <w:lang w:val="en-GB" w:eastAsia="zh-CN"/>
              </w:rPr>
              <w:t xml:space="preserve"> if we conclude the supported SSB SCS first this is not needed:</w:t>
            </w:r>
          </w:p>
          <w:p w14:paraId="4A6AEB25" w14:textId="77777777" w:rsidR="00ED6C22" w:rsidRDefault="00903B8B">
            <w:pPr>
              <w:pStyle w:val="Heading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BodyText"/>
              <w:spacing w:after="0"/>
              <w:rPr>
                <w:rFonts w:ascii="Times New Roman" w:hAnsi="Times New Roman"/>
                <w:sz w:val="22"/>
                <w:szCs w:val="22"/>
                <w:lang w:eastAsia="zh-CN"/>
              </w:rPr>
            </w:pPr>
          </w:p>
          <w:p w14:paraId="19CAD315"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4EBD044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A1D1D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BodyText"/>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rsidR="00D425CF" w:rsidRPr="009E6F31" w14:paraId="312D2A83" w14:textId="77777777">
        <w:tc>
          <w:tcPr>
            <w:tcW w:w="1805" w:type="dxa"/>
          </w:tcPr>
          <w:p w14:paraId="1D25D854" w14:textId="345A7343" w:rsidR="00D425CF"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E8CDD4" w14:textId="2372212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We also prefer to discuss SSB SCS and corresponding PRACH SCS before discussing proposal #2.1-2, #2.1-</w:t>
            </w:r>
            <w:proofErr w:type="gramStart"/>
            <w:r>
              <w:rPr>
                <w:rFonts w:ascii="Times New Roman" w:hAnsi="Times New Roman"/>
                <w:sz w:val="22"/>
                <w:lang w:eastAsia="zh-CN"/>
              </w:rPr>
              <w:t>3</w:t>
            </w:r>
            <w:proofErr w:type="gramEnd"/>
            <w:r>
              <w:rPr>
                <w:rFonts w:ascii="Times New Roman" w:hAnsi="Times New Roman"/>
                <w:sz w:val="22"/>
                <w:lang w:eastAsia="zh-CN"/>
              </w:rPr>
              <w:t xml:space="preserve"> and #2.1-4. </w:t>
            </w:r>
          </w:p>
        </w:tc>
      </w:tr>
      <w:tr w:rsidR="0045782B" w:rsidRPr="009E6F31" w14:paraId="79581A0E" w14:textId="77777777">
        <w:tc>
          <w:tcPr>
            <w:tcW w:w="1805" w:type="dxa"/>
          </w:tcPr>
          <w:p w14:paraId="3E7E8EFD" w14:textId="2A96EC31" w:rsidR="0045782B" w:rsidRDefault="0045782B" w:rsidP="0045782B">
            <w:pPr>
              <w:pStyle w:val="BodyText"/>
              <w:spacing w:after="0"/>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14:paraId="18406464" w14:textId="661266D7"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11311C" w:rsidRPr="009E6F31" w14:paraId="676E7C83" w14:textId="77777777">
        <w:tc>
          <w:tcPr>
            <w:tcW w:w="1805" w:type="dxa"/>
          </w:tcPr>
          <w:p w14:paraId="1F558FE4" w14:textId="75B82DAB"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07DDC05" w14:textId="35BCE89E"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2F62F5" w:rsidRPr="009E6F31" w14:paraId="0E586DE6" w14:textId="77777777" w:rsidTr="00972A40">
        <w:tc>
          <w:tcPr>
            <w:tcW w:w="1805" w:type="dxa"/>
            <w:shd w:val="clear" w:color="auto" w:fill="E2EFD9" w:themeFill="accent6" w:themeFillTint="33"/>
          </w:tcPr>
          <w:p w14:paraId="2E1C73FF" w14:textId="09A292B4" w:rsidR="002F62F5" w:rsidRDefault="002F62F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035EDB3B" w14:textId="77777777"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57C5599E" w14:textId="2CA72EC1"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w:t>
            </w:r>
            <w:r w:rsidR="008A1BEC">
              <w:rPr>
                <w:rFonts w:ascii="Times New Roman" w:eastAsia="MS Mincho" w:hAnsi="Times New Roman"/>
                <w:sz w:val="22"/>
                <w:szCs w:val="22"/>
                <w:lang w:val="en-GB" w:eastAsia="ja-JP"/>
              </w:rPr>
              <w:t>y</w:t>
            </w:r>
            <w:r>
              <w:rPr>
                <w:rFonts w:ascii="Times New Roman" w:eastAsia="MS Mincho" w:hAnsi="Times New Roman"/>
                <w:sz w:val="22"/>
                <w:szCs w:val="22"/>
                <w:lang w:val="en-GB" w:eastAsia="ja-JP"/>
              </w:rPr>
              <w:t xml:space="preserve"> preferences:</w:t>
            </w:r>
          </w:p>
          <w:p w14:paraId="13511642" w14:textId="42234FF7"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Modified Alt 1</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Ericsson,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Fujitsu</w:t>
            </w:r>
            <w:r w:rsidR="0022096D">
              <w:rPr>
                <w:rFonts w:ascii="Times New Roman" w:eastAsia="MS Mincho" w:hAnsi="Times New Roman"/>
                <w:sz w:val="22"/>
                <w:szCs w:val="22"/>
                <w:lang w:val="en-GB" w:eastAsia="ja-JP"/>
              </w:rPr>
              <w: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73B9C53B" w14:textId="791FB02E"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OPPO</w:t>
            </w:r>
            <w:r w:rsidR="0022096D">
              <w:rPr>
                <w:rFonts w:ascii="Times New Roman" w:eastAsia="MS Mincho" w:hAnsi="Times New Roman"/>
                <w:sz w:val="22"/>
                <w:szCs w:val="22"/>
                <w:lang w:val="en-GB" w:eastAsia="ja-JP"/>
              </w:rPr>
              <w:t>, LGE</w:t>
            </w:r>
          </w:p>
          <w:p w14:paraId="1B27B112" w14:textId="14F4878F"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2.1-4 Note</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Lenovo, Motorola Mobility, vivo, ZTE, </w:t>
            </w:r>
            <w:proofErr w:type="spellStart"/>
            <w:r>
              <w:rPr>
                <w:rFonts w:ascii="Times New Roman" w:eastAsia="MS Mincho" w:hAnsi="Times New Roman"/>
                <w:sz w:val="22"/>
                <w:szCs w:val="22"/>
                <w:lang w:val="en-GB" w:eastAsia="ja-JP"/>
              </w:rPr>
              <w:t>Sanechips</w:t>
            </w:r>
            <w:proofErr w:type="spellEnd"/>
            <w:r w:rsidR="0022096D">
              <w:rPr>
                <w:rFonts w:ascii="Times New Roman" w:eastAsia="MS Mincho" w:hAnsi="Times New Roman"/>
                <w:sz w:val="22"/>
                <w:szCs w:val="22"/>
                <w:lang w:val="en-GB" w:eastAsia="ja-JP"/>
              </w:rPr>
              <w:t>, CATT,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149AB683" w14:textId="2A9428D1"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lastRenderedPageBreak/>
              <w:t xml:space="preserve">Hold off agreement until SCS is determined: </w:t>
            </w:r>
            <w:proofErr w:type="spellStart"/>
            <w:r>
              <w:rPr>
                <w:rFonts w:ascii="Times New Roman" w:eastAsia="MS Mincho" w:hAnsi="Times New Roman"/>
                <w:sz w:val="22"/>
                <w:szCs w:val="22"/>
                <w:lang w:val="en-GB" w:eastAsia="ja-JP"/>
              </w:rPr>
              <w:t>Futurewei</w:t>
            </w:r>
            <w:proofErr w:type="spellEnd"/>
            <w:r>
              <w:rPr>
                <w:rFonts w:ascii="Times New Roman" w:eastAsia="MS Mincho" w:hAnsi="Times New Roman"/>
                <w:sz w:val="22"/>
                <w:szCs w:val="22"/>
                <w:lang w:val="en-GB" w:eastAsia="ja-JP"/>
              </w:rPr>
              <w:t>, Interdigital</w:t>
            </w:r>
            <w:r w:rsidR="0022096D">
              <w:rPr>
                <w:rFonts w:ascii="Times New Roman" w:eastAsia="MS Mincho" w:hAnsi="Times New Roman"/>
                <w:sz w:val="22"/>
                <w:szCs w:val="22"/>
                <w:lang w:val="en-GB" w:eastAsia="ja-JP"/>
              </w:rPr>
              <w:t>, LGE</w:t>
            </w:r>
          </w:p>
        </w:tc>
      </w:tr>
      <w:tr w:rsidR="002F62F5" w:rsidRPr="009E6F31" w14:paraId="1CBCEF5A" w14:textId="77777777">
        <w:tc>
          <w:tcPr>
            <w:tcW w:w="1805" w:type="dxa"/>
          </w:tcPr>
          <w:p w14:paraId="773E24F0" w14:textId="5B5DA3E6" w:rsidR="002F62F5" w:rsidRPr="00B37210" w:rsidRDefault="00B37210" w:rsidP="0011311C">
            <w:pPr>
              <w:pStyle w:val="BodyText"/>
              <w:spacing w:after="0"/>
              <w:rPr>
                <w:rFonts w:ascii="Times New Roman" w:eastAsia="MS Mincho" w:hAnsi="Times New Roman"/>
                <w:sz w:val="22"/>
                <w:szCs w:val="22"/>
                <w:lang w:eastAsia="ja-JP"/>
              </w:rPr>
            </w:pPr>
            <w:proofErr w:type="spellStart"/>
            <w:r w:rsidRPr="00B37210">
              <w:rPr>
                <w:rFonts w:ascii="Times New Roman" w:eastAsia="PMingLiU" w:hAnsi="Times New Roman"/>
                <w:sz w:val="22"/>
                <w:szCs w:val="22"/>
                <w:lang w:eastAsia="zh-TW"/>
              </w:rPr>
              <w:lastRenderedPageBreak/>
              <w:t>Mediatek</w:t>
            </w:r>
            <w:proofErr w:type="spellEnd"/>
          </w:p>
        </w:tc>
        <w:tc>
          <w:tcPr>
            <w:tcW w:w="8157" w:type="dxa"/>
          </w:tcPr>
          <w:p w14:paraId="261C0A1E" w14:textId="3368815C" w:rsidR="002F62F5" w:rsidRDefault="00B37210" w:rsidP="0011311C">
            <w:pPr>
              <w:pStyle w:val="BodyText"/>
              <w:spacing w:after="0"/>
              <w:rPr>
                <w:rFonts w:ascii="Times New Roman" w:eastAsia="MS Mincho" w:hAnsi="Times New Roman"/>
                <w:sz w:val="22"/>
                <w:szCs w:val="22"/>
                <w:lang w:val="en-GB" w:eastAsia="ja-JP"/>
              </w:rPr>
            </w:pPr>
            <w:r w:rsidRPr="00B37210">
              <w:rPr>
                <w:rFonts w:ascii="Times New Roman" w:eastAsia="MS Mincho" w:hAnsi="Times New Roman"/>
                <w:sz w:val="22"/>
                <w:szCs w:val="22"/>
                <w:lang w:eastAsia="ja-JP"/>
              </w:rPr>
              <w:t>We support Proposal #2.1-3 and share similar view with OPPO and LGE.</w:t>
            </w:r>
          </w:p>
        </w:tc>
      </w:tr>
      <w:tr w:rsidR="002451C9" w:rsidRPr="009E6F31" w14:paraId="0813B6D4" w14:textId="77777777">
        <w:tc>
          <w:tcPr>
            <w:tcW w:w="1805" w:type="dxa"/>
          </w:tcPr>
          <w:p w14:paraId="67FAEEBC" w14:textId="5DEE92D4" w:rsidR="002451C9" w:rsidRPr="00B37210" w:rsidRDefault="002451C9" w:rsidP="002451C9">
            <w:pPr>
              <w:pStyle w:val="BodyText"/>
              <w:spacing w:after="0"/>
              <w:rPr>
                <w:rFonts w:ascii="Times New Roman" w:eastAsia="PMingLiU" w:hAnsi="Times New Roman"/>
                <w:sz w:val="22"/>
                <w:szCs w:val="22"/>
                <w:lang w:eastAsia="zh-TW"/>
              </w:rPr>
            </w:pPr>
            <w:r w:rsidRPr="002451C9">
              <w:rPr>
                <w:rFonts w:ascii="Times New Roman" w:eastAsia="PMingLiU" w:hAnsi="Times New Roman"/>
                <w:sz w:val="22"/>
                <w:szCs w:val="22"/>
                <w:lang w:eastAsia="zh-TW"/>
              </w:rPr>
              <w:t xml:space="preserve">Samsung </w:t>
            </w:r>
          </w:p>
        </w:tc>
        <w:tc>
          <w:tcPr>
            <w:tcW w:w="8157" w:type="dxa"/>
          </w:tcPr>
          <w:p w14:paraId="20A57F5C" w14:textId="318104D0" w:rsidR="002451C9" w:rsidRPr="002451C9" w:rsidRDefault="002451C9" w:rsidP="002451C9">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We support </w:t>
            </w:r>
            <w:r w:rsidRPr="002451C9">
              <w:rPr>
                <w:rFonts w:ascii="Times New Roman" w:eastAsia="PMingLiU" w:hAnsi="Times New Roman"/>
                <w:sz w:val="22"/>
                <w:szCs w:val="22"/>
                <w:lang w:eastAsia="zh-TW"/>
              </w:rPr>
              <w:t xml:space="preserve">Proposal #2.1-2 </w:t>
            </w:r>
            <w:r>
              <w:rPr>
                <w:rFonts w:ascii="Times New Roman" w:eastAsia="PMingLiU" w:hAnsi="Times New Roman"/>
                <w:sz w:val="22"/>
                <w:szCs w:val="22"/>
                <w:lang w:eastAsia="zh-TW"/>
              </w:rPr>
              <w:t>and #</w:t>
            </w:r>
            <w:r>
              <w:rPr>
                <w:rFonts w:ascii="Times New Roman" w:eastAsia="MS Mincho" w:hAnsi="Times New Roman"/>
                <w:sz w:val="22"/>
                <w:szCs w:val="22"/>
                <w:lang w:val="en-GB" w:eastAsia="ja-JP"/>
              </w:rPr>
              <w:t>2.1-4</w:t>
            </w:r>
          </w:p>
        </w:tc>
      </w:tr>
      <w:tr w:rsidR="00C80A6A" w:rsidRPr="009E6F31" w14:paraId="37C1967B" w14:textId="77777777" w:rsidTr="00C80A6A">
        <w:tc>
          <w:tcPr>
            <w:tcW w:w="1805" w:type="dxa"/>
          </w:tcPr>
          <w:p w14:paraId="5887BC53" w14:textId="77777777" w:rsidR="00C80A6A" w:rsidRPr="00B37210" w:rsidRDefault="00C80A6A" w:rsidP="006F4BDC">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A50AD24" w14:textId="77777777" w:rsidR="00C80A6A" w:rsidRDefault="00C80A6A"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1E4D39">
              <w:rPr>
                <w:rFonts w:ascii="Times New Roman" w:eastAsia="MS Mincho" w:hAnsi="Times New Roman"/>
                <w:sz w:val="22"/>
                <w:szCs w:val="22"/>
                <w:lang w:eastAsia="ja-JP"/>
              </w:rPr>
              <w:t>Proposal #2.1-2</w:t>
            </w:r>
            <w:r>
              <w:rPr>
                <w:rFonts w:ascii="Times New Roman" w:eastAsia="MS Mincho" w:hAnsi="Times New Roman"/>
                <w:sz w:val="22"/>
                <w:szCs w:val="22"/>
                <w:lang w:eastAsia="ja-JP"/>
              </w:rPr>
              <w:t xml:space="preserve"> and </w:t>
            </w:r>
            <w:r w:rsidRPr="001E4D39">
              <w:rPr>
                <w:rFonts w:ascii="Times New Roman" w:eastAsia="MS Mincho" w:hAnsi="Times New Roman"/>
                <w:sz w:val="22"/>
                <w:szCs w:val="22"/>
                <w:lang w:eastAsia="ja-JP"/>
              </w:rPr>
              <w:t>Proposal #2.1-4</w:t>
            </w:r>
            <w:r>
              <w:rPr>
                <w:rFonts w:ascii="Times New Roman" w:eastAsia="MS Mincho" w:hAnsi="Times New Roman"/>
                <w:sz w:val="22"/>
                <w:szCs w:val="22"/>
                <w:lang w:eastAsia="ja-JP"/>
              </w:rPr>
              <w:t xml:space="preserve"> with small modification:</w:t>
            </w:r>
          </w:p>
          <w:p w14:paraId="340F3AFC" w14:textId="77777777" w:rsidR="00C80A6A" w:rsidRDefault="00C80A6A" w:rsidP="006F4BDC">
            <w:pPr>
              <w:pStyle w:val="Heading5"/>
              <w:outlineLvl w:val="4"/>
              <w:rPr>
                <w:lang w:eastAsia="zh-CN"/>
              </w:rPr>
            </w:pPr>
          </w:p>
          <w:p w14:paraId="4756A785" w14:textId="77777777" w:rsidR="00C80A6A" w:rsidRDefault="00C80A6A" w:rsidP="006F4BDC">
            <w:pPr>
              <w:pStyle w:val="Heading5"/>
              <w:outlineLvl w:val="4"/>
              <w:rPr>
                <w:lang w:eastAsia="zh-CN"/>
              </w:rPr>
            </w:pPr>
            <w:r>
              <w:rPr>
                <w:lang w:eastAsia="zh-CN"/>
              </w:rPr>
              <w:t xml:space="preserve">Proposal #2.1-2 (modification of Alternative 1 </w:t>
            </w:r>
            <w:r w:rsidRPr="008A368F">
              <w:rPr>
                <w:highlight w:val="green"/>
                <w:lang w:eastAsia="zh-CN"/>
              </w:rPr>
              <w:t>modified</w:t>
            </w:r>
            <w:r>
              <w:rPr>
                <w:lang w:eastAsia="zh-CN"/>
              </w:rPr>
              <w:t>)</w:t>
            </w:r>
          </w:p>
          <w:p w14:paraId="62656837" w14:textId="77777777" w:rsidR="00C80A6A" w:rsidRDefault="00C80A6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75BEA15" w14:textId="77777777" w:rsidR="00C80A6A" w:rsidRDefault="00C80A6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sidRPr="008A368F">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4C301B3E" w14:textId="77777777" w:rsidR="00C80A6A" w:rsidRDefault="00C80A6A" w:rsidP="006F4BD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C91FDC6" w14:textId="77777777" w:rsidR="00C80A6A" w:rsidRPr="008A368F" w:rsidRDefault="00C80A6A" w:rsidP="006F4BDC">
            <w:pPr>
              <w:pStyle w:val="BodyText"/>
              <w:numPr>
                <w:ilvl w:val="1"/>
                <w:numId w:val="6"/>
              </w:numPr>
              <w:spacing w:after="0"/>
              <w:rPr>
                <w:rFonts w:ascii="Times New Roman" w:hAnsi="Times New Roman"/>
                <w:sz w:val="22"/>
                <w:szCs w:val="22"/>
                <w:lang w:eastAsia="zh-CN"/>
              </w:rPr>
            </w:pPr>
            <w:r w:rsidRPr="008A368F">
              <w:rPr>
                <w:rFonts w:ascii="Times New Roman" w:hAnsi="Times New Roman"/>
                <w:sz w:val="22"/>
                <w:szCs w:val="22"/>
                <w:lang w:eastAsia="zh-CN"/>
              </w:rPr>
              <w:t>FFS: Support of 480 and</w:t>
            </w:r>
            <w:r w:rsidRPr="005A4443">
              <w:rPr>
                <w:rFonts w:ascii="Times New Roman" w:hAnsi="Times New Roman"/>
                <w:sz w:val="22"/>
                <w:szCs w:val="22"/>
                <w:highlight w:val="green"/>
                <w:lang w:eastAsia="zh-CN"/>
              </w:rPr>
              <w:t>/or</w:t>
            </w:r>
            <w:r w:rsidRPr="008A368F">
              <w:rPr>
                <w:rFonts w:ascii="Times New Roman" w:hAnsi="Times New Roman"/>
                <w:sz w:val="22"/>
                <w:szCs w:val="22"/>
                <w:lang w:eastAsia="zh-CN"/>
              </w:rPr>
              <w:t xml:space="preserve"> 960 kHz PRACH SCS for initial access use cases</w:t>
            </w:r>
          </w:p>
        </w:tc>
      </w:tr>
      <w:tr w:rsidR="006F4BDC" w:rsidRPr="009E6F31" w14:paraId="7C4D25CB" w14:textId="77777777" w:rsidTr="006F4BDC">
        <w:tc>
          <w:tcPr>
            <w:tcW w:w="1805" w:type="dxa"/>
            <w:shd w:val="clear" w:color="auto" w:fill="FFFFFF" w:themeFill="background1"/>
          </w:tcPr>
          <w:p w14:paraId="5871A7A4" w14:textId="7AE3ACE9" w:rsidR="006F4BDC" w:rsidRDefault="006F4BDC" w:rsidP="006F4BDC">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B393258" w14:textId="0B6D6A5F" w:rsidR="006F4BDC" w:rsidRDefault="006F4BDC" w:rsidP="006F4BDC">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bl>
    <w:p w14:paraId="24D3BE3E" w14:textId="77777777" w:rsidR="00ED6C22" w:rsidRDefault="00ED6C22">
      <w:pPr>
        <w:pStyle w:val="BodyText"/>
        <w:spacing w:after="0"/>
        <w:rPr>
          <w:rFonts w:ascii="Times New Roman" w:hAnsi="Times New Roman"/>
          <w:sz w:val="22"/>
          <w:szCs w:val="22"/>
          <w:lang w:eastAsia="zh-CN"/>
        </w:rPr>
      </w:pPr>
    </w:p>
    <w:p w14:paraId="6A362364" w14:textId="77777777" w:rsidR="00ED6C22" w:rsidRDefault="00ED6C22">
      <w:pPr>
        <w:pStyle w:val="BodyText"/>
        <w:spacing w:after="0"/>
        <w:rPr>
          <w:rFonts w:ascii="Times New Roman" w:hAnsi="Times New Roman"/>
          <w:sz w:val="22"/>
          <w:szCs w:val="22"/>
          <w:lang w:val="en-GB" w:eastAsia="zh-CN"/>
        </w:rPr>
      </w:pPr>
    </w:p>
    <w:p w14:paraId="39F8AF7C" w14:textId="77777777" w:rsidR="00ED6C22" w:rsidRDefault="00ED6C22">
      <w:pPr>
        <w:pStyle w:val="BodyText"/>
        <w:spacing w:after="0"/>
        <w:rPr>
          <w:rFonts w:ascii="Times New Roman" w:hAnsi="Times New Roman"/>
          <w:sz w:val="22"/>
          <w:szCs w:val="22"/>
          <w:lang w:val="en-GB" w:eastAsia="zh-CN"/>
        </w:rPr>
      </w:pPr>
    </w:p>
    <w:p w14:paraId="14710111" w14:textId="77777777" w:rsidR="00ED6C22" w:rsidRDefault="00ED6C22">
      <w:pPr>
        <w:pStyle w:val="BodyText"/>
        <w:spacing w:after="0"/>
        <w:rPr>
          <w:rFonts w:ascii="Times New Roman" w:hAnsi="Times New Roman"/>
          <w:sz w:val="22"/>
          <w:szCs w:val="22"/>
          <w:lang w:val="en-GB" w:eastAsia="zh-CN"/>
        </w:rPr>
      </w:pPr>
    </w:p>
    <w:p w14:paraId="4E42948F" w14:textId="77777777" w:rsidR="00ED6C22" w:rsidRDefault="00903B8B">
      <w:pPr>
        <w:pStyle w:val="Heading3"/>
        <w:rPr>
          <w:lang w:eastAsia="zh-CN"/>
        </w:rPr>
      </w:pPr>
      <w:r>
        <w:rPr>
          <w:lang w:eastAsia="zh-CN"/>
        </w:rPr>
        <w:t>2.2.2 Supported PRACH Numerology</w:t>
      </w:r>
    </w:p>
    <w:p w14:paraId="6B4A124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CEA4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A6642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088102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120 kHz for PRACH SCS in initial access.</w:t>
      </w:r>
    </w:p>
    <w:p w14:paraId="7BAEC8E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3981397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FC442E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6DA6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04738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BodyText"/>
        <w:spacing w:after="0"/>
        <w:rPr>
          <w:rFonts w:ascii="Times New Roman" w:hAnsi="Times New Roman"/>
          <w:sz w:val="22"/>
          <w:szCs w:val="22"/>
          <w:lang w:eastAsia="zh-CN"/>
        </w:rPr>
      </w:pPr>
    </w:p>
    <w:p w14:paraId="44A448F6" w14:textId="77777777" w:rsidR="00ED6C22" w:rsidRDefault="00ED6C22">
      <w:pPr>
        <w:pStyle w:val="BodyText"/>
        <w:spacing w:after="0"/>
        <w:rPr>
          <w:rFonts w:ascii="Times New Roman" w:hAnsi="Times New Roman"/>
          <w:sz w:val="22"/>
          <w:szCs w:val="22"/>
          <w:lang w:eastAsia="zh-CN"/>
        </w:rPr>
      </w:pPr>
    </w:p>
    <w:p w14:paraId="6D8FDBF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2F72B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1F4C25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3FFA18F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50E875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BodyText"/>
        <w:spacing w:after="0"/>
        <w:rPr>
          <w:rFonts w:ascii="Times New Roman" w:hAnsi="Times New Roman"/>
          <w:sz w:val="22"/>
          <w:szCs w:val="22"/>
          <w:lang w:eastAsia="zh-CN"/>
        </w:rPr>
      </w:pPr>
    </w:p>
    <w:p w14:paraId="21C4E37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BodyText"/>
        <w:spacing w:after="0"/>
        <w:rPr>
          <w:rFonts w:ascii="Times New Roman" w:hAnsi="Times New Roman"/>
          <w:sz w:val="22"/>
          <w:szCs w:val="22"/>
          <w:lang w:eastAsia="zh-CN"/>
        </w:rPr>
      </w:pPr>
    </w:p>
    <w:p w14:paraId="15FEB106" w14:textId="77777777" w:rsidR="00ED6C22" w:rsidRDefault="00ED6C22">
      <w:pPr>
        <w:pStyle w:val="BodyText"/>
        <w:spacing w:after="0"/>
        <w:rPr>
          <w:rFonts w:ascii="Times New Roman" w:hAnsi="Times New Roman"/>
          <w:sz w:val="22"/>
          <w:szCs w:val="22"/>
          <w:lang w:eastAsia="zh-CN"/>
        </w:rPr>
      </w:pPr>
    </w:p>
    <w:p w14:paraId="66D9E05C" w14:textId="77777777" w:rsidR="00ED6C22" w:rsidRDefault="00ED6C22">
      <w:pPr>
        <w:pStyle w:val="BodyText"/>
        <w:spacing w:after="0"/>
        <w:rPr>
          <w:rFonts w:ascii="Times New Roman" w:hAnsi="Times New Roman"/>
          <w:sz w:val="22"/>
          <w:szCs w:val="22"/>
          <w:lang w:eastAsia="zh-CN"/>
        </w:rPr>
      </w:pPr>
    </w:p>
    <w:p w14:paraId="4F811791" w14:textId="77777777" w:rsidR="00ED6C22" w:rsidRDefault="00903B8B">
      <w:pPr>
        <w:pStyle w:val="Heading3"/>
        <w:rPr>
          <w:lang w:eastAsia="zh-CN"/>
        </w:rPr>
      </w:pPr>
      <w:r>
        <w:rPr>
          <w:lang w:eastAsia="zh-CN"/>
        </w:rPr>
        <w:t>2.2.3 PRACH Format</w:t>
      </w:r>
    </w:p>
    <w:p w14:paraId="2671EF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C0FAB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00408A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BodyText"/>
        <w:spacing w:after="0"/>
        <w:rPr>
          <w:rFonts w:ascii="Times New Roman" w:hAnsi="Times New Roman"/>
          <w:sz w:val="22"/>
          <w:szCs w:val="22"/>
          <w:lang w:eastAsia="zh-CN"/>
        </w:rPr>
      </w:pPr>
    </w:p>
    <w:p w14:paraId="5D0EC4F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AA768C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proposals on supported PRACH Formats (0~3, A, B, C) for 52.6 ~ 71 GHz band. The discussion includes potential updates to guard time for existing PRACH </w:t>
      </w:r>
      <w:proofErr w:type="gramStart"/>
      <w:r>
        <w:rPr>
          <w:rFonts w:ascii="Times New Roman" w:hAnsi="Times New Roman"/>
          <w:sz w:val="22"/>
          <w:szCs w:val="22"/>
          <w:lang w:eastAsia="zh-CN"/>
        </w:rPr>
        <w:t>formats, and</w:t>
      </w:r>
      <w:proofErr w:type="gramEnd"/>
      <w:r>
        <w:rPr>
          <w:rFonts w:ascii="Times New Roman" w:hAnsi="Times New Roman"/>
          <w:sz w:val="22"/>
          <w:szCs w:val="22"/>
          <w:lang w:eastAsia="zh-CN"/>
        </w:rPr>
        <w:t xml:space="preserve"> increasing number of symbols in time domain.</w:t>
      </w:r>
    </w:p>
    <w:p w14:paraId="236BC9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BodyText"/>
        <w:spacing w:after="0"/>
        <w:rPr>
          <w:rFonts w:ascii="Times New Roman" w:hAnsi="Times New Roman"/>
          <w:sz w:val="22"/>
          <w:szCs w:val="22"/>
          <w:lang w:eastAsia="zh-CN"/>
        </w:rPr>
      </w:pPr>
    </w:p>
    <w:p w14:paraId="337D4F79" w14:textId="77777777" w:rsidR="00ED6C22" w:rsidRDefault="00ED6C22">
      <w:pPr>
        <w:pStyle w:val="BodyText"/>
        <w:spacing w:after="0"/>
        <w:rPr>
          <w:rFonts w:ascii="Times New Roman" w:hAnsi="Times New Roman"/>
          <w:sz w:val="22"/>
          <w:szCs w:val="22"/>
          <w:lang w:eastAsia="zh-CN"/>
        </w:rPr>
      </w:pPr>
    </w:p>
    <w:p w14:paraId="695EA6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BodyText"/>
        <w:spacing w:after="0"/>
        <w:rPr>
          <w:rFonts w:ascii="Times New Roman" w:hAnsi="Times New Roman"/>
          <w:sz w:val="22"/>
          <w:szCs w:val="22"/>
          <w:lang w:eastAsia="zh-CN"/>
        </w:rPr>
      </w:pPr>
    </w:p>
    <w:p w14:paraId="3819BDCA" w14:textId="77777777" w:rsidR="00ED6C22" w:rsidRDefault="00ED6C22">
      <w:pPr>
        <w:pStyle w:val="BodyText"/>
        <w:spacing w:after="0"/>
        <w:rPr>
          <w:rFonts w:ascii="Times New Roman" w:hAnsi="Times New Roman"/>
          <w:sz w:val="22"/>
          <w:szCs w:val="22"/>
          <w:lang w:eastAsia="zh-CN"/>
        </w:rPr>
      </w:pPr>
    </w:p>
    <w:p w14:paraId="4E92BC3C" w14:textId="77777777" w:rsidR="00ED6C22" w:rsidRDefault="00903B8B">
      <w:pPr>
        <w:pStyle w:val="Heading3"/>
        <w:rPr>
          <w:lang w:eastAsia="zh-CN"/>
        </w:rPr>
      </w:pPr>
      <w:r>
        <w:rPr>
          <w:lang w:eastAsia="zh-CN"/>
        </w:rPr>
        <w:t>2.2.4 RACH Occasion Resources</w:t>
      </w:r>
    </w:p>
    <w:p w14:paraId="6E4C19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top of RO configuration, a mask can be further added for unlicensed spectrum to switch off certain RO from being selected.</w:t>
      </w:r>
    </w:p>
    <w:p w14:paraId="75654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9134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7D41D5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6197FC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3F4392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3B4203E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BF9CB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ListParagraph"/>
        <w:numPr>
          <w:ilvl w:val="1"/>
          <w:numId w:val="6"/>
        </w:numPr>
        <w:rPr>
          <w:rFonts w:eastAsia="SimSun"/>
          <w:lang w:eastAsia="zh-CN"/>
        </w:rPr>
      </w:pPr>
      <w:r>
        <w:rPr>
          <w:rFonts w:eastAsia="SimSun"/>
          <w:lang w:eastAsia="zh-CN"/>
        </w:rPr>
        <w:lastRenderedPageBreak/>
        <w:t>For 480/960 kHz PRACH, support PRACH configurations that allow maintaining the same PRACH processing load (operations/unit time) as for 120 kHz PRACH configurations.</w:t>
      </w:r>
    </w:p>
    <w:p w14:paraId="12AF68E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1140DF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00DA3E25" w14:textId="77777777" w:rsidR="00ED6C22" w:rsidRDefault="00ED6C22">
      <w:pPr>
        <w:pStyle w:val="BodyText"/>
        <w:spacing w:after="0"/>
        <w:rPr>
          <w:rFonts w:ascii="Times New Roman" w:hAnsi="Times New Roman"/>
          <w:sz w:val="22"/>
          <w:szCs w:val="22"/>
          <w:lang w:eastAsia="zh-CN"/>
        </w:rPr>
      </w:pPr>
    </w:p>
    <w:p w14:paraId="4F8EBE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23987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BodyText"/>
        <w:spacing w:after="0"/>
        <w:rPr>
          <w:rFonts w:ascii="Times New Roman" w:hAnsi="Times New Roman"/>
          <w:sz w:val="22"/>
          <w:szCs w:val="22"/>
          <w:lang w:eastAsia="zh-CN"/>
        </w:rPr>
      </w:pPr>
    </w:p>
    <w:p w14:paraId="688DEC91" w14:textId="77777777" w:rsidR="00ED6C22" w:rsidRDefault="00ED6C22">
      <w:pPr>
        <w:pStyle w:val="BodyText"/>
        <w:spacing w:after="0"/>
        <w:rPr>
          <w:rFonts w:ascii="Times New Roman" w:hAnsi="Times New Roman"/>
          <w:sz w:val="22"/>
          <w:szCs w:val="22"/>
          <w:lang w:eastAsia="zh-CN"/>
        </w:rPr>
      </w:pPr>
    </w:p>
    <w:p w14:paraId="27B9574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4FC92B5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D79140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BodyText"/>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14:paraId="73A0D0C7" w14:textId="77777777">
        <w:tc>
          <w:tcPr>
            <w:tcW w:w="1720" w:type="dxa"/>
          </w:tcPr>
          <w:p w14:paraId="53B651D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40E53F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w:t>
            </w:r>
            <w:proofErr w:type="gramStart"/>
            <w:r>
              <w:rPr>
                <w:rFonts w:ascii="Times New Roman" w:hAnsi="Times New Roman"/>
                <w:sz w:val="22"/>
                <w:szCs w:val="22"/>
                <w:lang w:eastAsia="zh-CN"/>
              </w:rPr>
              <w:t>transmissions  category</w:t>
            </w:r>
            <w:proofErr w:type="gramEnd"/>
            <w:r>
              <w:rPr>
                <w:rFonts w:ascii="Times New Roman" w:hAnsi="Times New Roman"/>
                <w:sz w:val="22"/>
                <w:szCs w:val="22"/>
                <w:lang w:eastAsia="zh-CN"/>
              </w:rPr>
              <w:t xml:space="preserve"> (LBT exempt) </w:t>
            </w:r>
          </w:p>
        </w:tc>
      </w:tr>
      <w:tr w:rsidR="00ED6C22" w14:paraId="2F61F18C" w14:textId="77777777">
        <w:tc>
          <w:tcPr>
            <w:tcW w:w="1720" w:type="dxa"/>
          </w:tcPr>
          <w:p w14:paraId="11EF2E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B783B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ROs/POs depending on SCS</w:t>
            </w:r>
          </w:p>
        </w:tc>
      </w:tr>
      <w:tr w:rsidR="00ED6C22" w14:paraId="076BFBA0" w14:textId="77777777">
        <w:tc>
          <w:tcPr>
            <w:tcW w:w="1720" w:type="dxa"/>
          </w:tcPr>
          <w:p w14:paraId="792526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ED6C22" w14:paraId="2DD4018A" w14:textId="77777777">
        <w:tc>
          <w:tcPr>
            <w:tcW w:w="1720" w:type="dxa"/>
          </w:tcPr>
          <w:p w14:paraId="54A0EAF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3C63B8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ED6C22" w14:paraId="31F77D47" w14:textId="77777777">
        <w:tc>
          <w:tcPr>
            <w:tcW w:w="1720" w:type="dxa"/>
          </w:tcPr>
          <w:p w14:paraId="394BE54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2516" w:type="dxa"/>
          </w:tcPr>
          <w:p w14:paraId="11E9A75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59A7B7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2516" w:type="dxa"/>
          </w:tcPr>
          <w:p w14:paraId="382F76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A46CE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BodyText"/>
        <w:spacing w:after="0"/>
        <w:rPr>
          <w:rFonts w:ascii="Times New Roman" w:hAnsi="Times New Roman"/>
          <w:sz w:val="22"/>
          <w:szCs w:val="22"/>
          <w:lang w:eastAsia="zh-CN"/>
        </w:rPr>
      </w:pPr>
    </w:p>
    <w:p w14:paraId="41958433" w14:textId="77777777" w:rsidR="00ED6C22" w:rsidRDefault="00ED6C22">
      <w:pPr>
        <w:pStyle w:val="BodyText"/>
        <w:spacing w:after="0"/>
        <w:rPr>
          <w:rFonts w:ascii="Times New Roman" w:hAnsi="Times New Roman"/>
          <w:sz w:val="22"/>
          <w:szCs w:val="22"/>
          <w:lang w:eastAsia="zh-CN"/>
        </w:rPr>
      </w:pPr>
    </w:p>
    <w:p w14:paraId="1FFD5F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Docomo, LG Electronics, vivo, Nokia, Qualcomm, OPPO, Fujitsu, Xiaomi, CATT,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7BAE7E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62E86C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0FD2BF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BodyText"/>
        <w:spacing w:after="0"/>
        <w:rPr>
          <w:rFonts w:ascii="Times New Roman" w:hAnsi="Times New Roman"/>
          <w:sz w:val="22"/>
          <w:szCs w:val="22"/>
          <w:lang w:eastAsia="zh-CN"/>
        </w:rPr>
      </w:pPr>
    </w:p>
    <w:p w14:paraId="3E21C6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non-consecutive RO is needed to explain their logic and motivation. </w:t>
      </w:r>
    </w:p>
    <w:p w14:paraId="30BC2E9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BodyText"/>
        <w:spacing w:after="0"/>
        <w:rPr>
          <w:rFonts w:ascii="Times New Roman" w:hAnsi="Times New Roman"/>
          <w:sz w:val="22"/>
          <w:szCs w:val="22"/>
          <w:lang w:eastAsia="zh-CN"/>
        </w:rPr>
      </w:pPr>
    </w:p>
    <w:p w14:paraId="5CC71D81" w14:textId="77777777" w:rsidR="00ED6C22" w:rsidRDefault="00ED6C22">
      <w:pPr>
        <w:pStyle w:val="BodyText"/>
        <w:spacing w:after="0"/>
        <w:rPr>
          <w:rFonts w:ascii="Times New Roman" w:hAnsi="Times New Roman"/>
          <w:sz w:val="22"/>
          <w:szCs w:val="22"/>
          <w:lang w:eastAsia="zh-CN"/>
        </w:rPr>
      </w:pPr>
    </w:p>
    <w:p w14:paraId="5DC3B58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BodyText"/>
        <w:spacing w:after="0"/>
        <w:rPr>
          <w:rFonts w:ascii="Times New Roman" w:hAnsi="Times New Roman"/>
          <w:sz w:val="22"/>
          <w:szCs w:val="22"/>
          <w:lang w:eastAsia="zh-CN"/>
        </w:rPr>
      </w:pPr>
    </w:p>
    <w:p w14:paraId="0C3B5C3D" w14:textId="77777777" w:rsidR="00ED6C22" w:rsidRDefault="00903B8B">
      <w:pPr>
        <w:pStyle w:val="Heading5"/>
        <w:rPr>
          <w:lang w:eastAsia="zh-CN"/>
        </w:rPr>
      </w:pPr>
      <w:r>
        <w:rPr>
          <w:lang w:eastAsia="zh-CN"/>
        </w:rPr>
        <w:t>Proposal #2.4-1 (original)</w:t>
      </w:r>
    </w:p>
    <w:p w14:paraId="5C4E4EF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BodyText"/>
        <w:spacing w:after="0"/>
        <w:rPr>
          <w:rFonts w:ascii="Times New Roman" w:hAnsi="Times New Roman"/>
          <w:sz w:val="22"/>
          <w:szCs w:val="22"/>
          <w:lang w:eastAsia="zh-CN"/>
        </w:rPr>
      </w:pPr>
    </w:p>
    <w:p w14:paraId="485C7458" w14:textId="77777777" w:rsidR="00ED6C22" w:rsidRDefault="00ED6C22">
      <w:pPr>
        <w:pStyle w:val="BodyText"/>
        <w:spacing w:after="0"/>
        <w:rPr>
          <w:rFonts w:ascii="Times New Roman" w:hAnsi="Times New Roman"/>
          <w:sz w:val="22"/>
          <w:szCs w:val="22"/>
          <w:lang w:eastAsia="zh-CN"/>
        </w:rPr>
      </w:pPr>
    </w:p>
    <w:p w14:paraId="1DE83467" w14:textId="77777777" w:rsidR="00ED6C22" w:rsidRDefault="00903B8B">
      <w:pPr>
        <w:pStyle w:val="Heading5"/>
        <w:rPr>
          <w:lang w:eastAsia="zh-CN"/>
        </w:rPr>
      </w:pPr>
      <w:r>
        <w:rPr>
          <w:lang w:eastAsia="zh-CN"/>
        </w:rPr>
        <w:lastRenderedPageBreak/>
        <w:t>Proposal #2.4-2 (suggested alternative from Samsung)</w:t>
      </w:r>
    </w:p>
    <w:p w14:paraId="702F24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BodyText"/>
        <w:spacing w:after="0"/>
        <w:rPr>
          <w:rFonts w:ascii="Times New Roman" w:hAnsi="Times New Roman"/>
          <w:sz w:val="22"/>
          <w:szCs w:val="22"/>
          <w:lang w:eastAsia="zh-CN"/>
        </w:rPr>
      </w:pPr>
    </w:p>
    <w:p w14:paraId="4FB10F41" w14:textId="77777777" w:rsidR="00ED6C22" w:rsidRDefault="00ED6C22">
      <w:pPr>
        <w:pStyle w:val="BodyText"/>
        <w:spacing w:after="0"/>
        <w:rPr>
          <w:rFonts w:ascii="Times New Roman" w:hAnsi="Times New Roman"/>
          <w:sz w:val="22"/>
          <w:szCs w:val="22"/>
          <w:lang w:eastAsia="zh-CN"/>
        </w:rPr>
      </w:pPr>
    </w:p>
    <w:p w14:paraId="56A318FD" w14:textId="77777777" w:rsidR="00ED6C22" w:rsidRDefault="00903B8B">
      <w:pPr>
        <w:pStyle w:val="Heading5"/>
        <w:rPr>
          <w:lang w:eastAsia="zh-CN"/>
        </w:rPr>
      </w:pPr>
      <w:r>
        <w:rPr>
          <w:lang w:eastAsia="zh-CN"/>
        </w:rPr>
        <w:t>Proposal #2.4-3 (suggested alternative from Ericsson)</w:t>
      </w:r>
    </w:p>
    <w:p w14:paraId="4A027CB9"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BodyText"/>
        <w:spacing w:after="0"/>
        <w:rPr>
          <w:rFonts w:ascii="Times New Roman" w:hAnsi="Times New Roman"/>
          <w:sz w:val="22"/>
          <w:szCs w:val="22"/>
          <w:lang w:eastAsia="zh-CN"/>
        </w:rPr>
      </w:pPr>
    </w:p>
    <w:p w14:paraId="6307B8FC" w14:textId="77777777" w:rsidR="00ED6C22" w:rsidRDefault="00903B8B">
      <w:pPr>
        <w:pStyle w:val="Heading5"/>
        <w:rPr>
          <w:lang w:eastAsia="zh-CN"/>
        </w:rPr>
      </w:pPr>
      <w:r>
        <w:rPr>
          <w:lang w:eastAsia="zh-CN"/>
        </w:rPr>
        <w:t>Proposal #2.4-4 (suggested alternative from Docomo)</w:t>
      </w:r>
    </w:p>
    <w:p w14:paraId="3A5086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BodyText"/>
        <w:spacing w:after="0"/>
        <w:rPr>
          <w:rFonts w:ascii="Times New Roman" w:hAnsi="Times New Roman"/>
          <w:sz w:val="22"/>
          <w:szCs w:val="22"/>
          <w:lang w:eastAsia="zh-CN"/>
        </w:rPr>
      </w:pPr>
    </w:p>
    <w:p w14:paraId="236CAC5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9E668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w:t>
            </w:r>
            <w:r>
              <w:rPr>
                <w:rFonts w:ascii="Times New Roman" w:eastAsia="MS Mincho" w:hAnsi="Times New Roman"/>
                <w:sz w:val="22"/>
                <w:szCs w:val="22"/>
                <w:lang w:eastAsia="ja-JP"/>
              </w:rPr>
              <w:lastRenderedPageBreak/>
              <w:t xml:space="preserve">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75" w:type="dxa"/>
          </w:tcPr>
          <w:p w14:paraId="33C17DB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41D470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w:t>
            </w:r>
            <w:proofErr w:type="gramStart"/>
            <w:r>
              <w:rPr>
                <w:rFonts w:ascii="Times New Roman" w:eastAsia="MS Mincho" w:hAnsi="Times New Roman"/>
                <w:sz w:val="22"/>
                <w:szCs w:val="22"/>
                <w:lang w:eastAsia="ja-JP"/>
              </w:rPr>
              <w:t>In particular, we</w:t>
            </w:r>
            <w:proofErr w:type="gramEnd"/>
            <w:r>
              <w:rPr>
                <w:rFonts w:ascii="Times New Roman" w:eastAsia="MS Mincho" w:hAnsi="Times New Roman"/>
                <w:sz w:val="22"/>
                <w:szCs w:val="22"/>
                <w:lang w:eastAsia="ja-JP"/>
              </w:rPr>
              <w:t xml:space="preserv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78DB270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BodyText"/>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6047D84F"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BodyText"/>
              <w:spacing w:after="0"/>
              <w:rPr>
                <w:rFonts w:ascii="Times New Roman" w:eastAsia="MS Mincho" w:hAnsi="Times New Roman"/>
                <w:sz w:val="22"/>
                <w:szCs w:val="22"/>
                <w:lang w:eastAsia="ja-JP"/>
              </w:rPr>
            </w:pPr>
          </w:p>
          <w:p w14:paraId="7A976E0C" w14:textId="77777777" w:rsidR="00ED6C22" w:rsidRDefault="00903B8B">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BodyText"/>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922CF7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w:t>
            </w:r>
            <w:r>
              <w:rPr>
                <w:rFonts w:ascii="Times New Roman" w:eastAsia="MS Mincho" w:hAnsi="Times New Roman"/>
                <w:sz w:val="22"/>
                <w:szCs w:val="22"/>
                <w:lang w:eastAsia="ja-JP"/>
              </w:rPr>
              <w:lastRenderedPageBreak/>
              <w:t>discussed/concluded in Proposal #2.6-1). Hence, gaps between ROs may be only needed for certain SCS values (480/960 kHz) if adopted.</w:t>
            </w:r>
          </w:p>
          <w:p w14:paraId="777F16B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41F80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CA4D80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BodyText"/>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45AB6E9B"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BodyText"/>
              <w:spacing w:after="0"/>
              <w:rPr>
                <w:sz w:val="22"/>
                <w:szCs w:val="22"/>
                <w:lang w:eastAsia="zh-CN"/>
              </w:rPr>
            </w:pPr>
            <w:r>
              <w:rPr>
                <w:sz w:val="22"/>
                <w:szCs w:val="22"/>
                <w:lang w:eastAsia="zh-CN"/>
              </w:rPr>
              <w:t>Add P #2.4-4 based on comments from Docomo.</w:t>
            </w:r>
          </w:p>
          <w:p w14:paraId="39F4B917"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EAC1C3B" w14:textId="77777777" w:rsidR="00ED6C22" w:rsidRDefault="00ED6C22">
      <w:pPr>
        <w:pStyle w:val="BodyText"/>
        <w:spacing w:after="0"/>
        <w:rPr>
          <w:rFonts w:ascii="Times New Roman" w:hAnsi="Times New Roman"/>
          <w:sz w:val="22"/>
          <w:szCs w:val="22"/>
          <w:lang w:eastAsia="zh-CN"/>
        </w:rPr>
      </w:pPr>
    </w:p>
    <w:p w14:paraId="7BC3AE37" w14:textId="77777777" w:rsidR="00ED6C22" w:rsidRDefault="00ED6C22">
      <w:pPr>
        <w:pStyle w:val="BodyText"/>
        <w:spacing w:after="0"/>
        <w:rPr>
          <w:rFonts w:ascii="Times New Roman" w:hAnsi="Times New Roman"/>
          <w:sz w:val="22"/>
          <w:szCs w:val="22"/>
          <w:lang w:eastAsia="zh-CN"/>
        </w:rPr>
      </w:pPr>
    </w:p>
    <w:p w14:paraId="1CFF6952" w14:textId="77777777" w:rsidR="00ED6C22" w:rsidRDefault="00ED6C22">
      <w:pPr>
        <w:pStyle w:val="BodyText"/>
        <w:spacing w:after="0"/>
        <w:rPr>
          <w:rFonts w:ascii="Times New Roman" w:hAnsi="Times New Roman"/>
          <w:sz w:val="22"/>
          <w:szCs w:val="22"/>
          <w:lang w:eastAsia="zh-CN"/>
        </w:rPr>
      </w:pPr>
    </w:p>
    <w:p w14:paraId="0D7833A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BodyText"/>
        <w:spacing w:after="0"/>
        <w:rPr>
          <w:rFonts w:ascii="Times New Roman" w:hAnsi="Times New Roman"/>
          <w:sz w:val="22"/>
          <w:szCs w:val="22"/>
          <w:lang w:eastAsia="zh-CN"/>
        </w:rPr>
      </w:pPr>
    </w:p>
    <w:p w14:paraId="6EFF9E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BodyText"/>
        <w:spacing w:after="0"/>
        <w:rPr>
          <w:rFonts w:ascii="Times New Roman" w:hAnsi="Times New Roman"/>
          <w:sz w:val="22"/>
          <w:szCs w:val="22"/>
          <w:lang w:eastAsia="zh-CN"/>
        </w:rPr>
      </w:pPr>
    </w:p>
    <w:p w14:paraId="4174D1D2" w14:textId="77777777" w:rsidR="00ED6C22" w:rsidRDefault="00903B8B">
      <w:pPr>
        <w:pStyle w:val="Heading5"/>
        <w:rPr>
          <w:lang w:eastAsia="zh-CN"/>
        </w:rPr>
      </w:pPr>
      <w:r>
        <w:rPr>
          <w:lang w:eastAsia="zh-CN"/>
        </w:rPr>
        <w:t>Proposal #2.4-1 (Alternative 1)</w:t>
      </w:r>
    </w:p>
    <w:p w14:paraId="39A240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BodyText"/>
        <w:spacing w:after="0"/>
        <w:rPr>
          <w:rFonts w:ascii="Times New Roman" w:hAnsi="Times New Roman"/>
          <w:sz w:val="22"/>
          <w:szCs w:val="22"/>
          <w:lang w:eastAsia="zh-CN"/>
        </w:rPr>
      </w:pPr>
    </w:p>
    <w:p w14:paraId="1392AF26" w14:textId="77777777" w:rsidR="00ED6C22" w:rsidRDefault="00903B8B">
      <w:pPr>
        <w:pStyle w:val="Heading5"/>
        <w:rPr>
          <w:lang w:eastAsia="zh-CN"/>
        </w:rPr>
      </w:pPr>
      <w:r>
        <w:rPr>
          <w:lang w:eastAsia="zh-CN"/>
        </w:rPr>
        <w:t>Proposal #2.4-2 (Alternative 2)</w:t>
      </w:r>
    </w:p>
    <w:p w14:paraId="7D55F2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BodyText"/>
        <w:spacing w:after="0"/>
        <w:rPr>
          <w:rFonts w:ascii="Times New Roman" w:hAnsi="Times New Roman"/>
          <w:sz w:val="22"/>
          <w:szCs w:val="22"/>
          <w:lang w:eastAsia="zh-CN"/>
        </w:rPr>
      </w:pPr>
    </w:p>
    <w:p w14:paraId="77DB679F" w14:textId="77777777" w:rsidR="00ED6C22" w:rsidRDefault="00903B8B">
      <w:pPr>
        <w:pStyle w:val="Heading5"/>
        <w:rPr>
          <w:lang w:eastAsia="zh-CN"/>
        </w:rPr>
      </w:pPr>
      <w:r>
        <w:rPr>
          <w:lang w:eastAsia="zh-CN"/>
        </w:rPr>
        <w:lastRenderedPageBreak/>
        <w:t>Proposal #2.4-3 (Alternative 3)</w:t>
      </w:r>
    </w:p>
    <w:p w14:paraId="37234988"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BodyText"/>
        <w:spacing w:after="0"/>
        <w:rPr>
          <w:rFonts w:ascii="Times New Roman" w:hAnsi="Times New Roman"/>
          <w:sz w:val="22"/>
          <w:szCs w:val="22"/>
          <w:lang w:eastAsia="zh-CN"/>
        </w:rPr>
      </w:pPr>
    </w:p>
    <w:p w14:paraId="3DAB9B04" w14:textId="77777777" w:rsidR="00ED6C22" w:rsidRDefault="00903B8B">
      <w:pPr>
        <w:pStyle w:val="Heading5"/>
        <w:rPr>
          <w:lang w:eastAsia="zh-CN"/>
        </w:rPr>
      </w:pPr>
      <w:r>
        <w:rPr>
          <w:lang w:eastAsia="zh-CN"/>
        </w:rPr>
        <w:t>Proposal #2.4-4 (Alternative 4)</w:t>
      </w:r>
    </w:p>
    <w:p w14:paraId="7B66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1A12A560" w:rsidR="00ED6C22" w:rsidRDefault="00ED6C22">
      <w:pPr>
        <w:pStyle w:val="BodyText"/>
        <w:spacing w:after="0"/>
        <w:rPr>
          <w:rFonts w:ascii="Times New Roman" w:hAnsi="Times New Roman"/>
          <w:sz w:val="22"/>
          <w:szCs w:val="22"/>
          <w:lang w:eastAsia="zh-CN"/>
        </w:rPr>
      </w:pPr>
    </w:p>
    <w:p w14:paraId="585F25C5" w14:textId="77777777" w:rsidR="00697E11" w:rsidRDefault="00697E11">
      <w:pPr>
        <w:pStyle w:val="BodyText"/>
        <w:spacing w:after="0"/>
        <w:rPr>
          <w:rFonts w:ascii="Times New Roman" w:hAnsi="Times New Roman"/>
          <w:sz w:val="22"/>
          <w:szCs w:val="22"/>
          <w:lang w:eastAsia="zh-CN"/>
        </w:rPr>
      </w:pPr>
    </w:p>
    <w:p w14:paraId="02CF4A4A" w14:textId="77777777" w:rsidR="009803D8" w:rsidRDefault="009803D8">
      <w:pPr>
        <w:pStyle w:val="BodyText"/>
        <w:spacing w:after="0"/>
        <w:rPr>
          <w:rFonts w:ascii="Times New Roman" w:hAnsi="Times New Roman"/>
          <w:sz w:val="22"/>
          <w:szCs w:val="22"/>
          <w:lang w:eastAsia="zh-CN"/>
        </w:rPr>
      </w:pPr>
    </w:p>
    <w:p w14:paraId="2267AEB3" w14:textId="6CF43965"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5AF00B0" w14:textId="77777777" w:rsidR="008C23ED" w:rsidRPr="008C23ED" w:rsidRDefault="008C23ED" w:rsidP="008C23ED"/>
    <w:p w14:paraId="50CECD5D" w14:textId="35BA452B" w:rsidR="008C23ED" w:rsidRDefault="008C23ED" w:rsidP="008C23ED">
      <w:pPr>
        <w:pStyle w:val="Heading5"/>
        <w:rPr>
          <w:lang w:eastAsia="zh-CN"/>
        </w:rPr>
      </w:pPr>
      <w:r>
        <w:rPr>
          <w:lang w:eastAsia="zh-CN"/>
        </w:rPr>
        <w:t>Proposal #2.4-5 (modified Alternative 1 based on Qualcomm’s comments)</w:t>
      </w:r>
    </w:p>
    <w:p w14:paraId="28A9574E" w14:textId="77777777" w:rsidR="008C23ED" w:rsidRDefault="008C23ED" w:rsidP="008C23ED">
      <w:pPr>
        <w:pStyle w:val="BodyText"/>
        <w:numPr>
          <w:ilvl w:val="0"/>
          <w:numId w:val="6"/>
        </w:numPr>
        <w:spacing w:after="0"/>
        <w:rPr>
          <w:rFonts w:ascii="Times New Roman" w:hAnsi="Times New Roman"/>
          <w:sz w:val="22"/>
          <w:szCs w:val="22"/>
          <w:lang w:eastAsia="zh-CN"/>
        </w:rPr>
      </w:pPr>
      <w:r w:rsidRPr="00697E11">
        <w:rPr>
          <w:rFonts w:ascii="Times New Roman" w:hAnsi="Times New Roman"/>
          <w:color w:val="C00000"/>
          <w:sz w:val="22"/>
          <w:szCs w:val="22"/>
          <w:u w:val="single"/>
          <w:lang w:eastAsia="zh-CN"/>
        </w:rPr>
        <w:t>If 480 and/or 960 kHz PRACH SCS is supported, for these SCS values</w:t>
      </w:r>
      <w:r w:rsidRPr="00697E11">
        <w:rPr>
          <w:rFonts w:ascii="Times New Roman" w:hAnsi="Times New Roman"/>
          <w:sz w:val="22"/>
          <w:szCs w:val="22"/>
          <w:lang w:eastAsia="zh-CN"/>
        </w:rPr>
        <w:t xml:space="preserve"> </w:t>
      </w:r>
      <w:r>
        <w:rPr>
          <w:rFonts w:ascii="Times New Roman" w:hAnsi="Times New Roman"/>
          <w:sz w:val="22"/>
          <w:szCs w:val="22"/>
          <w:lang w:eastAsia="zh-CN"/>
        </w:rPr>
        <w:t>support non-consecutive RO configuration for PRACH</w:t>
      </w:r>
    </w:p>
    <w:p w14:paraId="040B8FA7" w14:textId="77777777" w:rsidR="008C23ED" w:rsidRDefault="008C23ED" w:rsidP="008C23ED">
      <w:pPr>
        <w:pStyle w:val="BodyText"/>
        <w:spacing w:after="0"/>
        <w:rPr>
          <w:rFonts w:ascii="Times New Roman" w:hAnsi="Times New Roman"/>
          <w:sz w:val="22"/>
          <w:szCs w:val="22"/>
          <w:lang w:eastAsia="zh-CN"/>
        </w:rPr>
      </w:pPr>
    </w:p>
    <w:p w14:paraId="4A92A9C6" w14:textId="77777777" w:rsidR="008C23ED" w:rsidRDefault="008C23ED" w:rsidP="008C23ED">
      <w:pPr>
        <w:pStyle w:val="Heading5"/>
        <w:rPr>
          <w:lang w:eastAsia="zh-CN"/>
        </w:rPr>
      </w:pPr>
      <w:r>
        <w:rPr>
          <w:lang w:eastAsia="zh-CN"/>
        </w:rPr>
        <w:t>Proposal #2.4-6 (modification of alt 4)</w:t>
      </w:r>
    </w:p>
    <w:p w14:paraId="7787DBEE" w14:textId="77777777" w:rsidR="008C23ED" w:rsidRDefault="008C23ED" w:rsidP="008C23E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20D32D9" w14:textId="77777777" w:rsidR="008C23ED" w:rsidRPr="00856494" w:rsidRDefault="008C23ED" w:rsidP="008C23ED">
      <w:pPr>
        <w:pStyle w:val="BodyText"/>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3F646C33" w14:textId="77777777" w:rsidR="008C23ED" w:rsidRDefault="008C23ED" w:rsidP="008C23ED">
      <w:pPr>
        <w:pStyle w:val="BodyText"/>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FFS: Details for indicating which 480/960 kHz PRACH slots within a 60 kHz reference slot contain PRACH occasion(s).</w:t>
      </w:r>
    </w:p>
    <w:p w14:paraId="0A97B14E" w14:textId="77777777" w:rsidR="008C23ED" w:rsidRPr="00FB71A7" w:rsidRDefault="008C23ED" w:rsidP="008C23ED">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4848734F" w14:textId="77777777" w:rsidR="008C23ED" w:rsidRDefault="008C23ED">
      <w:pPr>
        <w:pStyle w:val="BodyText"/>
        <w:spacing w:after="0"/>
        <w:rPr>
          <w:rFonts w:ascii="Times New Roman" w:hAnsi="Times New Roman"/>
          <w:sz w:val="22"/>
          <w:szCs w:val="22"/>
          <w:lang w:eastAsia="zh-CN"/>
        </w:rPr>
      </w:pPr>
    </w:p>
    <w:p w14:paraId="7EA5C125" w14:textId="79FBB47F"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80F43E5" w14:textId="77777777">
        <w:tc>
          <w:tcPr>
            <w:tcW w:w="1805" w:type="dxa"/>
            <w:shd w:val="clear" w:color="auto" w:fill="FBE4D5" w:themeFill="accent2" w:themeFillTint="33"/>
          </w:tcPr>
          <w:p w14:paraId="006D70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7D1E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663D04C" w:rsidR="00ED6C22" w:rsidRDefault="00C119C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EEFEF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0B723F0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BodyText"/>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9B06E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6AA010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share similar view with Nokia. Non-consecutive RO configuration can be discussed when we make sure that LBT is required for PRACH and 480kHz/960kHz are </w:t>
            </w:r>
            <w:proofErr w:type="gramStart"/>
            <w:r>
              <w:rPr>
                <w:rFonts w:ascii="Times New Roman" w:hAnsi="Times New Roman" w:hint="eastAsia"/>
                <w:sz w:val="22"/>
                <w:szCs w:val="22"/>
                <w:lang w:eastAsia="zh-CN"/>
              </w:rPr>
              <w:t>supported(</w:t>
            </w:r>
            <w:proofErr w:type="gramEnd"/>
            <w:r>
              <w:rPr>
                <w:rFonts w:ascii="Times New Roman" w:hAnsi="Times New Roman" w:hint="eastAsia"/>
                <w:sz w:val="22"/>
                <w:szCs w:val="22"/>
                <w:lang w:eastAsia="zh-CN"/>
              </w:rPr>
              <w:t xml:space="preserve">beam switching gap).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we prefer Proposal 2.4-4.</w:t>
            </w:r>
          </w:p>
        </w:tc>
      </w:tr>
      <w:tr w:rsidR="00FE2941" w14:paraId="6BEAA5A9" w14:textId="77777777">
        <w:tc>
          <w:tcPr>
            <w:tcW w:w="1805" w:type="dxa"/>
          </w:tcPr>
          <w:p w14:paraId="7B173FD4"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DC0BD7A" w14:textId="472E088C"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BodyText"/>
              <w:spacing w:before="0" w:after="0"/>
              <w:rPr>
                <w:rFonts w:ascii="Times New Roman" w:eastAsiaTheme="minorEastAsia" w:hAnsi="Times New Roman"/>
                <w:sz w:val="22"/>
                <w:szCs w:val="22"/>
                <w:lang w:eastAsia="ko-KR"/>
              </w:rPr>
            </w:pPr>
          </w:p>
          <w:p w14:paraId="35A7F07F" w14:textId="23AAEBAD"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 xml:space="preserve">3 as it is the </w:t>
            </w:r>
            <w:proofErr w:type="gramStart"/>
            <w:r w:rsidR="00347647">
              <w:rPr>
                <w:rFonts w:ascii="Times New Roman" w:eastAsiaTheme="minorEastAsia" w:hAnsi="Times New Roman"/>
                <w:sz w:val="22"/>
                <w:szCs w:val="22"/>
                <w:lang w:eastAsia="ko-KR"/>
              </w:rPr>
              <w:t>most clear</w:t>
            </w:r>
            <w:proofErr w:type="gramEnd"/>
            <w:r w:rsidR="00347647">
              <w:rPr>
                <w:rFonts w:ascii="Times New Roman" w:eastAsiaTheme="minorEastAsia" w:hAnsi="Times New Roman"/>
                <w:sz w:val="22"/>
                <w:szCs w:val="22"/>
                <w:lang w:eastAsia="ko-KR"/>
              </w:rPr>
              <w:t xml:space="preserve">. For alternatives 2/4, it is not clear what "derived from" means. </w:t>
            </w:r>
            <w:proofErr w:type="gramStart"/>
            <w:r w:rsidR="00347647">
              <w:rPr>
                <w:rFonts w:ascii="Times New Roman" w:eastAsiaTheme="minorEastAsia" w:hAnsi="Times New Roman"/>
                <w:sz w:val="22"/>
                <w:szCs w:val="22"/>
                <w:lang w:eastAsia="ko-KR"/>
              </w:rPr>
              <w:t>Also</w:t>
            </w:r>
            <w:proofErr w:type="gramEnd"/>
            <w:r w:rsidR="00347647">
              <w:rPr>
                <w:rFonts w:ascii="Times New Roman" w:eastAsiaTheme="minorEastAsia" w:hAnsi="Times New Roman"/>
                <w:sz w:val="22"/>
                <w:szCs w:val="22"/>
                <w:lang w:eastAsia="ko-KR"/>
              </w:rPr>
              <w:t xml:space="preserve">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BodyText"/>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w:t>
            </w:r>
            <w:proofErr w:type="gramStart"/>
            <w:r w:rsidRPr="00141942">
              <w:rPr>
                <w:rFonts w:ascii="Times New Roman" w:eastAsiaTheme="minorEastAsia" w:hAnsi="Times New Roman"/>
                <w:sz w:val="22"/>
                <w:szCs w:val="22"/>
                <w:lang w:eastAsia="ko-KR"/>
              </w:rPr>
              <w:t>A number of</w:t>
            </w:r>
            <w:proofErr w:type="gramEnd"/>
            <w:r w:rsidRPr="00141942">
              <w:rPr>
                <w:rFonts w:ascii="Times New Roman" w:eastAsiaTheme="minorEastAsia" w:hAnsi="Times New Roman"/>
                <w:sz w:val="22"/>
                <w:szCs w:val="22"/>
                <w:lang w:eastAsia="ko-KR"/>
              </w:rPr>
              <w:t xml:space="preserve"> important issues have not been discussed or agreed yet, some of which affect whether or not gaps are even needed. </w:t>
            </w:r>
          </w:p>
          <w:p w14:paraId="360B89A0"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BodyText"/>
              <w:spacing w:before="0" w:after="0"/>
              <w:rPr>
                <w:rFonts w:ascii="Times New Roman" w:hAnsi="Times New Roman"/>
                <w:sz w:val="22"/>
                <w:szCs w:val="22"/>
                <w:lang w:eastAsia="zh-CN"/>
              </w:rPr>
            </w:pPr>
          </w:p>
          <w:p w14:paraId="70985273" w14:textId="77777777"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 xml:space="preserve">Proposal #2.4-1 is far too open ended. No </w:t>
            </w:r>
            <w:r w:rsidRPr="00141942">
              <w:rPr>
                <w:rFonts w:ascii="Times New Roman" w:eastAsiaTheme="minorEastAsia" w:hAnsi="Times New Roman"/>
                <w:sz w:val="22"/>
                <w:szCs w:val="22"/>
                <w:lang w:eastAsia="ko-KR"/>
              </w:rPr>
              <w:lastRenderedPageBreak/>
              <w:t>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BodyText"/>
              <w:spacing w:before="0" w:after="0"/>
              <w:rPr>
                <w:rFonts w:ascii="Times New Roman" w:hAnsi="Times New Roman"/>
                <w:sz w:val="22"/>
                <w:szCs w:val="22"/>
                <w:lang w:eastAsia="zh-CN"/>
              </w:rPr>
            </w:pPr>
          </w:p>
          <w:p w14:paraId="7A6E92CF" w14:textId="77777777"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BodyText"/>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179EA035" w14:textId="19300BBB"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16677885"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CD1E8B" w:rsidRPr="00141942" w14:paraId="1D57FF88" w14:textId="77777777">
        <w:tc>
          <w:tcPr>
            <w:tcW w:w="1805" w:type="dxa"/>
          </w:tcPr>
          <w:p w14:paraId="23FC1016" w14:textId="41262E6F" w:rsidR="00CD1E8B" w:rsidRDefault="00CD1E8B" w:rsidP="00CD1E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801EFC4" w14:textId="53B20421" w:rsidR="00CD1E8B" w:rsidRDefault="00CD1E8B" w:rsidP="00CD1E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11311C" w:rsidRPr="00141942" w14:paraId="0D98DCA1" w14:textId="77777777">
        <w:tc>
          <w:tcPr>
            <w:tcW w:w="1805" w:type="dxa"/>
          </w:tcPr>
          <w:p w14:paraId="2AEA5026" w14:textId="6E9D3EB8"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217C0844"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not LBT failure related issue. Therefore, we do not support Proposal #2.4-1 until we get RAN4’s input on the required time for beam switching, which will be triggered by the LS being drafted. </w:t>
            </w:r>
          </w:p>
          <w:p w14:paraId="7A1187EF" w14:textId="2E55D014"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980A05" w:rsidRPr="00141942" w14:paraId="029DC859" w14:textId="77777777" w:rsidTr="00980A05">
        <w:tc>
          <w:tcPr>
            <w:tcW w:w="1805" w:type="dxa"/>
            <w:shd w:val="clear" w:color="auto" w:fill="E2EFD9" w:themeFill="accent6" w:themeFillTint="33"/>
          </w:tcPr>
          <w:p w14:paraId="0758334E" w14:textId="77343F5C"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AB1171E" w14:textId="2DD25E09" w:rsidR="00980A05"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might be my fault in poor categorization, as I can sort of agree that the different proposal </w:t>
            </w:r>
            <w:proofErr w:type="gramStart"/>
            <w:r>
              <w:rPr>
                <w:rFonts w:ascii="Times New Roman" w:eastAsia="MS Mincho" w:hAnsi="Times New Roman"/>
                <w:sz w:val="22"/>
                <w:szCs w:val="22"/>
                <w:lang w:eastAsia="ja-JP"/>
              </w:rPr>
              <w:t>aren’t</w:t>
            </w:r>
            <w:proofErr w:type="gramEnd"/>
            <w:r>
              <w:rPr>
                <w:rFonts w:ascii="Times New Roman" w:eastAsia="MS Mincho" w:hAnsi="Times New Roman"/>
                <w:sz w:val="22"/>
                <w:szCs w:val="22"/>
                <w:lang w:eastAsia="ja-JP"/>
              </w:rPr>
              <w:t xml:space="preserve"> meant to be different competing alternatives but different flavors of potential agreements that could be made.</w:t>
            </w:r>
          </w:p>
          <w:p w14:paraId="34276A19" w14:textId="77777777"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5191F439" w14:textId="3C778F51"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w:t>
            </w:r>
            <w:r w:rsidR="000B25D2">
              <w:rPr>
                <w:rFonts w:ascii="Times New Roman" w:eastAsia="MS Mincho" w:hAnsi="Times New Roman"/>
                <w:sz w:val="22"/>
                <w:szCs w:val="22"/>
                <w:lang w:eastAsia="ja-JP"/>
              </w:rPr>
              <w:t xml:space="preserve"> – alt 1</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Qualcomm, CATT, LGE, Fujitsu, vivo, Lenovo, Motorola Mobility</w:t>
            </w:r>
          </w:p>
          <w:p w14:paraId="78AC66D2" w14:textId="04BD6828"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w:t>
            </w:r>
            <w:r w:rsidR="000B25D2">
              <w:rPr>
                <w:rFonts w:ascii="Times New Roman" w:eastAsia="MS Mincho" w:hAnsi="Times New Roman"/>
                <w:sz w:val="22"/>
                <w:szCs w:val="22"/>
                <w:lang w:eastAsia="ja-JP"/>
              </w:rPr>
              <w:t xml:space="preserve"> – alt 2</w:t>
            </w:r>
            <w:r>
              <w:rPr>
                <w:rFonts w:ascii="Times New Roman" w:eastAsia="MS Mincho" w:hAnsi="Times New Roman"/>
                <w:sz w:val="22"/>
                <w:szCs w:val="22"/>
                <w:lang w:eastAsia="ja-JP"/>
              </w:rPr>
              <w:t>)</w:t>
            </w:r>
          </w:p>
          <w:p w14:paraId="08F17736" w14:textId="19658EED"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w:t>
            </w:r>
            <w:r w:rsidR="000B25D2">
              <w:rPr>
                <w:rFonts w:ascii="Times New Roman" w:eastAsia="MS Mincho" w:hAnsi="Times New Roman"/>
                <w:sz w:val="22"/>
                <w:szCs w:val="22"/>
                <w:lang w:eastAsia="ja-JP"/>
              </w:rPr>
              <w:t xml:space="preserve"> – alt 3</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Nokia, Ericsson, Interdigital</w:t>
            </w:r>
          </w:p>
          <w:p w14:paraId="3276FBE7" w14:textId="6267678A"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w:t>
            </w:r>
            <w:r w:rsidR="000B25D2">
              <w:rPr>
                <w:rFonts w:ascii="Times New Roman" w:eastAsia="MS Mincho" w:hAnsi="Times New Roman"/>
                <w:sz w:val="22"/>
                <w:szCs w:val="22"/>
                <w:lang w:eastAsia="ja-JP"/>
              </w:rPr>
              <w:t xml:space="preserve"> – alt 4</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Intel, Fujitsu (prefer over alt 2/3), ZTE, </w:t>
            </w:r>
            <w:proofErr w:type="spellStart"/>
            <w:r w:rsidR="000B25D2">
              <w:rPr>
                <w:rFonts w:ascii="Times New Roman" w:eastAsia="MS Mincho" w:hAnsi="Times New Roman"/>
                <w:sz w:val="22"/>
                <w:szCs w:val="22"/>
                <w:lang w:eastAsia="ja-JP"/>
              </w:rPr>
              <w:t>Sanechips</w:t>
            </w:r>
            <w:proofErr w:type="spellEnd"/>
            <w:r w:rsidR="000B25D2">
              <w:rPr>
                <w:rFonts w:ascii="Times New Roman" w:eastAsia="MS Mincho" w:hAnsi="Times New Roman"/>
                <w:sz w:val="22"/>
                <w:szCs w:val="22"/>
                <w:lang w:eastAsia="ja-JP"/>
              </w:rPr>
              <w:t>, Lenovo, Motorola Mobility</w:t>
            </w:r>
            <w:r w:rsidR="00273DFA">
              <w:rPr>
                <w:rFonts w:ascii="Times New Roman" w:eastAsia="MS Mincho" w:hAnsi="Times New Roman"/>
                <w:sz w:val="22"/>
                <w:szCs w:val="22"/>
                <w:lang w:eastAsia="ja-JP"/>
              </w:rPr>
              <w:t>, Docomo</w:t>
            </w:r>
          </w:p>
          <w:p w14:paraId="711F57C4" w14:textId="77777777" w:rsidR="000B25D2"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Need further discussion (given the LS to RAN4): Nokia, Interdigital, </w:t>
            </w:r>
            <w:proofErr w:type="spellStart"/>
            <w:r>
              <w:rPr>
                <w:rFonts w:ascii="Times New Roman" w:eastAsia="MS Mincho" w:hAnsi="Times New Roman"/>
                <w:sz w:val="22"/>
                <w:szCs w:val="22"/>
                <w:lang w:eastAsia="ja-JP"/>
              </w:rPr>
              <w:t>Futurewei</w:t>
            </w:r>
            <w:proofErr w:type="spellEnd"/>
            <w:r w:rsidR="00273DFA">
              <w:rPr>
                <w:rFonts w:ascii="Times New Roman" w:eastAsia="MS Mincho" w:hAnsi="Times New Roman"/>
                <w:sz w:val="22"/>
                <w:szCs w:val="22"/>
                <w:lang w:eastAsia="ja-JP"/>
              </w:rPr>
              <w:t>, Docomo</w:t>
            </w:r>
          </w:p>
          <w:p w14:paraId="3969E278" w14:textId="77777777" w:rsidR="00685629"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5DB4F813" w14:textId="3A1F4C13" w:rsidR="00FB71A7"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w:t>
            </w:r>
            <w:r w:rsidR="00FB71A7">
              <w:rPr>
                <w:rFonts w:ascii="Times New Roman" w:eastAsia="MS Mincho" w:hAnsi="Times New Roman"/>
                <w:sz w:val="22"/>
                <w:szCs w:val="22"/>
                <w:lang w:eastAsia="ja-JP"/>
              </w:rPr>
              <w:t>6 which is modification of Alt 4 with further FFS aspects.</w:t>
            </w:r>
            <w:r w:rsidR="00F66CDD">
              <w:rPr>
                <w:rFonts w:ascii="Times New Roman" w:eastAsia="MS Mincho" w:hAnsi="Times New Roman"/>
                <w:sz w:val="22"/>
                <w:szCs w:val="22"/>
                <w:lang w:eastAsia="ja-JP"/>
              </w:rPr>
              <w:t xml:space="preserve"> Please comment further.</w:t>
            </w:r>
          </w:p>
        </w:tc>
      </w:tr>
      <w:tr w:rsidR="00980A05" w:rsidRPr="00141942" w14:paraId="6720CE54" w14:textId="77777777">
        <w:tc>
          <w:tcPr>
            <w:tcW w:w="1805" w:type="dxa"/>
          </w:tcPr>
          <w:p w14:paraId="42B6B1D3" w14:textId="09BC0347" w:rsidR="00980A05" w:rsidRDefault="00CC2F37" w:rsidP="0011311C">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157" w:type="dxa"/>
          </w:tcPr>
          <w:p w14:paraId="75D0D24D" w14:textId="57819C30" w:rsidR="00980A05" w:rsidRPr="00CC2F37" w:rsidRDefault="00CC2F37" w:rsidP="0011311C">
            <w:pPr>
              <w:pStyle w:val="BodyText"/>
              <w:spacing w:after="0"/>
              <w:rPr>
                <w:rFonts w:eastAsia="MS Mincho"/>
                <w:sz w:val="22"/>
                <w:szCs w:val="22"/>
                <w:lang w:eastAsia="ja-JP"/>
              </w:rPr>
            </w:pPr>
            <w:r w:rsidRPr="00CC2F37">
              <w:rPr>
                <w:rFonts w:eastAsia="MS Mincho" w:hint="eastAsia"/>
                <w:sz w:val="22"/>
                <w:szCs w:val="22"/>
                <w:lang w:eastAsia="ja-JP"/>
              </w:rPr>
              <w:t xml:space="preserve">We support Proposal </w:t>
            </w:r>
            <w:r w:rsidRPr="00CC2F37">
              <w:rPr>
                <w:rFonts w:eastAsia="MS Mincho"/>
                <w:sz w:val="22"/>
                <w:szCs w:val="22"/>
                <w:lang w:eastAsia="ja-JP"/>
              </w:rPr>
              <w:t>#2.4-1</w:t>
            </w:r>
            <w:r>
              <w:rPr>
                <w:rFonts w:eastAsia="MS Mincho"/>
                <w:sz w:val="22"/>
                <w:szCs w:val="22"/>
                <w:lang w:eastAsia="ja-JP"/>
              </w:rPr>
              <w:t>.</w:t>
            </w:r>
          </w:p>
        </w:tc>
      </w:tr>
      <w:tr w:rsidR="00206ACD" w:rsidRPr="00141942" w14:paraId="2ADA0F31" w14:textId="77777777">
        <w:tc>
          <w:tcPr>
            <w:tcW w:w="1805" w:type="dxa"/>
          </w:tcPr>
          <w:p w14:paraId="15690E71" w14:textId="37089102" w:rsidR="00206ACD" w:rsidRDefault="00206ACD"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7A5BB274" w14:textId="795C2D06" w:rsidR="00206ACD" w:rsidRPr="00CC2F37" w:rsidRDefault="00206ACD" w:rsidP="0011311C">
            <w:pPr>
              <w:pStyle w:val="BodyText"/>
              <w:spacing w:after="0"/>
              <w:rPr>
                <w:rFonts w:eastAsia="MS Mincho"/>
                <w:sz w:val="22"/>
                <w:szCs w:val="22"/>
                <w:lang w:eastAsia="ja-JP"/>
              </w:rPr>
            </w:pPr>
            <w:r>
              <w:rPr>
                <w:rFonts w:eastAsia="MS Mincho"/>
                <w:sz w:val="22"/>
                <w:szCs w:val="22"/>
                <w:lang w:eastAsia="ja-JP"/>
              </w:rPr>
              <w:t>We support P#2.4-6</w:t>
            </w:r>
          </w:p>
        </w:tc>
      </w:tr>
      <w:tr w:rsidR="002451C9" w:rsidRPr="00141942" w14:paraId="3063B4C7" w14:textId="77777777">
        <w:tc>
          <w:tcPr>
            <w:tcW w:w="1805" w:type="dxa"/>
          </w:tcPr>
          <w:p w14:paraId="3F93C3D8" w14:textId="1ACF313F" w:rsidR="002451C9" w:rsidRDefault="002451C9" w:rsidP="002451C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199852" w14:textId="4A1AE782" w:rsidR="002451C9" w:rsidRDefault="002451C9" w:rsidP="002451C9">
            <w:pPr>
              <w:pStyle w:val="BodyText"/>
              <w:spacing w:after="0"/>
              <w:rPr>
                <w:rFonts w:eastAsia="MS Mincho"/>
                <w:sz w:val="22"/>
                <w:szCs w:val="22"/>
                <w:lang w:eastAsia="ja-JP"/>
              </w:rPr>
            </w:pPr>
            <w:r>
              <w:rPr>
                <w:rFonts w:eastAsia="MS Mincho"/>
                <w:sz w:val="22"/>
                <w:szCs w:val="22"/>
                <w:lang w:eastAsia="ja-JP"/>
              </w:rPr>
              <w:t>We are ok with P#2.4-6 with the following update</w:t>
            </w:r>
            <w:r w:rsidR="00AD4F71">
              <w:rPr>
                <w:rFonts w:eastAsia="MS Mincho"/>
                <w:sz w:val="22"/>
                <w:szCs w:val="22"/>
                <w:lang w:eastAsia="ja-JP"/>
              </w:rPr>
              <w:t xml:space="preserve"> (whether to use 60 kHz as a reference slot could be further discussed, for both time domain and frequency domain actually)</w:t>
            </w:r>
            <w:r>
              <w:rPr>
                <w:rFonts w:eastAsia="MS Mincho"/>
                <w:sz w:val="22"/>
                <w:szCs w:val="22"/>
                <w:lang w:eastAsia="ja-JP"/>
              </w:rPr>
              <w:t xml:space="preserve">: </w:t>
            </w:r>
          </w:p>
          <w:p w14:paraId="38AE126F" w14:textId="77777777" w:rsidR="002451C9" w:rsidRDefault="002451C9" w:rsidP="002451C9">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090609D7" w14:textId="77777777" w:rsidR="002451C9" w:rsidRDefault="002451C9" w:rsidP="002451C9">
            <w:pPr>
              <w:pStyle w:val="NormalWeb"/>
              <w:tabs>
                <w:tab w:val="left" w:pos="1080"/>
              </w:tabs>
              <w:spacing w:before="0" w:after="0"/>
              <w:ind w:left="1440" w:hanging="360"/>
              <w:rPr>
                <w:rFonts w:ascii="Times" w:hAnsi="Times" w:cs="Times"/>
                <w:sz w:val="20"/>
                <w:szCs w:val="20"/>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Note: use as reference means to striving to re-utilize the RO patterns and configurations as is or as much as possible and strive to make only appropriate changes to enable functionality.</w:t>
            </w:r>
          </w:p>
          <w:p w14:paraId="47B42498" w14:textId="21261CA0" w:rsidR="002451C9" w:rsidRDefault="002451C9" w:rsidP="002451C9">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 xml:space="preserve">FFS: Details for indicating </w:t>
            </w:r>
            <w:r>
              <w:rPr>
                <w:color w:val="FF0000"/>
                <w:sz w:val="22"/>
                <w:szCs w:val="22"/>
              </w:rPr>
              <w:t xml:space="preserve">methods </w:t>
            </w:r>
            <w:r w:rsidR="00AD4F71">
              <w:rPr>
                <w:color w:val="FF0000"/>
                <w:sz w:val="22"/>
                <w:szCs w:val="22"/>
              </w:rPr>
              <w:t xml:space="preserve">on the PRACH slots </w:t>
            </w:r>
            <w:r>
              <w:rPr>
                <w:strike/>
                <w:color w:val="FF0000"/>
                <w:sz w:val="22"/>
                <w:szCs w:val="22"/>
              </w:rPr>
              <w:t>which 480/960 kHz PRACH slots within a 60 kHz reference slot contain PRACH occasion(s).</w:t>
            </w:r>
          </w:p>
          <w:p w14:paraId="64ECAA7E" w14:textId="77777777" w:rsidR="002451C9" w:rsidRDefault="002451C9" w:rsidP="002451C9">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If gap between time adjacent RO is needed, e.g. due to LBT and/or beam switching, FFS on details of supporting non-consecutive RO.</w:t>
            </w:r>
          </w:p>
          <w:p w14:paraId="22CD1322" w14:textId="3A7AABB2" w:rsidR="002451C9" w:rsidRDefault="002451C9" w:rsidP="002451C9">
            <w:pPr>
              <w:pStyle w:val="BodyText"/>
              <w:spacing w:after="0"/>
              <w:rPr>
                <w:rFonts w:eastAsia="MS Mincho"/>
                <w:sz w:val="22"/>
                <w:szCs w:val="22"/>
                <w:lang w:eastAsia="ja-JP"/>
              </w:rPr>
            </w:pPr>
          </w:p>
        </w:tc>
      </w:tr>
      <w:tr w:rsidR="00480A6C" w:rsidRPr="00141942" w14:paraId="7A4A9EC7" w14:textId="77777777" w:rsidTr="00480A6C">
        <w:tc>
          <w:tcPr>
            <w:tcW w:w="1805" w:type="dxa"/>
          </w:tcPr>
          <w:p w14:paraId="4AD1D588" w14:textId="77777777" w:rsidR="00480A6C" w:rsidRDefault="00480A6C"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EF9A562" w14:textId="77777777" w:rsidR="00480A6C" w:rsidRDefault="00480A6C" w:rsidP="006F4BDC">
            <w:pPr>
              <w:pStyle w:val="BodyText"/>
              <w:spacing w:after="0"/>
              <w:rPr>
                <w:rFonts w:eastAsia="MS Mincho"/>
                <w:sz w:val="22"/>
                <w:szCs w:val="22"/>
                <w:lang w:eastAsia="ja-JP"/>
              </w:rPr>
            </w:pPr>
            <w:r>
              <w:rPr>
                <w:rFonts w:eastAsia="MS Mincho"/>
                <w:sz w:val="22"/>
                <w:szCs w:val="22"/>
                <w:lang w:eastAsia="ja-JP"/>
              </w:rPr>
              <w:t xml:space="preserve">We are fine with </w:t>
            </w:r>
            <w:r w:rsidRPr="003936A8">
              <w:rPr>
                <w:rFonts w:eastAsia="MS Mincho"/>
                <w:sz w:val="22"/>
                <w:szCs w:val="22"/>
                <w:lang w:eastAsia="ja-JP"/>
              </w:rPr>
              <w:t>Proposal #2.4-6</w:t>
            </w:r>
          </w:p>
        </w:tc>
      </w:tr>
      <w:tr w:rsidR="006F4BDC" w:rsidRPr="00141942" w14:paraId="092C6058" w14:textId="77777777" w:rsidTr="006F4BDC">
        <w:tc>
          <w:tcPr>
            <w:tcW w:w="1805" w:type="dxa"/>
            <w:shd w:val="clear" w:color="auto" w:fill="FFFFFF" w:themeFill="background1"/>
          </w:tcPr>
          <w:p w14:paraId="130A4099" w14:textId="6981F8F3"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0B5CFB96" w14:textId="3A385EE4" w:rsidR="006F4BDC" w:rsidRDefault="006F4BDC" w:rsidP="006F4BDC">
            <w:pPr>
              <w:pStyle w:val="BodyText"/>
              <w:spacing w:after="0"/>
              <w:rPr>
                <w:rFonts w:eastAsia="MS Mincho"/>
                <w:sz w:val="22"/>
                <w:szCs w:val="22"/>
                <w:lang w:eastAsia="ja-JP"/>
              </w:rPr>
            </w:pPr>
            <w:r>
              <w:rPr>
                <w:rFonts w:eastAsia="MS Mincho"/>
                <w:sz w:val="22"/>
                <w:szCs w:val="22"/>
                <w:lang w:eastAsia="ja-JP"/>
              </w:rPr>
              <w:t>We are ok with proposal #2.4-6</w:t>
            </w:r>
          </w:p>
        </w:tc>
      </w:tr>
    </w:tbl>
    <w:p w14:paraId="23E2462C" w14:textId="77777777" w:rsidR="00ED6C22" w:rsidRDefault="00ED6C22">
      <w:pPr>
        <w:pStyle w:val="BodyText"/>
        <w:spacing w:after="0"/>
        <w:rPr>
          <w:rFonts w:ascii="Times New Roman" w:hAnsi="Times New Roman"/>
          <w:sz w:val="22"/>
          <w:szCs w:val="22"/>
          <w:lang w:eastAsia="zh-CN"/>
        </w:rPr>
      </w:pPr>
    </w:p>
    <w:p w14:paraId="3AAAD08A" w14:textId="77777777" w:rsidR="00ED6C22" w:rsidRDefault="00ED6C22">
      <w:pPr>
        <w:pStyle w:val="BodyText"/>
        <w:spacing w:after="0"/>
        <w:rPr>
          <w:rFonts w:ascii="Times New Roman" w:hAnsi="Times New Roman"/>
          <w:sz w:val="22"/>
          <w:szCs w:val="22"/>
          <w:lang w:eastAsia="zh-CN"/>
        </w:rPr>
      </w:pPr>
    </w:p>
    <w:p w14:paraId="460F0DB5" w14:textId="77777777" w:rsidR="00ED6C22" w:rsidRDefault="00ED6C22">
      <w:pPr>
        <w:pStyle w:val="BodyText"/>
        <w:spacing w:after="0"/>
        <w:rPr>
          <w:rFonts w:ascii="Times New Roman" w:hAnsi="Times New Roman"/>
          <w:sz w:val="22"/>
          <w:szCs w:val="22"/>
          <w:lang w:eastAsia="zh-CN"/>
        </w:rPr>
      </w:pPr>
    </w:p>
    <w:p w14:paraId="4A8DAED9" w14:textId="77777777" w:rsidR="00ED6C22" w:rsidRDefault="00ED6C22">
      <w:pPr>
        <w:pStyle w:val="BodyText"/>
        <w:spacing w:after="0"/>
        <w:rPr>
          <w:rFonts w:ascii="Times New Roman" w:hAnsi="Times New Roman"/>
          <w:sz w:val="22"/>
          <w:szCs w:val="22"/>
          <w:lang w:eastAsia="zh-CN"/>
        </w:rPr>
      </w:pPr>
    </w:p>
    <w:p w14:paraId="3879895C" w14:textId="77777777" w:rsidR="00ED6C22" w:rsidRDefault="00903B8B">
      <w:pPr>
        <w:pStyle w:val="Heading3"/>
        <w:rPr>
          <w:lang w:eastAsia="zh-CN"/>
        </w:rPr>
      </w:pPr>
      <w:r>
        <w:rPr>
          <w:lang w:eastAsia="zh-CN"/>
        </w:rPr>
        <w:t>2.2.5 RA Preamble ID calculation</w:t>
      </w:r>
    </w:p>
    <w:p w14:paraId="29974F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BodyText"/>
        <w:spacing w:after="0"/>
        <w:rPr>
          <w:rFonts w:ascii="Times New Roman" w:hAnsi="Times New Roman"/>
          <w:sz w:val="22"/>
          <w:szCs w:val="22"/>
          <w:lang w:eastAsia="zh-CN"/>
        </w:rPr>
      </w:pPr>
    </w:p>
    <w:p w14:paraId="7D9BFBE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41C9E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BodyText"/>
        <w:spacing w:after="0"/>
        <w:rPr>
          <w:rFonts w:ascii="Times New Roman" w:hAnsi="Times New Roman"/>
          <w:sz w:val="22"/>
          <w:szCs w:val="22"/>
          <w:lang w:eastAsia="zh-CN"/>
        </w:rPr>
      </w:pPr>
    </w:p>
    <w:p w14:paraId="2BA614F6" w14:textId="77777777" w:rsidR="00ED6C22" w:rsidRDefault="00ED6C22">
      <w:pPr>
        <w:pStyle w:val="BodyText"/>
        <w:spacing w:after="0"/>
        <w:rPr>
          <w:rFonts w:ascii="Times New Roman" w:hAnsi="Times New Roman"/>
          <w:sz w:val="22"/>
          <w:szCs w:val="22"/>
          <w:lang w:eastAsia="zh-CN"/>
        </w:rPr>
      </w:pPr>
    </w:p>
    <w:p w14:paraId="1D7EFD2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447481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ED6C22" w14:paraId="46B8E4CD" w14:textId="77777777">
        <w:tc>
          <w:tcPr>
            <w:tcW w:w="1243" w:type="dxa"/>
          </w:tcPr>
          <w:p w14:paraId="33F06489"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284DAB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ED6C22" w14:paraId="6E85C43E" w14:textId="77777777">
        <w:tc>
          <w:tcPr>
            <w:tcW w:w="1243" w:type="dxa"/>
          </w:tcPr>
          <w:p w14:paraId="3E2E7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29988F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669" w:type="dxa"/>
          </w:tcPr>
          <w:p w14:paraId="2287C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CC8A0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011F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BodyText"/>
        <w:spacing w:after="0"/>
        <w:rPr>
          <w:rFonts w:ascii="Times New Roman" w:hAnsi="Times New Roman"/>
          <w:sz w:val="22"/>
          <w:szCs w:val="22"/>
          <w:lang w:eastAsia="zh-CN"/>
        </w:rPr>
      </w:pPr>
    </w:p>
    <w:p w14:paraId="27DA9BCF" w14:textId="77777777" w:rsidR="00ED6C22" w:rsidRDefault="00ED6C22">
      <w:pPr>
        <w:pStyle w:val="BodyText"/>
        <w:spacing w:after="0"/>
        <w:rPr>
          <w:rFonts w:ascii="Times New Roman" w:hAnsi="Times New Roman"/>
          <w:sz w:val="22"/>
          <w:szCs w:val="22"/>
          <w:lang w:eastAsia="zh-CN"/>
        </w:rPr>
      </w:pPr>
    </w:p>
    <w:p w14:paraId="0898152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conclude</w:t>
      </w:r>
      <w:proofErr w:type="gramEnd"/>
      <w:r>
        <w:rPr>
          <w:rFonts w:ascii="Times New Roman" w:hAnsi="Times New Roman"/>
          <w:sz w:val="22"/>
          <w:szCs w:val="22"/>
          <w:lang w:eastAsia="zh-CN"/>
        </w:rPr>
        <w:t xml:space="preserve"> the following:</w:t>
      </w:r>
    </w:p>
    <w:p w14:paraId="0863EE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7CC09C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BodyText"/>
        <w:spacing w:after="0"/>
        <w:rPr>
          <w:rFonts w:ascii="Times New Roman" w:hAnsi="Times New Roman"/>
          <w:sz w:val="22"/>
          <w:szCs w:val="22"/>
          <w:lang w:eastAsia="zh-CN"/>
        </w:rPr>
      </w:pPr>
    </w:p>
    <w:p w14:paraId="7D41F1DE" w14:textId="77777777" w:rsidR="00ED6C22" w:rsidRDefault="00ED6C22">
      <w:pPr>
        <w:pStyle w:val="BodyText"/>
        <w:spacing w:after="0"/>
        <w:rPr>
          <w:rFonts w:ascii="Times New Roman" w:hAnsi="Times New Roman"/>
          <w:sz w:val="22"/>
          <w:szCs w:val="22"/>
          <w:lang w:eastAsia="zh-CN"/>
        </w:rPr>
      </w:pPr>
    </w:p>
    <w:p w14:paraId="65E8BF6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BodyText"/>
        <w:spacing w:after="0"/>
        <w:rPr>
          <w:rFonts w:ascii="Times New Roman" w:hAnsi="Times New Roman"/>
          <w:sz w:val="22"/>
          <w:szCs w:val="22"/>
          <w:lang w:eastAsia="zh-CN"/>
        </w:rPr>
      </w:pPr>
    </w:p>
    <w:p w14:paraId="294AFCDF" w14:textId="77777777" w:rsidR="00ED6C22" w:rsidRDefault="00903B8B">
      <w:pPr>
        <w:pStyle w:val="Heading5"/>
        <w:rPr>
          <w:lang w:eastAsia="zh-CN"/>
        </w:rPr>
      </w:pPr>
      <w:r>
        <w:rPr>
          <w:lang w:eastAsia="zh-CN"/>
        </w:rPr>
        <w:t>Proposal #2.5-1 (original)</w:t>
      </w:r>
    </w:p>
    <w:p w14:paraId="3CD3B3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208AE0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BodyText"/>
        <w:spacing w:after="0"/>
        <w:rPr>
          <w:rFonts w:ascii="Times New Roman" w:hAnsi="Times New Roman"/>
          <w:sz w:val="22"/>
          <w:szCs w:val="22"/>
          <w:lang w:eastAsia="zh-CN"/>
        </w:rPr>
      </w:pPr>
    </w:p>
    <w:p w14:paraId="10479038" w14:textId="77777777" w:rsidR="00ED6C22" w:rsidRDefault="00903B8B">
      <w:pPr>
        <w:pStyle w:val="Heading5"/>
        <w:rPr>
          <w:lang w:eastAsia="zh-CN"/>
        </w:rPr>
      </w:pPr>
      <w:r>
        <w:rPr>
          <w:lang w:eastAsia="zh-CN"/>
        </w:rPr>
        <w:t>Proposal #2.5-2 (updated)</w:t>
      </w:r>
    </w:p>
    <w:p w14:paraId="24746A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BodyText"/>
        <w:spacing w:after="0"/>
        <w:rPr>
          <w:rFonts w:ascii="Times New Roman" w:hAnsi="Times New Roman"/>
          <w:sz w:val="22"/>
          <w:szCs w:val="22"/>
          <w:lang w:eastAsia="zh-CN"/>
        </w:rPr>
      </w:pPr>
    </w:p>
    <w:p w14:paraId="52E6B1CD" w14:textId="77777777" w:rsidR="00ED6C22" w:rsidRDefault="00903B8B">
      <w:pPr>
        <w:pStyle w:val="Heading5"/>
        <w:rPr>
          <w:lang w:eastAsia="zh-CN"/>
        </w:rPr>
      </w:pPr>
      <w:r>
        <w:rPr>
          <w:lang w:eastAsia="zh-CN"/>
        </w:rPr>
        <w:t>Proposal #2.5-3 (update of 2-5-2)</w:t>
      </w:r>
    </w:p>
    <w:p w14:paraId="773FE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BodyText"/>
        <w:spacing w:after="0"/>
        <w:rPr>
          <w:rFonts w:ascii="Times New Roman" w:hAnsi="Times New Roman"/>
          <w:sz w:val="22"/>
          <w:szCs w:val="22"/>
          <w:lang w:eastAsia="zh-CN"/>
        </w:rPr>
      </w:pPr>
    </w:p>
    <w:p w14:paraId="19735635" w14:textId="77777777" w:rsidR="00ED6C22" w:rsidRDefault="00ED6C22">
      <w:pPr>
        <w:pStyle w:val="BodyText"/>
        <w:spacing w:after="0"/>
        <w:rPr>
          <w:rFonts w:ascii="Times New Roman" w:hAnsi="Times New Roman"/>
          <w:sz w:val="22"/>
          <w:szCs w:val="22"/>
          <w:lang w:eastAsia="zh-CN"/>
        </w:rPr>
      </w:pPr>
    </w:p>
    <w:p w14:paraId="78BEEB3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we suggest the following reformulation:</w:t>
            </w:r>
          </w:p>
          <w:p w14:paraId="0CF0D8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BodyText"/>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9B763D" w14:textId="77777777" w:rsidR="00ED6C22" w:rsidRDefault="00903B8B">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Heading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BodyText"/>
              <w:spacing w:after="0"/>
              <w:rPr>
                <w:rFonts w:ascii="Times New Roman" w:hAnsi="Times New Roman"/>
                <w:sz w:val="22"/>
                <w:szCs w:val="22"/>
                <w:lang w:eastAsia="zh-CN"/>
              </w:rPr>
            </w:pPr>
          </w:p>
          <w:p w14:paraId="38D90C28" w14:textId="77777777" w:rsidR="00ED6C22" w:rsidRDefault="00ED6C22">
            <w:pPr>
              <w:pStyle w:val="BodyText"/>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59E95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8444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BodyText"/>
        <w:spacing w:after="0"/>
        <w:rPr>
          <w:rFonts w:ascii="Times New Roman" w:hAnsi="Times New Roman"/>
          <w:sz w:val="22"/>
          <w:szCs w:val="22"/>
          <w:lang w:eastAsia="zh-CN"/>
        </w:rPr>
      </w:pPr>
    </w:p>
    <w:p w14:paraId="56E87B3A" w14:textId="77777777" w:rsidR="00ED6C22" w:rsidRDefault="00ED6C22">
      <w:pPr>
        <w:pStyle w:val="BodyText"/>
        <w:spacing w:after="0"/>
        <w:rPr>
          <w:rFonts w:ascii="Times New Roman" w:hAnsi="Times New Roman"/>
          <w:sz w:val="22"/>
          <w:szCs w:val="22"/>
          <w:lang w:eastAsia="zh-CN"/>
        </w:rPr>
      </w:pPr>
    </w:p>
    <w:p w14:paraId="2FCC3BF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BodyText"/>
        <w:spacing w:after="0"/>
        <w:rPr>
          <w:rFonts w:ascii="Times New Roman" w:hAnsi="Times New Roman"/>
          <w:sz w:val="22"/>
          <w:szCs w:val="22"/>
          <w:lang w:eastAsia="zh-CN"/>
        </w:rPr>
      </w:pPr>
    </w:p>
    <w:p w14:paraId="0AA5AD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BodyText"/>
        <w:spacing w:after="0"/>
        <w:rPr>
          <w:rFonts w:ascii="Times New Roman" w:hAnsi="Times New Roman"/>
          <w:sz w:val="22"/>
          <w:szCs w:val="22"/>
          <w:lang w:eastAsia="zh-CN"/>
        </w:rPr>
      </w:pPr>
    </w:p>
    <w:p w14:paraId="02773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debated aspects are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this issue after SCS for PRACH is concluded and whether to keep the examples (highlighted in yellow).</w:t>
      </w:r>
    </w:p>
    <w:p w14:paraId="32FE0278" w14:textId="77777777" w:rsidR="00ED6C22" w:rsidRDefault="00ED6C22">
      <w:pPr>
        <w:pStyle w:val="BodyText"/>
        <w:spacing w:after="0"/>
        <w:rPr>
          <w:rFonts w:ascii="Times New Roman" w:hAnsi="Times New Roman"/>
          <w:sz w:val="22"/>
          <w:szCs w:val="22"/>
          <w:lang w:eastAsia="zh-CN"/>
        </w:rPr>
      </w:pPr>
    </w:p>
    <w:p w14:paraId="55B180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BodyText"/>
        <w:spacing w:after="0"/>
        <w:rPr>
          <w:rFonts w:ascii="Times New Roman" w:hAnsi="Times New Roman"/>
          <w:sz w:val="22"/>
          <w:szCs w:val="22"/>
          <w:lang w:eastAsia="zh-CN"/>
        </w:rPr>
      </w:pPr>
    </w:p>
    <w:p w14:paraId="4063DC31" w14:textId="77777777" w:rsidR="00ED6C22" w:rsidRDefault="00903B8B">
      <w:pPr>
        <w:pStyle w:val="Heading5"/>
        <w:rPr>
          <w:lang w:eastAsia="zh-CN"/>
        </w:rPr>
      </w:pPr>
      <w:r>
        <w:rPr>
          <w:lang w:eastAsia="zh-CN"/>
        </w:rPr>
        <w:t>Proposal #2.5-2</w:t>
      </w:r>
    </w:p>
    <w:p w14:paraId="520314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BodyText"/>
        <w:spacing w:after="0"/>
        <w:rPr>
          <w:rFonts w:ascii="Times New Roman" w:hAnsi="Times New Roman"/>
          <w:sz w:val="22"/>
          <w:szCs w:val="22"/>
          <w:lang w:eastAsia="zh-CN"/>
        </w:rPr>
      </w:pPr>
    </w:p>
    <w:p w14:paraId="1AB2FA9A" w14:textId="77777777" w:rsidR="00ED6C22" w:rsidRDefault="00ED6C22">
      <w:pPr>
        <w:pStyle w:val="BodyText"/>
        <w:spacing w:after="0"/>
        <w:rPr>
          <w:rFonts w:ascii="Times New Roman" w:hAnsi="Times New Roman"/>
          <w:sz w:val="22"/>
          <w:szCs w:val="22"/>
          <w:lang w:eastAsia="zh-CN"/>
        </w:rPr>
      </w:pPr>
    </w:p>
    <w:p w14:paraId="5F449320" w14:textId="77777777" w:rsidR="00ED6C22" w:rsidRDefault="00ED6C22">
      <w:pPr>
        <w:pStyle w:val="BodyText"/>
        <w:spacing w:after="0"/>
        <w:rPr>
          <w:rFonts w:ascii="Times New Roman" w:hAnsi="Times New Roman"/>
          <w:sz w:val="22"/>
          <w:szCs w:val="22"/>
          <w:lang w:eastAsia="zh-CN"/>
        </w:rPr>
      </w:pPr>
    </w:p>
    <w:p w14:paraId="64CD20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BodyText"/>
        <w:spacing w:after="0"/>
        <w:rPr>
          <w:rFonts w:ascii="Times New Roman" w:hAnsi="Times New Roman"/>
          <w:sz w:val="22"/>
          <w:szCs w:val="22"/>
          <w:lang w:eastAsia="zh-CN"/>
        </w:rPr>
      </w:pPr>
    </w:p>
    <w:p w14:paraId="57C958DF" w14:textId="77777777" w:rsidR="00ED6C22" w:rsidRDefault="00903B8B">
      <w:pPr>
        <w:pStyle w:val="Heading5"/>
        <w:rPr>
          <w:lang w:eastAsia="zh-CN"/>
        </w:rPr>
      </w:pPr>
      <w:r>
        <w:rPr>
          <w:lang w:eastAsia="zh-CN"/>
        </w:rPr>
        <w:t>Proposal #2.5-2 (cleaned up)</w:t>
      </w:r>
    </w:p>
    <w:p w14:paraId="62635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187AB6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1AEFACD1" w:rsidR="00ED6C22" w:rsidRDefault="00ED6C22">
      <w:pPr>
        <w:pStyle w:val="BodyText"/>
        <w:spacing w:after="0"/>
        <w:rPr>
          <w:rFonts w:ascii="Times New Roman" w:hAnsi="Times New Roman"/>
          <w:sz w:val="22"/>
          <w:szCs w:val="22"/>
          <w:lang w:eastAsia="zh-CN"/>
        </w:rPr>
      </w:pPr>
    </w:p>
    <w:p w14:paraId="77C59614" w14:textId="721B7A65" w:rsidR="00247EC9" w:rsidRDefault="00247EC9">
      <w:pPr>
        <w:pStyle w:val="BodyText"/>
        <w:spacing w:after="0"/>
        <w:rPr>
          <w:rFonts w:ascii="Times New Roman" w:hAnsi="Times New Roman"/>
          <w:sz w:val="22"/>
          <w:szCs w:val="22"/>
          <w:lang w:eastAsia="zh-CN"/>
        </w:rPr>
      </w:pPr>
    </w:p>
    <w:p w14:paraId="685D91D5" w14:textId="061621E5" w:rsidR="00247EC9" w:rsidRDefault="00247EC9" w:rsidP="00247EC9">
      <w:pPr>
        <w:pStyle w:val="Heading5"/>
        <w:rPr>
          <w:lang w:eastAsia="zh-CN"/>
        </w:rPr>
      </w:pPr>
      <w:r>
        <w:rPr>
          <w:lang w:eastAsia="zh-CN"/>
        </w:rPr>
        <w:t>Proposal #2.5-4 (removal of example from 2.5-2)</w:t>
      </w:r>
    </w:p>
    <w:p w14:paraId="68B084DF" w14:textId="77777777" w:rsidR="00247EC9" w:rsidRDefault="00247EC9" w:rsidP="00247E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56E65FD0" w14:textId="77777777" w:rsidR="00247EC9" w:rsidRPr="002C374F" w:rsidRDefault="00247EC9" w:rsidP="00247EC9">
      <w:pPr>
        <w:pStyle w:val="BodyText"/>
        <w:numPr>
          <w:ilvl w:val="1"/>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Some examples for consideration, if needed:</w:t>
      </w:r>
    </w:p>
    <w:p w14:paraId="5EF6919E"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Modification of RA-RNTI calculation equation</w:t>
      </w:r>
    </w:p>
    <w:p w14:paraId="343D392F"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Divide RO into N segments, and indicate which segment in RAR</w:t>
      </w:r>
    </w:p>
    <w:p w14:paraId="23335BB8" w14:textId="04527265" w:rsidR="00247EC9" w:rsidRDefault="00247EC9">
      <w:pPr>
        <w:pStyle w:val="BodyText"/>
        <w:spacing w:after="0"/>
        <w:rPr>
          <w:rFonts w:ascii="Times New Roman" w:hAnsi="Times New Roman"/>
          <w:sz w:val="22"/>
          <w:szCs w:val="22"/>
          <w:lang w:eastAsia="zh-CN"/>
        </w:rPr>
      </w:pPr>
    </w:p>
    <w:p w14:paraId="69FB4A48" w14:textId="77777777" w:rsidR="00247EC9" w:rsidRDefault="00247EC9">
      <w:pPr>
        <w:pStyle w:val="BodyText"/>
        <w:spacing w:after="0"/>
        <w:rPr>
          <w:rFonts w:ascii="Times New Roman" w:hAnsi="Times New Roman"/>
          <w:sz w:val="22"/>
          <w:szCs w:val="22"/>
          <w:lang w:eastAsia="zh-CN"/>
        </w:rPr>
      </w:pPr>
    </w:p>
    <w:p w14:paraId="7CAE87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24D8971B" w14:textId="77777777">
        <w:tc>
          <w:tcPr>
            <w:tcW w:w="1805" w:type="dxa"/>
            <w:shd w:val="clear" w:color="auto" w:fill="FBE4D5" w:themeFill="accent2" w:themeFillTint="33"/>
          </w:tcPr>
          <w:p w14:paraId="5B8DDA8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055D4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Heading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3538B9BD" w14:textId="77777777" w:rsidR="00ED6C22" w:rsidRDefault="00903B8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BodyText"/>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039B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BodyText"/>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BodyText"/>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BodyText"/>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BodyText"/>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4E184D6A" w14:textId="77777777" w:rsidR="00ED6C22" w:rsidRDefault="00903B8B">
            <w:pPr>
              <w:pStyle w:val="BodyText"/>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BodyText"/>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BodyText"/>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BodyText"/>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BodyText"/>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3F34BE60" w14:textId="4BC87255" w:rsidR="00531908" w:rsidRDefault="00531908" w:rsidP="009A31C9">
            <w:pPr>
              <w:pStyle w:val="BodyText"/>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BodyText"/>
              <w:spacing w:after="0"/>
              <w:rPr>
                <w:rFonts w:ascii="Times New Roman" w:hAnsi="Times New Roman"/>
                <w:sz w:val="22"/>
                <w:lang w:eastAsia="zh-CN"/>
              </w:rPr>
            </w:pPr>
            <w:r w:rsidRPr="00347647">
              <w:rPr>
                <w:rFonts w:ascii="Times New Roman" w:hAnsi="Times New Roman"/>
                <w:sz w:val="22"/>
                <w:lang w:eastAsia="zh-CN"/>
              </w:rPr>
              <w:t>Ericsson</w:t>
            </w:r>
          </w:p>
        </w:tc>
        <w:tc>
          <w:tcPr>
            <w:tcW w:w="8157" w:type="dxa"/>
          </w:tcPr>
          <w:p w14:paraId="6F7AB0B3" w14:textId="51A81247" w:rsidR="00347647" w:rsidRPr="00347647" w:rsidRDefault="00347647" w:rsidP="009A31C9">
            <w:pPr>
              <w:pStyle w:val="BodyText"/>
              <w:spacing w:after="0"/>
              <w:rPr>
                <w:sz w:val="22"/>
                <w:lang w:eastAsia="zh-CN"/>
              </w:rPr>
            </w:pPr>
            <w:r w:rsidRPr="00347647">
              <w:rPr>
                <w:sz w:val="22"/>
                <w:lang w:eastAsia="zh-CN"/>
              </w:rPr>
              <w:t xml:space="preserve">Similar to Nokia, we are fine with the first bullet of the </w:t>
            </w:r>
            <w:proofErr w:type="spellStart"/>
            <w:r w:rsidRPr="00347647">
              <w:rPr>
                <w:sz w:val="22"/>
                <w:lang w:eastAsia="zh-CN"/>
              </w:rPr>
              <w:t>the</w:t>
            </w:r>
            <w:proofErr w:type="spellEnd"/>
            <w:r w:rsidRPr="00347647">
              <w:rPr>
                <w:sz w:val="22"/>
                <w:lang w:eastAsia="zh-CN"/>
              </w:rPr>
              <w:t xml:space="preserve"> </w:t>
            </w:r>
            <w:proofErr w:type="gramStart"/>
            <w:r w:rsidRPr="00347647">
              <w:rPr>
                <w:sz w:val="22"/>
                <w:lang w:eastAsia="zh-CN"/>
              </w:rPr>
              <w:t>proposal, but</w:t>
            </w:r>
            <w:proofErr w:type="gramEnd"/>
            <w:r w:rsidRPr="00347647">
              <w:rPr>
                <w:sz w:val="22"/>
                <w:lang w:eastAsia="zh-CN"/>
              </w:rPr>
              <w:t xml:space="preserve">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22F936" w14:textId="16F6B162" w:rsidR="00914124" w:rsidRPr="00347647" w:rsidRDefault="00914124" w:rsidP="009A31C9">
            <w:pPr>
              <w:pStyle w:val="BodyText"/>
              <w:spacing w:after="0"/>
              <w:rPr>
                <w:sz w:val="22"/>
                <w:lang w:eastAsia="zh-CN"/>
              </w:rPr>
            </w:pPr>
            <w:r>
              <w:rPr>
                <w:sz w:val="22"/>
                <w:lang w:eastAsia="zh-CN"/>
              </w:rPr>
              <w:t xml:space="preserve">We are fine with the first </w:t>
            </w:r>
            <w:proofErr w:type="gramStart"/>
            <w:r>
              <w:rPr>
                <w:sz w:val="22"/>
                <w:lang w:eastAsia="zh-CN"/>
              </w:rPr>
              <w:t>bullet, but</w:t>
            </w:r>
            <w:proofErr w:type="gramEnd"/>
            <w:r>
              <w:rPr>
                <w:sz w:val="22"/>
                <w:lang w:eastAsia="zh-CN"/>
              </w:rPr>
              <w:t xml:space="preserve"> prefer to remove the examples similar to Nokia and Ericsson. </w:t>
            </w:r>
          </w:p>
        </w:tc>
      </w:tr>
      <w:tr w:rsidR="00CD1E8B" w:rsidRPr="00347647" w14:paraId="0F2E0907" w14:textId="77777777">
        <w:tc>
          <w:tcPr>
            <w:tcW w:w="1805" w:type="dxa"/>
          </w:tcPr>
          <w:p w14:paraId="23D296FF" w14:textId="4A4977D7" w:rsidR="00CD1E8B" w:rsidRDefault="00CD1E8B"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60F76D6E" w14:textId="6D29DD25" w:rsidR="00CD1E8B" w:rsidRDefault="00CD1E8B" w:rsidP="009A31C9">
            <w:pPr>
              <w:pStyle w:val="BodyText"/>
              <w:spacing w:after="0"/>
              <w:rPr>
                <w:sz w:val="22"/>
                <w:lang w:eastAsia="zh-CN"/>
              </w:rPr>
            </w:pPr>
            <w:r>
              <w:rPr>
                <w:sz w:val="22"/>
                <w:lang w:eastAsia="zh-CN"/>
              </w:rPr>
              <w:t>We support the first bullet with the examples removed.</w:t>
            </w:r>
          </w:p>
        </w:tc>
      </w:tr>
      <w:tr w:rsidR="0011311C" w:rsidRPr="00347647" w14:paraId="7B3307BD" w14:textId="77777777">
        <w:tc>
          <w:tcPr>
            <w:tcW w:w="1805" w:type="dxa"/>
          </w:tcPr>
          <w:p w14:paraId="423206A7" w14:textId="7FD6E0FC" w:rsidR="0011311C" w:rsidRPr="00AD4F71" w:rsidRDefault="0011311C" w:rsidP="0011311C">
            <w:pPr>
              <w:pStyle w:val="BodyText"/>
              <w:spacing w:after="0"/>
              <w:rPr>
                <w:rFonts w:ascii="Times New Roman" w:hAnsi="Times New Roman"/>
                <w:sz w:val="22"/>
                <w:lang w:eastAsia="zh-CN"/>
              </w:rPr>
            </w:pPr>
            <w:r w:rsidRPr="00AD4F71">
              <w:rPr>
                <w:rFonts w:eastAsia="MS Mincho" w:hint="eastAsia"/>
                <w:sz w:val="22"/>
                <w:lang w:eastAsia="ja-JP"/>
              </w:rPr>
              <w:t>DOCOMO</w:t>
            </w:r>
          </w:p>
        </w:tc>
        <w:tc>
          <w:tcPr>
            <w:tcW w:w="8157" w:type="dxa"/>
          </w:tcPr>
          <w:p w14:paraId="14361E3F" w14:textId="71821D4D" w:rsidR="0011311C" w:rsidRPr="00AD4F71" w:rsidRDefault="0011311C" w:rsidP="0011311C">
            <w:pPr>
              <w:pStyle w:val="BodyText"/>
              <w:spacing w:after="0"/>
              <w:rPr>
                <w:sz w:val="22"/>
                <w:lang w:eastAsia="zh-CN"/>
              </w:rPr>
            </w:pPr>
            <w:r w:rsidRPr="00AD4F71">
              <w:rPr>
                <w:rFonts w:eastAsia="MS Mincho"/>
                <w:sz w:val="22"/>
                <w:lang w:eastAsia="ja-JP"/>
              </w:rPr>
              <w:t>W</w:t>
            </w:r>
            <w:r w:rsidRPr="00AD4F71">
              <w:rPr>
                <w:rFonts w:eastAsia="MS Mincho" w:hint="eastAsia"/>
                <w:sz w:val="22"/>
                <w:lang w:eastAsia="ja-JP"/>
              </w:rPr>
              <w:t xml:space="preserve">e </w:t>
            </w:r>
            <w:r w:rsidRPr="00AD4F71">
              <w:rPr>
                <w:rFonts w:eastAsia="MS Mincho"/>
                <w:sz w:val="22"/>
                <w:lang w:eastAsia="ja-JP"/>
              </w:rPr>
              <w:t xml:space="preserve">prefer Nokia’s update. </w:t>
            </w:r>
          </w:p>
        </w:tc>
      </w:tr>
      <w:tr w:rsidR="002C374F" w:rsidRPr="00347647" w14:paraId="5495FA94" w14:textId="77777777" w:rsidTr="002C374F">
        <w:tc>
          <w:tcPr>
            <w:tcW w:w="1805" w:type="dxa"/>
            <w:shd w:val="clear" w:color="auto" w:fill="E2EFD9" w:themeFill="accent6" w:themeFillTint="33"/>
          </w:tcPr>
          <w:p w14:paraId="219D5C23" w14:textId="03FD20CA" w:rsidR="002C374F" w:rsidRPr="00AD4F71" w:rsidRDefault="002C374F" w:rsidP="0011311C">
            <w:pPr>
              <w:pStyle w:val="BodyText"/>
              <w:spacing w:after="0"/>
              <w:rPr>
                <w:rFonts w:eastAsia="MS Mincho"/>
                <w:sz w:val="22"/>
                <w:lang w:eastAsia="ja-JP"/>
              </w:rPr>
            </w:pPr>
            <w:r w:rsidRPr="00AD4F71">
              <w:rPr>
                <w:rFonts w:eastAsia="MS Mincho"/>
                <w:sz w:val="22"/>
                <w:lang w:eastAsia="ja-JP"/>
              </w:rPr>
              <w:t>Moderator</w:t>
            </w:r>
          </w:p>
        </w:tc>
        <w:tc>
          <w:tcPr>
            <w:tcW w:w="8157" w:type="dxa"/>
            <w:shd w:val="clear" w:color="auto" w:fill="E2EFD9" w:themeFill="accent6" w:themeFillTint="33"/>
          </w:tcPr>
          <w:p w14:paraId="2CE47CD6" w14:textId="4C0419A1" w:rsidR="002C374F" w:rsidRPr="00AD4F71" w:rsidRDefault="002C374F" w:rsidP="0011311C">
            <w:pPr>
              <w:pStyle w:val="BodyText"/>
              <w:spacing w:after="0"/>
              <w:rPr>
                <w:rFonts w:eastAsia="MS Mincho"/>
                <w:sz w:val="22"/>
                <w:lang w:eastAsia="ja-JP"/>
              </w:rPr>
            </w:pPr>
            <w:r w:rsidRPr="00AD4F71">
              <w:rPr>
                <w:rFonts w:eastAsia="MS Mincho"/>
                <w:sz w:val="22"/>
                <w:lang w:eastAsia="ja-JP"/>
              </w:rPr>
              <w:t>Added Proposal 2.5-4, which removes the examples.</w:t>
            </w:r>
          </w:p>
        </w:tc>
      </w:tr>
      <w:tr w:rsidR="002C374F" w:rsidRPr="00347647" w14:paraId="3A440A34" w14:textId="77777777">
        <w:tc>
          <w:tcPr>
            <w:tcW w:w="1805" w:type="dxa"/>
          </w:tcPr>
          <w:p w14:paraId="3643019F" w14:textId="586FF0B0" w:rsidR="002C374F" w:rsidRPr="00AD4F71" w:rsidRDefault="00AD4F71" w:rsidP="0011311C">
            <w:pPr>
              <w:pStyle w:val="BodyText"/>
              <w:spacing w:after="0"/>
              <w:rPr>
                <w:rFonts w:eastAsia="MS Mincho"/>
                <w:sz w:val="22"/>
                <w:lang w:eastAsia="ja-JP"/>
              </w:rPr>
            </w:pPr>
            <w:r w:rsidRPr="00AD4F71">
              <w:rPr>
                <w:rFonts w:eastAsia="MS Mincho"/>
                <w:sz w:val="22"/>
                <w:lang w:eastAsia="ja-JP"/>
              </w:rPr>
              <w:t>Samsung</w:t>
            </w:r>
          </w:p>
        </w:tc>
        <w:tc>
          <w:tcPr>
            <w:tcW w:w="8157" w:type="dxa"/>
          </w:tcPr>
          <w:p w14:paraId="43A2091A" w14:textId="71627C90" w:rsidR="002C374F" w:rsidRPr="00AD4F71" w:rsidRDefault="00AD4F71" w:rsidP="0011311C">
            <w:pPr>
              <w:pStyle w:val="BodyText"/>
              <w:spacing w:after="0"/>
              <w:rPr>
                <w:rFonts w:eastAsia="MS Mincho"/>
                <w:sz w:val="22"/>
                <w:lang w:eastAsia="ja-JP"/>
              </w:rPr>
            </w:pPr>
            <w:r w:rsidRPr="00AD4F71">
              <w:rPr>
                <w:sz w:val="22"/>
                <w:lang w:eastAsia="zh-CN"/>
              </w:rPr>
              <w:t>We are ok with Proposal #2.5-4</w:t>
            </w:r>
          </w:p>
        </w:tc>
      </w:tr>
      <w:tr w:rsidR="0050254C" w:rsidRPr="00347647" w14:paraId="59B93391" w14:textId="77777777" w:rsidTr="0050254C">
        <w:tc>
          <w:tcPr>
            <w:tcW w:w="1805" w:type="dxa"/>
          </w:tcPr>
          <w:p w14:paraId="781B9655" w14:textId="77777777" w:rsidR="0050254C" w:rsidRDefault="0050254C" w:rsidP="006F4BDC">
            <w:pPr>
              <w:pStyle w:val="BodyText"/>
              <w:spacing w:after="0"/>
              <w:rPr>
                <w:rFonts w:eastAsia="MS Mincho"/>
                <w:lang w:eastAsia="ja-JP"/>
              </w:rPr>
            </w:pPr>
            <w:r>
              <w:rPr>
                <w:rFonts w:eastAsia="MS Mincho"/>
                <w:lang w:eastAsia="ja-JP"/>
              </w:rPr>
              <w:t>Qualcomm</w:t>
            </w:r>
          </w:p>
        </w:tc>
        <w:tc>
          <w:tcPr>
            <w:tcW w:w="8157" w:type="dxa"/>
          </w:tcPr>
          <w:p w14:paraId="55633370" w14:textId="77777777" w:rsidR="0050254C" w:rsidRDefault="0050254C" w:rsidP="006F4BDC">
            <w:pPr>
              <w:pStyle w:val="BodyText"/>
              <w:spacing w:after="0"/>
              <w:rPr>
                <w:rFonts w:eastAsia="MS Mincho"/>
                <w:lang w:eastAsia="ja-JP"/>
              </w:rPr>
            </w:pPr>
            <w:r>
              <w:rPr>
                <w:rFonts w:eastAsia="MS Mincho"/>
                <w:lang w:eastAsia="ja-JP"/>
              </w:rPr>
              <w:t xml:space="preserve">We prefer </w:t>
            </w:r>
            <w:r>
              <w:rPr>
                <w:sz w:val="21"/>
                <w:szCs w:val="21"/>
              </w:rPr>
              <w:t xml:space="preserve">Proposal #2.5-2 (with examples), but also ok with </w:t>
            </w:r>
            <w:r w:rsidRPr="001917AD">
              <w:rPr>
                <w:sz w:val="21"/>
                <w:szCs w:val="21"/>
              </w:rPr>
              <w:t>Proposal #2.5-4</w:t>
            </w:r>
            <w:r>
              <w:rPr>
                <w:sz w:val="21"/>
                <w:szCs w:val="21"/>
              </w:rPr>
              <w:t xml:space="preserve"> (without example) if it helps the progress</w:t>
            </w:r>
          </w:p>
        </w:tc>
      </w:tr>
      <w:tr w:rsidR="006F4BDC" w:rsidRPr="00347647" w14:paraId="523DE963" w14:textId="77777777" w:rsidTr="006F4BDC">
        <w:tc>
          <w:tcPr>
            <w:tcW w:w="1805" w:type="dxa"/>
            <w:shd w:val="clear" w:color="auto" w:fill="FFFFFF" w:themeFill="background1"/>
          </w:tcPr>
          <w:p w14:paraId="017EE593" w14:textId="2940F26E" w:rsidR="006F4BDC" w:rsidRDefault="006F4BDC" w:rsidP="006F4BDC">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7C39D8C5" w14:textId="3BA11E3C" w:rsidR="006F4BDC" w:rsidRDefault="006F4BDC" w:rsidP="006F4BDC">
            <w:pPr>
              <w:pStyle w:val="BodyText"/>
              <w:spacing w:after="0"/>
              <w:rPr>
                <w:rFonts w:eastAsia="MS Mincho"/>
                <w:lang w:eastAsia="ja-JP"/>
              </w:rPr>
            </w:pPr>
            <w:r>
              <w:rPr>
                <w:sz w:val="22"/>
                <w:lang w:eastAsia="zh-CN"/>
              </w:rPr>
              <w:t>We are ok with the new Proposal 2.5-4.</w:t>
            </w:r>
          </w:p>
        </w:tc>
      </w:tr>
    </w:tbl>
    <w:p w14:paraId="6CB5B2F9" w14:textId="77777777" w:rsidR="00ED6C22" w:rsidRDefault="00ED6C22">
      <w:pPr>
        <w:pStyle w:val="BodyText"/>
        <w:spacing w:after="0"/>
        <w:rPr>
          <w:rFonts w:ascii="Times New Roman" w:hAnsi="Times New Roman"/>
          <w:sz w:val="22"/>
          <w:szCs w:val="22"/>
          <w:lang w:eastAsia="zh-CN"/>
        </w:rPr>
      </w:pPr>
    </w:p>
    <w:p w14:paraId="119FEEF9" w14:textId="77777777" w:rsidR="00ED6C22" w:rsidRDefault="00ED6C22">
      <w:pPr>
        <w:pStyle w:val="BodyText"/>
        <w:spacing w:after="0"/>
        <w:rPr>
          <w:rFonts w:ascii="Times New Roman" w:hAnsi="Times New Roman"/>
          <w:sz w:val="22"/>
          <w:szCs w:val="22"/>
          <w:lang w:eastAsia="zh-CN"/>
        </w:rPr>
      </w:pPr>
    </w:p>
    <w:p w14:paraId="3F9F8B51" w14:textId="77777777" w:rsidR="00ED6C22" w:rsidRDefault="00ED6C22">
      <w:pPr>
        <w:pStyle w:val="BodyText"/>
        <w:spacing w:after="0"/>
        <w:rPr>
          <w:rFonts w:ascii="Times New Roman" w:hAnsi="Times New Roman"/>
          <w:sz w:val="22"/>
          <w:szCs w:val="22"/>
          <w:lang w:eastAsia="zh-CN"/>
        </w:rPr>
      </w:pPr>
    </w:p>
    <w:p w14:paraId="66B0797E" w14:textId="77777777" w:rsidR="00ED6C22" w:rsidRDefault="00903B8B">
      <w:pPr>
        <w:pStyle w:val="Heading3"/>
        <w:rPr>
          <w:lang w:eastAsia="zh-CN"/>
        </w:rPr>
      </w:pPr>
      <w:r>
        <w:rPr>
          <w:lang w:eastAsia="zh-CN"/>
        </w:rPr>
        <w:t>2.2.6 Short Signal Exception for PRACH</w:t>
      </w:r>
    </w:p>
    <w:p w14:paraId="1B31B3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AB9316D" w14:textId="77777777" w:rsidR="00ED6C22" w:rsidRDefault="00903B8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ListParagraph"/>
        <w:numPr>
          <w:ilvl w:val="0"/>
          <w:numId w:val="6"/>
        </w:numPr>
        <w:rPr>
          <w:rFonts w:eastAsia="SimSun"/>
          <w:lang w:eastAsia="zh-CN"/>
        </w:rPr>
      </w:pPr>
      <w:r>
        <w:rPr>
          <w:rFonts w:eastAsia="SimSun"/>
          <w:lang w:eastAsia="zh-CN"/>
        </w:rPr>
        <w:t>From [22] Ericsson:</w:t>
      </w:r>
    </w:p>
    <w:p w14:paraId="4D71446B" w14:textId="77777777" w:rsidR="00ED6C22" w:rsidRDefault="00903B8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BodyText"/>
        <w:spacing w:after="0"/>
        <w:rPr>
          <w:rFonts w:ascii="Times New Roman" w:hAnsi="Times New Roman"/>
          <w:sz w:val="22"/>
          <w:szCs w:val="22"/>
          <w:lang w:eastAsia="zh-CN"/>
        </w:rPr>
      </w:pPr>
    </w:p>
    <w:p w14:paraId="697F5CD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619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14:paraId="3AEEF180" w14:textId="77777777" w:rsidR="00ED6C22" w:rsidRDefault="00ED6C22">
      <w:pPr>
        <w:pStyle w:val="BodyText"/>
        <w:spacing w:after="0"/>
        <w:rPr>
          <w:rFonts w:ascii="Times New Roman" w:hAnsi="Times New Roman"/>
          <w:sz w:val="22"/>
          <w:szCs w:val="22"/>
          <w:lang w:eastAsia="zh-CN"/>
        </w:rPr>
      </w:pPr>
    </w:p>
    <w:p w14:paraId="7BB39470" w14:textId="77777777" w:rsidR="00ED6C22" w:rsidRDefault="00ED6C22">
      <w:pPr>
        <w:pStyle w:val="BodyText"/>
        <w:spacing w:after="0"/>
        <w:rPr>
          <w:rFonts w:ascii="Times New Roman" w:hAnsi="Times New Roman"/>
          <w:sz w:val="22"/>
          <w:szCs w:val="22"/>
          <w:lang w:eastAsia="zh-CN"/>
        </w:rPr>
      </w:pPr>
    </w:p>
    <w:p w14:paraId="33527DD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3E57D0"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20F61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42" w:type="dxa"/>
          </w:tcPr>
          <w:p w14:paraId="59B6190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Support transmission of short control signaling without LBT can be considered for </w:t>
            </w:r>
            <w:proofErr w:type="gramStart"/>
            <w:r>
              <w:rPr>
                <w:rFonts w:ascii="Times New Roman" w:eastAsiaTheme="minorEastAsia" w:hAnsi="Times New Roman"/>
                <w:sz w:val="22"/>
                <w:szCs w:val="22"/>
                <w:lang w:eastAsia="ko-KR"/>
              </w:rPr>
              <w:t>transmitting  information</w:t>
            </w:r>
            <w:proofErr w:type="gramEnd"/>
            <w:r>
              <w:rPr>
                <w:rFonts w:ascii="Times New Roman" w:eastAsiaTheme="minorEastAsia" w:hAnsi="Times New Roman"/>
                <w:sz w:val="22"/>
                <w:szCs w:val="22"/>
                <w:lang w:eastAsia="ko-KR"/>
              </w:rPr>
              <w:t xml:space="preserve">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352F3E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9D18E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w:t>
            </w:r>
            <w:proofErr w:type="gramStart"/>
            <w:r>
              <w:rPr>
                <w:rFonts w:ascii="Times New Roman" w:hAnsi="Times New Roman"/>
                <w:sz w:val="22"/>
                <w:szCs w:val="22"/>
                <w:lang w:eastAsia="zh-CN"/>
              </w:rPr>
              <w:t>are allowed to</w:t>
            </w:r>
            <w:proofErr w:type="gramEnd"/>
            <w:r>
              <w:rPr>
                <w:rFonts w:ascii="Times New Roman" w:hAnsi="Times New Roman"/>
                <w:sz w:val="22"/>
                <w:szCs w:val="22"/>
                <w:lang w:eastAsia="zh-CN"/>
              </w:rPr>
              <w:t xml:space="preserve">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of all </w:t>
            </w:r>
            <w:proofErr w:type="gramStart"/>
            <w:r>
              <w:t>frames;</w:t>
            </w:r>
            <w:proofErr w:type="gramEnd"/>
            <w:r>
              <w:t xml:space="preserve">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w:t>
            </w:r>
            <w:proofErr w:type="gramStart"/>
            <w:r>
              <w:rPr>
                <w:rFonts w:ascii="Times New Roman" w:hAnsi="Times New Roman"/>
                <w:sz w:val="22"/>
                <w:szCs w:val="22"/>
                <w:lang w:eastAsia="zh-CN"/>
              </w:rPr>
              <w:t>configuration</w:t>
            </w:r>
            <w:proofErr w:type="gramEnd"/>
            <w:r>
              <w:rPr>
                <w:rFonts w:ascii="Times New Roman" w:hAnsi="Times New Roman"/>
                <w:sz w:val="22"/>
                <w:szCs w:val="22"/>
                <w:lang w:eastAsia="zh-CN"/>
              </w:rPr>
              <w:t xml:space="preserve">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47A77EB7"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on the network. </w:t>
            </w:r>
          </w:p>
          <w:p w14:paraId="7FB507E5"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ED6C22" w14:paraId="058D22C4" w14:textId="77777777">
        <w:tc>
          <w:tcPr>
            <w:tcW w:w="1720" w:type="dxa"/>
          </w:tcPr>
          <w:p w14:paraId="26075BC9"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358ED1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25F66A83"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BodyText"/>
        <w:spacing w:after="0"/>
        <w:rPr>
          <w:rFonts w:ascii="Times New Roman" w:hAnsi="Times New Roman"/>
          <w:sz w:val="22"/>
          <w:szCs w:val="22"/>
          <w:lang w:eastAsia="zh-CN"/>
        </w:rPr>
      </w:pPr>
    </w:p>
    <w:p w14:paraId="174395AB" w14:textId="77777777" w:rsidR="00ED6C22" w:rsidRDefault="00ED6C22">
      <w:pPr>
        <w:pStyle w:val="BodyText"/>
        <w:spacing w:after="0"/>
        <w:rPr>
          <w:rFonts w:ascii="Times New Roman" w:hAnsi="Times New Roman"/>
          <w:sz w:val="22"/>
          <w:szCs w:val="22"/>
          <w:lang w:eastAsia="zh-CN"/>
        </w:rPr>
      </w:pPr>
    </w:p>
    <w:p w14:paraId="16D170C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BodyText"/>
        <w:spacing w:after="0"/>
        <w:ind w:left="720"/>
        <w:rPr>
          <w:rFonts w:ascii="Times New Roman" w:hAnsi="Times New Roman"/>
          <w:sz w:val="22"/>
          <w:szCs w:val="22"/>
          <w:lang w:eastAsia="zh-CN"/>
        </w:rPr>
      </w:pPr>
    </w:p>
    <w:p w14:paraId="094310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BodyText"/>
        <w:spacing w:after="0"/>
        <w:ind w:left="720"/>
        <w:rPr>
          <w:rFonts w:ascii="Times New Roman" w:hAnsi="Times New Roman"/>
          <w:sz w:val="22"/>
          <w:szCs w:val="22"/>
          <w:lang w:eastAsia="zh-CN"/>
        </w:rPr>
      </w:pPr>
    </w:p>
    <w:p w14:paraId="5810C23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ListParagraph"/>
        <w:rPr>
          <w:lang w:eastAsia="zh-CN"/>
        </w:rPr>
      </w:pPr>
    </w:p>
    <w:p w14:paraId="42BF107D" w14:textId="77777777" w:rsidR="00ED6C22" w:rsidRDefault="00903B8B">
      <w:pPr>
        <w:pStyle w:val="Heading5"/>
        <w:rPr>
          <w:lang w:eastAsia="zh-CN"/>
        </w:rPr>
      </w:pPr>
      <w:r>
        <w:rPr>
          <w:lang w:eastAsia="zh-CN"/>
        </w:rPr>
        <w:t>Proposal #2.6-1</w:t>
      </w:r>
    </w:p>
    <w:p w14:paraId="36E858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BodyText"/>
        <w:spacing w:after="0"/>
        <w:rPr>
          <w:rFonts w:ascii="Times New Roman" w:hAnsi="Times New Roman"/>
          <w:sz w:val="22"/>
          <w:szCs w:val="22"/>
          <w:lang w:eastAsia="zh-CN"/>
        </w:rPr>
      </w:pPr>
    </w:p>
    <w:p w14:paraId="7196CE7D" w14:textId="77777777" w:rsidR="00ED6C22" w:rsidRDefault="00ED6C22">
      <w:pPr>
        <w:pStyle w:val="BodyText"/>
        <w:spacing w:after="0"/>
        <w:rPr>
          <w:rFonts w:ascii="Times New Roman" w:hAnsi="Times New Roman"/>
          <w:sz w:val="22"/>
          <w:szCs w:val="22"/>
          <w:lang w:eastAsia="zh-CN"/>
        </w:rPr>
      </w:pPr>
    </w:p>
    <w:p w14:paraId="417C93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BodyText"/>
        <w:spacing w:after="0"/>
        <w:rPr>
          <w:rFonts w:ascii="Times New Roman" w:hAnsi="Times New Roman"/>
          <w:sz w:val="22"/>
          <w:szCs w:val="22"/>
          <w:lang w:eastAsia="zh-CN"/>
        </w:rPr>
      </w:pPr>
    </w:p>
    <w:p w14:paraId="2FF5C0A7" w14:textId="77777777" w:rsidR="00ED6C22" w:rsidRDefault="00ED6C22">
      <w:pPr>
        <w:pStyle w:val="BodyText"/>
        <w:spacing w:after="0"/>
        <w:rPr>
          <w:rFonts w:ascii="Times New Roman" w:hAnsi="Times New Roman"/>
          <w:sz w:val="22"/>
          <w:szCs w:val="22"/>
          <w:lang w:eastAsia="zh-CN"/>
        </w:rPr>
      </w:pPr>
    </w:p>
    <w:p w14:paraId="01EC8384" w14:textId="77777777" w:rsidR="00ED6C22" w:rsidRDefault="00903B8B">
      <w:pPr>
        <w:pStyle w:val="Heading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21AA7943" w14:textId="77777777" w:rsidR="00ED6C22" w:rsidRDefault="00ED6C22">
      <w:pPr>
        <w:pStyle w:val="BodyText"/>
        <w:spacing w:after="0"/>
        <w:rPr>
          <w:rFonts w:ascii="Times New Roman" w:hAnsi="Times New Roman"/>
          <w:sz w:val="22"/>
          <w:szCs w:val="22"/>
          <w:lang w:eastAsia="zh-CN"/>
        </w:rPr>
      </w:pPr>
    </w:p>
    <w:p w14:paraId="23FAC6AC" w14:textId="77777777" w:rsidR="00ED6C22" w:rsidRDefault="00ED6C22">
      <w:pPr>
        <w:pStyle w:val="BodyText"/>
        <w:spacing w:after="0"/>
        <w:rPr>
          <w:rFonts w:ascii="Times New Roman" w:hAnsi="Times New Roman"/>
          <w:sz w:val="22"/>
          <w:szCs w:val="22"/>
          <w:lang w:eastAsia="zh-CN"/>
        </w:rPr>
      </w:pPr>
    </w:p>
    <w:p w14:paraId="66A48B53" w14:textId="77777777" w:rsidR="00ED6C22" w:rsidRDefault="00ED6C22">
      <w:pPr>
        <w:pStyle w:val="BodyText"/>
        <w:spacing w:after="0"/>
        <w:rPr>
          <w:rFonts w:ascii="Times New Roman" w:hAnsi="Times New Roman"/>
          <w:sz w:val="22"/>
          <w:szCs w:val="22"/>
          <w:lang w:eastAsia="zh-CN"/>
        </w:rPr>
      </w:pPr>
    </w:p>
    <w:p w14:paraId="5181DCF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7E080769" w14:textId="77777777" w:rsidR="00ED6C22" w:rsidRDefault="00ED6C22">
      <w:pPr>
        <w:pStyle w:val="BodyText"/>
        <w:spacing w:after="0"/>
        <w:rPr>
          <w:rFonts w:ascii="Times New Roman" w:hAnsi="Times New Roman"/>
          <w:sz w:val="22"/>
          <w:szCs w:val="22"/>
          <w:lang w:eastAsia="zh-CN"/>
        </w:rPr>
      </w:pPr>
    </w:p>
    <w:p w14:paraId="1511531D" w14:textId="77777777" w:rsidR="00ED6C22" w:rsidRDefault="00ED6C22">
      <w:pPr>
        <w:pStyle w:val="BodyText"/>
        <w:spacing w:after="0"/>
        <w:rPr>
          <w:rFonts w:ascii="Times New Roman" w:hAnsi="Times New Roman"/>
          <w:sz w:val="22"/>
          <w:szCs w:val="22"/>
          <w:lang w:eastAsia="zh-CN"/>
        </w:rPr>
      </w:pPr>
    </w:p>
    <w:p w14:paraId="54AE3EB3" w14:textId="77777777" w:rsidR="00ED6C22" w:rsidRDefault="00ED6C22">
      <w:pPr>
        <w:pStyle w:val="BodyText"/>
        <w:spacing w:after="0"/>
        <w:rPr>
          <w:rFonts w:ascii="Times New Roman" w:hAnsi="Times New Roman"/>
          <w:sz w:val="22"/>
          <w:szCs w:val="22"/>
          <w:lang w:eastAsia="zh-CN"/>
        </w:rPr>
      </w:pPr>
    </w:p>
    <w:p w14:paraId="3BA8379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3F69582C" w14:textId="77777777" w:rsidR="00ED6C22" w:rsidRDefault="00ED6C22">
      <w:pPr>
        <w:pStyle w:val="BodyText"/>
        <w:spacing w:after="0"/>
        <w:rPr>
          <w:rFonts w:ascii="Times New Roman" w:hAnsi="Times New Roman"/>
          <w:sz w:val="22"/>
          <w:szCs w:val="22"/>
          <w:lang w:eastAsia="zh-CN"/>
        </w:rPr>
      </w:pPr>
    </w:p>
    <w:p w14:paraId="4768724A" w14:textId="77777777" w:rsidR="00ED6C22" w:rsidRDefault="00ED6C22">
      <w:pPr>
        <w:pStyle w:val="BodyText"/>
        <w:spacing w:after="0"/>
        <w:rPr>
          <w:rFonts w:ascii="Times New Roman" w:hAnsi="Times New Roman"/>
          <w:sz w:val="22"/>
          <w:szCs w:val="22"/>
          <w:lang w:eastAsia="zh-CN"/>
        </w:rPr>
      </w:pPr>
    </w:p>
    <w:p w14:paraId="0CF566B7" w14:textId="77777777" w:rsidR="00ED6C22" w:rsidRDefault="00ED6C22">
      <w:pPr>
        <w:pStyle w:val="BodyText"/>
        <w:spacing w:after="0"/>
        <w:rPr>
          <w:rFonts w:ascii="Times New Roman" w:hAnsi="Times New Roman"/>
          <w:sz w:val="22"/>
          <w:szCs w:val="22"/>
          <w:lang w:eastAsia="zh-CN"/>
        </w:rPr>
      </w:pPr>
    </w:p>
    <w:p w14:paraId="3D72283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5F7C8BA2" w14:textId="77777777" w:rsidR="00ED6C22" w:rsidRDefault="00ED6C22">
      <w:pPr>
        <w:pStyle w:val="BodyText"/>
        <w:spacing w:after="0"/>
        <w:rPr>
          <w:rFonts w:ascii="Times New Roman" w:hAnsi="Times New Roman"/>
          <w:sz w:val="22"/>
          <w:szCs w:val="22"/>
          <w:lang w:eastAsia="zh-CN"/>
        </w:rPr>
      </w:pPr>
    </w:p>
    <w:p w14:paraId="4805A9A8" w14:textId="77777777" w:rsidR="00ED6C22" w:rsidRDefault="00ED6C22">
      <w:pPr>
        <w:pStyle w:val="BodyText"/>
        <w:spacing w:after="0"/>
        <w:rPr>
          <w:rFonts w:ascii="Times New Roman" w:hAnsi="Times New Roman"/>
          <w:sz w:val="22"/>
          <w:szCs w:val="22"/>
          <w:lang w:eastAsia="zh-CN"/>
        </w:rPr>
      </w:pPr>
    </w:p>
    <w:p w14:paraId="1C4A69C6" w14:textId="77777777" w:rsidR="00ED6C22" w:rsidRDefault="00ED6C22">
      <w:pPr>
        <w:pStyle w:val="BodyText"/>
        <w:spacing w:after="0"/>
        <w:rPr>
          <w:rFonts w:ascii="Times New Roman" w:hAnsi="Times New Roman"/>
          <w:sz w:val="22"/>
          <w:szCs w:val="22"/>
          <w:lang w:eastAsia="zh-CN"/>
        </w:rPr>
      </w:pPr>
    </w:p>
    <w:p w14:paraId="6DC89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14:paraId="44944D06" w14:textId="77777777" w:rsidR="00ED6C22" w:rsidRDefault="00ED6C22">
      <w:pPr>
        <w:pStyle w:val="BodyText"/>
        <w:spacing w:after="0"/>
        <w:rPr>
          <w:rFonts w:ascii="Times New Roman" w:hAnsi="Times New Roman"/>
          <w:sz w:val="22"/>
          <w:szCs w:val="22"/>
          <w:lang w:eastAsia="zh-CN"/>
        </w:rPr>
      </w:pPr>
    </w:p>
    <w:p w14:paraId="085BC95B" w14:textId="77777777" w:rsidR="00ED6C22" w:rsidRDefault="00ED6C22">
      <w:pPr>
        <w:pStyle w:val="BodyText"/>
        <w:spacing w:after="0"/>
        <w:rPr>
          <w:rFonts w:ascii="Times New Roman" w:hAnsi="Times New Roman"/>
          <w:sz w:val="22"/>
          <w:szCs w:val="22"/>
          <w:lang w:eastAsia="zh-CN"/>
        </w:rPr>
      </w:pPr>
    </w:p>
    <w:p w14:paraId="44486A4C" w14:textId="77777777" w:rsidR="00ED6C22" w:rsidRDefault="00ED6C22">
      <w:pPr>
        <w:pStyle w:val="BodyText"/>
        <w:spacing w:after="0"/>
        <w:rPr>
          <w:rFonts w:ascii="Times New Roman" w:hAnsi="Times New Roman"/>
          <w:sz w:val="22"/>
          <w:szCs w:val="22"/>
          <w:lang w:eastAsia="zh-CN"/>
        </w:rPr>
      </w:pPr>
    </w:p>
    <w:p w14:paraId="2922AEF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329F0CE7" w14:textId="77777777" w:rsidR="00ED6C22" w:rsidRDefault="00ED6C22">
      <w:pPr>
        <w:pStyle w:val="BodyText"/>
        <w:spacing w:after="0"/>
        <w:rPr>
          <w:rFonts w:ascii="Times New Roman" w:hAnsi="Times New Roman"/>
          <w:sz w:val="22"/>
          <w:szCs w:val="22"/>
          <w:lang w:eastAsia="zh-CN"/>
        </w:rPr>
      </w:pPr>
    </w:p>
    <w:p w14:paraId="1ABEC539" w14:textId="77777777" w:rsidR="00ED6C22" w:rsidRDefault="00ED6C22">
      <w:pPr>
        <w:pStyle w:val="BodyText"/>
        <w:spacing w:after="0"/>
        <w:rPr>
          <w:rFonts w:ascii="Times New Roman" w:hAnsi="Times New Roman"/>
          <w:sz w:val="22"/>
          <w:szCs w:val="22"/>
          <w:lang w:eastAsia="zh-CN"/>
        </w:rPr>
      </w:pPr>
    </w:p>
    <w:p w14:paraId="23A0E43D" w14:textId="77777777" w:rsidR="00ED6C22" w:rsidRDefault="00ED6C22">
      <w:pPr>
        <w:pStyle w:val="BodyText"/>
        <w:spacing w:after="0"/>
        <w:rPr>
          <w:rFonts w:ascii="Times New Roman" w:hAnsi="Times New Roman"/>
          <w:sz w:val="22"/>
          <w:szCs w:val="22"/>
          <w:lang w:eastAsia="zh-CN"/>
        </w:rPr>
      </w:pPr>
    </w:p>
    <w:p w14:paraId="6E60CB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1268270E" w14:textId="77777777" w:rsidR="00ED6C22" w:rsidRDefault="00ED6C22">
      <w:pPr>
        <w:pStyle w:val="BodyText"/>
        <w:spacing w:after="0"/>
        <w:rPr>
          <w:rFonts w:ascii="Times New Roman" w:hAnsi="Times New Roman"/>
          <w:sz w:val="22"/>
          <w:szCs w:val="22"/>
          <w:lang w:eastAsia="zh-CN"/>
        </w:rPr>
      </w:pPr>
    </w:p>
    <w:p w14:paraId="40AF08A5" w14:textId="77777777" w:rsidR="00ED6C22" w:rsidRDefault="00ED6C22">
      <w:pPr>
        <w:pStyle w:val="BodyText"/>
        <w:spacing w:after="0"/>
        <w:rPr>
          <w:rFonts w:ascii="Times New Roman" w:hAnsi="Times New Roman"/>
          <w:sz w:val="22"/>
          <w:szCs w:val="22"/>
          <w:lang w:eastAsia="zh-CN"/>
        </w:rPr>
      </w:pPr>
    </w:p>
    <w:p w14:paraId="15EB8380" w14:textId="77777777" w:rsidR="00ED6C22" w:rsidRDefault="00ED6C22">
      <w:pPr>
        <w:pStyle w:val="BodyText"/>
        <w:spacing w:after="0"/>
        <w:rPr>
          <w:rFonts w:ascii="Times New Roman" w:hAnsi="Times New Roman"/>
          <w:sz w:val="22"/>
          <w:szCs w:val="22"/>
          <w:lang w:eastAsia="zh-CN"/>
        </w:rPr>
      </w:pPr>
    </w:p>
    <w:p w14:paraId="07208C0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06A7FFA6" w14:textId="77777777" w:rsidR="00ED6C22" w:rsidRDefault="00ED6C22">
      <w:pPr>
        <w:pStyle w:val="BodyText"/>
        <w:spacing w:after="0"/>
        <w:rPr>
          <w:rFonts w:ascii="Times New Roman" w:hAnsi="Times New Roman"/>
          <w:sz w:val="22"/>
          <w:szCs w:val="22"/>
          <w:lang w:eastAsia="zh-CN"/>
        </w:rPr>
      </w:pPr>
    </w:p>
    <w:p w14:paraId="76072B63" w14:textId="77777777" w:rsidR="00ED6C22" w:rsidRDefault="00ED6C22">
      <w:pPr>
        <w:pStyle w:val="BodyText"/>
        <w:spacing w:after="0"/>
        <w:rPr>
          <w:rFonts w:ascii="Times New Roman" w:hAnsi="Times New Roman"/>
          <w:sz w:val="22"/>
          <w:szCs w:val="22"/>
          <w:lang w:eastAsia="zh-CN"/>
        </w:rPr>
      </w:pPr>
    </w:p>
    <w:p w14:paraId="0C187BFD" w14:textId="77777777" w:rsidR="00ED6C22" w:rsidRDefault="00ED6C22">
      <w:pPr>
        <w:pStyle w:val="BodyText"/>
        <w:spacing w:after="0"/>
        <w:rPr>
          <w:rFonts w:ascii="Times New Roman" w:hAnsi="Times New Roman"/>
          <w:sz w:val="22"/>
          <w:szCs w:val="22"/>
          <w:lang w:eastAsia="zh-CN"/>
        </w:rPr>
      </w:pPr>
    </w:p>
    <w:p w14:paraId="225958AD" w14:textId="77777777" w:rsidR="00ED6C22" w:rsidRDefault="00ED6C22">
      <w:pPr>
        <w:pStyle w:val="BodyText"/>
        <w:spacing w:after="0"/>
        <w:rPr>
          <w:rFonts w:ascii="Times New Roman" w:hAnsi="Times New Roman"/>
          <w:sz w:val="22"/>
          <w:szCs w:val="22"/>
          <w:lang w:eastAsia="zh-CN"/>
        </w:rPr>
      </w:pPr>
    </w:p>
    <w:p w14:paraId="58ABAE6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4D4F73AC" w14:textId="77777777" w:rsidR="00ED6C22" w:rsidRDefault="00ED6C22">
      <w:pPr>
        <w:pStyle w:val="BodyText"/>
        <w:spacing w:after="0"/>
        <w:rPr>
          <w:rFonts w:ascii="Times New Roman" w:hAnsi="Times New Roman"/>
          <w:sz w:val="22"/>
          <w:szCs w:val="22"/>
          <w:lang w:eastAsia="zh-CN"/>
        </w:rPr>
      </w:pPr>
    </w:p>
    <w:p w14:paraId="7C1572C9" w14:textId="77777777" w:rsidR="00ED6C22" w:rsidRDefault="00ED6C22">
      <w:pPr>
        <w:pStyle w:val="BodyText"/>
        <w:spacing w:after="0"/>
        <w:rPr>
          <w:rFonts w:ascii="Times New Roman" w:hAnsi="Times New Roman"/>
          <w:sz w:val="22"/>
          <w:szCs w:val="22"/>
          <w:lang w:eastAsia="zh-CN"/>
        </w:rPr>
      </w:pPr>
    </w:p>
    <w:p w14:paraId="5DE17909" w14:textId="77777777" w:rsidR="00ED6C22" w:rsidRDefault="00ED6C22">
      <w:pPr>
        <w:pStyle w:val="BodyText"/>
        <w:spacing w:after="0"/>
        <w:rPr>
          <w:rFonts w:ascii="Times New Roman" w:hAnsi="Times New Roman"/>
          <w:sz w:val="22"/>
          <w:szCs w:val="22"/>
          <w:lang w:eastAsia="zh-CN"/>
        </w:rPr>
      </w:pPr>
    </w:p>
    <w:p w14:paraId="2DED3D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0158E71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4AA72FCE" w14:textId="77777777" w:rsidR="00ED6C22" w:rsidRDefault="00ED6C22">
      <w:pPr>
        <w:pStyle w:val="BodyText"/>
        <w:spacing w:after="0"/>
        <w:rPr>
          <w:rFonts w:ascii="Times New Roman" w:hAnsi="Times New Roman"/>
          <w:sz w:val="22"/>
          <w:szCs w:val="22"/>
          <w:lang w:eastAsia="zh-CN"/>
        </w:rPr>
      </w:pPr>
    </w:p>
    <w:p w14:paraId="0AE1DDBD" w14:textId="77777777" w:rsidR="00ED6C22" w:rsidRDefault="00903B8B">
      <w:pPr>
        <w:pStyle w:val="Heading5"/>
        <w:rPr>
          <w:lang w:eastAsia="zh-CN"/>
        </w:rPr>
      </w:pPr>
      <w:r>
        <w:rPr>
          <w:lang w:eastAsia="zh-CN"/>
        </w:rPr>
        <w:t>Proposal #2.6-1</w:t>
      </w:r>
    </w:p>
    <w:p w14:paraId="160449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BodyText"/>
        <w:spacing w:after="0"/>
        <w:rPr>
          <w:rFonts w:ascii="Times New Roman" w:hAnsi="Times New Roman"/>
          <w:sz w:val="22"/>
          <w:szCs w:val="22"/>
          <w:lang w:eastAsia="zh-CN"/>
        </w:rPr>
      </w:pPr>
    </w:p>
    <w:p w14:paraId="7239281D" w14:textId="77777777" w:rsidR="00ED6C22" w:rsidRDefault="00ED6C22">
      <w:pPr>
        <w:pStyle w:val="BodyText"/>
        <w:spacing w:after="0"/>
        <w:rPr>
          <w:rFonts w:ascii="Times New Roman" w:hAnsi="Times New Roman"/>
          <w:sz w:val="22"/>
          <w:szCs w:val="22"/>
          <w:lang w:eastAsia="zh-CN"/>
        </w:rPr>
      </w:pPr>
    </w:p>
    <w:p w14:paraId="15C4E0E4" w14:textId="77777777" w:rsidR="00ED6C22" w:rsidRDefault="00903B8B">
      <w:pPr>
        <w:pStyle w:val="Heading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BodyText"/>
        <w:spacing w:after="0"/>
        <w:rPr>
          <w:rFonts w:ascii="Times New Roman" w:hAnsi="Times New Roman"/>
          <w:sz w:val="22"/>
          <w:szCs w:val="22"/>
          <w:lang w:eastAsia="zh-CN"/>
        </w:rPr>
      </w:pPr>
    </w:p>
    <w:p w14:paraId="1F3F51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BodyText"/>
        <w:spacing w:after="0"/>
        <w:rPr>
          <w:rFonts w:ascii="Times New Roman" w:hAnsi="Times New Roman"/>
          <w:sz w:val="22"/>
          <w:szCs w:val="22"/>
          <w:lang w:eastAsia="zh-CN"/>
        </w:rPr>
      </w:pPr>
    </w:p>
    <w:p w14:paraId="6E8E44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5796066B" w14:textId="77777777" w:rsidR="00ED6C22" w:rsidRDefault="00ED6C22">
      <w:pPr>
        <w:pStyle w:val="BodyText"/>
        <w:spacing w:after="0"/>
        <w:rPr>
          <w:rFonts w:ascii="Times New Roman" w:hAnsi="Times New Roman"/>
          <w:sz w:val="22"/>
          <w:szCs w:val="22"/>
          <w:lang w:eastAsia="zh-CN"/>
        </w:rPr>
      </w:pPr>
    </w:p>
    <w:p w14:paraId="318119ED" w14:textId="77777777" w:rsidR="00ED6C22" w:rsidRDefault="00ED6C22">
      <w:pPr>
        <w:pStyle w:val="BodyText"/>
        <w:spacing w:after="0"/>
        <w:rPr>
          <w:rFonts w:ascii="Times New Roman" w:hAnsi="Times New Roman"/>
          <w:sz w:val="22"/>
          <w:szCs w:val="22"/>
          <w:lang w:eastAsia="zh-CN"/>
        </w:rPr>
      </w:pPr>
    </w:p>
    <w:p w14:paraId="40CC77E2" w14:textId="77777777" w:rsidR="00ED6C22" w:rsidRDefault="00903B8B">
      <w:pPr>
        <w:pStyle w:val="Heading1"/>
        <w:textAlignment w:val="auto"/>
        <w:rPr>
          <w:rFonts w:cs="Arial"/>
          <w:sz w:val="32"/>
          <w:szCs w:val="32"/>
          <w:lang w:val="en-US"/>
        </w:rPr>
      </w:pPr>
      <w:r>
        <w:rPr>
          <w:rFonts w:cs="Arial"/>
          <w:sz w:val="32"/>
          <w:szCs w:val="32"/>
          <w:lang w:val="en-US"/>
        </w:rPr>
        <w:t>Reference</w:t>
      </w:r>
    </w:p>
    <w:p w14:paraId="7F1FEA52"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54F71ADC" w14:textId="77777777" w:rsidR="00ED6C22" w:rsidRDefault="00903B8B">
      <w:pPr>
        <w:pStyle w:val="ListParagraph"/>
        <w:numPr>
          <w:ilvl w:val="0"/>
          <w:numId w:val="30"/>
        </w:numPr>
        <w:ind w:left="540" w:hanging="540"/>
        <w:rPr>
          <w:rFonts w:eastAsia="Calibri"/>
          <w:lang w:eastAsia="zh-CN"/>
        </w:rPr>
      </w:pPr>
      <w:r>
        <w:rPr>
          <w:rFonts w:eastAsia="Calibri"/>
          <w:lang w:eastAsia="zh-CN"/>
        </w:rPr>
        <w:lastRenderedPageBreak/>
        <w:t>R1-2100149, “</w:t>
      </w:r>
      <w:proofErr w:type="spellStart"/>
      <w:r>
        <w:rPr>
          <w:rFonts w:eastAsia="Calibri"/>
          <w:lang w:eastAsia="zh-CN"/>
        </w:rPr>
        <w:t>Discusson</w:t>
      </w:r>
      <w:proofErr w:type="spellEnd"/>
      <w:r>
        <w:rPr>
          <w:rFonts w:eastAsia="Calibri"/>
          <w:lang w:eastAsia="zh-CN"/>
        </w:rPr>
        <w:t xml:space="preserve"> on initial access aspects,” OPPO</w:t>
      </w:r>
    </w:p>
    <w:p w14:paraId="26CE46E9"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52831C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1205BEDD"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0177D96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62B7C586"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62740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ListParagraph"/>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ListParagraph"/>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612E6" w14:textId="77777777" w:rsidR="006226F6" w:rsidRDefault="006226F6">
      <w:pPr>
        <w:spacing w:after="0" w:line="240" w:lineRule="auto"/>
      </w:pPr>
      <w:r>
        <w:separator/>
      </w:r>
    </w:p>
  </w:endnote>
  <w:endnote w:type="continuationSeparator" w:id="0">
    <w:p w14:paraId="27D2F769" w14:textId="77777777" w:rsidR="006226F6" w:rsidRDefault="00622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32A0B" w14:textId="77777777" w:rsidR="006F4BDC" w:rsidRDefault="006F4B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0A882" w14:textId="77777777" w:rsidR="006F4BDC" w:rsidRDefault="006F4B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9ECDA" w14:textId="0194E6C7" w:rsidR="006F4BDC" w:rsidRDefault="006F4BD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2E284" w14:textId="77777777" w:rsidR="006226F6" w:rsidRDefault="006226F6">
      <w:pPr>
        <w:spacing w:after="0" w:line="240" w:lineRule="auto"/>
      </w:pPr>
      <w:r>
        <w:separator/>
      </w:r>
    </w:p>
  </w:footnote>
  <w:footnote w:type="continuationSeparator" w:id="0">
    <w:p w14:paraId="32C1E0D6" w14:textId="77777777" w:rsidR="006226F6" w:rsidRDefault="00622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FCDCE" w14:textId="77777777" w:rsidR="006F4BDC" w:rsidRDefault="006F4BD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E54A15"/>
    <w:multiLevelType w:val="hybridMultilevel"/>
    <w:tmpl w:val="8EE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2"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3"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9D6C94"/>
    <w:multiLevelType w:val="multilevel"/>
    <w:tmpl w:val="4F9ED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6"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8" w15:restartNumberingAfterBreak="0">
    <w:nsid w:val="64211DBC"/>
    <w:multiLevelType w:val="hybridMultilevel"/>
    <w:tmpl w:val="BDDE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2"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4"/>
  </w:num>
  <w:num w:numId="6">
    <w:abstractNumId w:val="8"/>
  </w:num>
  <w:num w:numId="7">
    <w:abstractNumId w:val="19"/>
  </w:num>
  <w:num w:numId="8">
    <w:abstractNumId w:val="1"/>
  </w:num>
  <w:num w:numId="9">
    <w:abstractNumId w:val="12"/>
  </w:num>
  <w:num w:numId="10">
    <w:abstractNumId w:val="30"/>
  </w:num>
  <w:num w:numId="11">
    <w:abstractNumId w:val="0"/>
  </w:num>
  <w:num w:numId="12">
    <w:abstractNumId w:val="10"/>
  </w:num>
  <w:num w:numId="13">
    <w:abstractNumId w:val="23"/>
  </w:num>
  <w:num w:numId="14">
    <w:abstractNumId w:val="5"/>
  </w:num>
  <w:num w:numId="15">
    <w:abstractNumId w:val="31"/>
  </w:num>
  <w:num w:numId="16">
    <w:abstractNumId w:val="13"/>
  </w:num>
  <w:num w:numId="17">
    <w:abstractNumId w:val="18"/>
  </w:num>
  <w:num w:numId="18">
    <w:abstractNumId w:val="25"/>
  </w:num>
  <w:num w:numId="19">
    <w:abstractNumId w:val="29"/>
  </w:num>
  <w:num w:numId="20">
    <w:abstractNumId w:val="11"/>
  </w:num>
  <w:num w:numId="21">
    <w:abstractNumId w:val="6"/>
  </w:num>
  <w:num w:numId="22">
    <w:abstractNumId w:val="26"/>
  </w:num>
  <w:num w:numId="23">
    <w:abstractNumId w:val="33"/>
  </w:num>
  <w:num w:numId="24">
    <w:abstractNumId w:val="32"/>
  </w:num>
  <w:num w:numId="25">
    <w:abstractNumId w:val="27"/>
  </w:num>
  <w:num w:numId="26">
    <w:abstractNumId w:val="15"/>
  </w:num>
  <w:num w:numId="27">
    <w:abstractNumId w:val="3"/>
  </w:num>
  <w:num w:numId="28">
    <w:abstractNumId w:val="7"/>
  </w:num>
  <w:num w:numId="29">
    <w:abstractNumId w:val="16"/>
  </w:num>
  <w:num w:numId="30">
    <w:abstractNumId w:val="34"/>
  </w:num>
  <w:num w:numId="31">
    <w:abstractNumId w:val="21"/>
  </w:num>
  <w:num w:numId="32">
    <w:abstractNumId w:val="4"/>
  </w:num>
  <w:num w:numId="33">
    <w:abstractNumId w:val="19"/>
  </w:num>
  <w:num w:numId="34">
    <w:abstractNumId w:val="22"/>
  </w:num>
  <w:num w:numId="35">
    <w:abstractNumId w:val="9"/>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5D2"/>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15"/>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A8C"/>
    <w:rsid w:val="00946C56"/>
    <w:rsid w:val="00946F9F"/>
    <w:rsid w:val="00947019"/>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37210"/>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79153">
      <w:bodyDiv w:val="1"/>
      <w:marLeft w:val="0"/>
      <w:marRight w:val="0"/>
      <w:marTop w:val="0"/>
      <w:marBottom w:val="0"/>
      <w:divBdr>
        <w:top w:val="none" w:sz="0" w:space="0" w:color="auto"/>
        <w:left w:val="none" w:sz="0" w:space="0" w:color="auto"/>
        <w:bottom w:val="none" w:sz="0" w:space="0" w:color="auto"/>
        <w:right w:val="none" w:sz="0" w:space="0" w:color="auto"/>
      </w:divBdr>
    </w:div>
    <w:div w:id="20383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8087C"/>
    <w:rsid w:val="00987B32"/>
    <w:rsid w:val="00990F8E"/>
    <w:rsid w:val="009A6104"/>
    <w:rsid w:val="009A67A6"/>
    <w:rsid w:val="009F3E69"/>
    <w:rsid w:val="009F6B87"/>
    <w:rsid w:val="00A00B5B"/>
    <w:rsid w:val="00A07E60"/>
    <w:rsid w:val="00A3768C"/>
    <w:rsid w:val="00A41425"/>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605D0"/>
    <w:rsid w:val="00F75416"/>
    <w:rsid w:val="00F82873"/>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E770EEF-A9E2-4F6F-854E-E3E652888150}">
  <ds:schemaRefs>
    <ds:schemaRef ds:uri="http://schemas.openxmlformats.org/officeDocument/2006/bibliography"/>
  </ds:schemaRefs>
</ds:datastoreItem>
</file>

<file path=customXml/itemProps3.xml><?xml version="1.0" encoding="utf-8"?>
<ds:datastoreItem xmlns:ds="http://schemas.openxmlformats.org/officeDocument/2006/customXml" ds:itemID="{103C432E-E954-4356-A526-506B479DBDB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130</Pages>
  <Words>41906</Words>
  <Characters>264008</Characters>
  <Application>Microsoft Office Word</Application>
  <DocSecurity>0</DocSecurity>
  <Lines>2200</Lines>
  <Paragraphs>610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#3 of email discussion on initial access aspect of NR extension up to 71 GHz</vt: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305304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ALI ALI</cp:lastModifiedBy>
  <cp:revision>3</cp:revision>
  <cp:lastPrinted>2011-11-09T07:49:00Z</cp:lastPrinted>
  <dcterms:created xsi:type="dcterms:W3CDTF">2021-02-02T18:33:00Z</dcterms:created>
  <dcterms:modified xsi:type="dcterms:W3CDTF">2021-02-02T18:44:00Z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