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164B79A1" w:rsidR="00ED6C22" w:rsidRDefault="00ED6C22">
      <w:pPr>
        <w:pStyle w:val="BodyText"/>
        <w:spacing w:after="0"/>
        <w:rPr>
          <w:rFonts w:ascii="Times New Roman" w:hAnsi="Times New Roman"/>
          <w:sz w:val="22"/>
          <w:szCs w:val="22"/>
          <w:lang w:eastAsia="zh-CN"/>
        </w:rPr>
      </w:pPr>
    </w:p>
    <w:p w14:paraId="7B0F274B" w14:textId="77777777" w:rsidR="001044DB" w:rsidRDefault="001044DB">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BodyText"/>
        <w:spacing w:after="0"/>
        <w:rPr>
          <w:rFonts w:ascii="Times New Roman" w:hAnsi="Times New Roman"/>
          <w:sz w:val="22"/>
          <w:szCs w:val="22"/>
          <w:lang w:eastAsia="zh-CN"/>
        </w:rPr>
      </w:pPr>
    </w:p>
    <w:p w14:paraId="6CFFBB9C" w14:textId="29CD3EDE" w:rsidR="00533D3A" w:rsidRDefault="00533D3A">
      <w:pPr>
        <w:pStyle w:val="BodyText"/>
        <w:spacing w:after="0"/>
        <w:rPr>
          <w:rFonts w:ascii="Times New Roman" w:hAnsi="Times New Roman"/>
          <w:sz w:val="22"/>
          <w:szCs w:val="22"/>
          <w:lang w:eastAsia="zh-CN"/>
        </w:rPr>
      </w:pPr>
    </w:p>
    <w:p w14:paraId="6776ABE2" w14:textId="3A53DAE7" w:rsidR="00533D3A" w:rsidRDefault="00533D3A" w:rsidP="00533D3A">
      <w:pPr>
        <w:pStyle w:val="Heading5"/>
        <w:rPr>
          <w:lang w:eastAsia="zh-CN"/>
        </w:rPr>
      </w:pPr>
      <w:r>
        <w:rPr>
          <w:lang w:eastAsia="zh-CN"/>
        </w:rPr>
        <w:t>Proposal #1.1-</w:t>
      </w:r>
      <w:r w:rsidR="00B91108">
        <w:rPr>
          <w:lang w:eastAsia="zh-CN"/>
        </w:rPr>
        <w:t>6</w:t>
      </w:r>
    </w:p>
    <w:p w14:paraId="4EACF390" w14:textId="3C692DF8" w:rsidR="00533D3A" w:rsidRDefault="00533D3A" w:rsidP="00533D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ListParagraph"/>
        <w:numPr>
          <w:ilvl w:val="1"/>
          <w:numId w:val="6"/>
        </w:numPr>
        <w:rPr>
          <w:rFonts w:eastAsia="SimSun"/>
          <w:color w:val="C00000"/>
          <w:u w:val="single"/>
          <w:lang w:eastAsia="zh-CN"/>
        </w:rPr>
      </w:pPr>
      <w:r w:rsidRPr="00946A8C">
        <w:rPr>
          <w:rFonts w:eastAsia="SimSun"/>
          <w:color w:val="C00000"/>
          <w:u w:val="single"/>
          <w:lang w:eastAsia="zh-CN"/>
        </w:rPr>
        <w:t>DRS transmission window is up to 5 msec</w:t>
      </w:r>
    </w:p>
    <w:p w14:paraId="47FC63C4" w14:textId="2A1548A1" w:rsidR="00533D3A" w:rsidRPr="00946A8C" w:rsidRDefault="00533D3A" w:rsidP="00533D3A">
      <w:pPr>
        <w:pStyle w:val="ListParagraph"/>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ListParagraph"/>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BodyText"/>
        <w:spacing w:after="0"/>
        <w:rPr>
          <w:rFonts w:ascii="Times New Roman" w:hAnsi="Times New Roman"/>
          <w:sz w:val="22"/>
          <w:szCs w:val="22"/>
          <w:lang w:eastAsia="zh-CN"/>
        </w:rPr>
      </w:pPr>
    </w:p>
    <w:p w14:paraId="27A159DE" w14:textId="76BE13D2" w:rsidR="00554A39" w:rsidRDefault="00554A39" w:rsidP="00554A39">
      <w:pPr>
        <w:pStyle w:val="Heading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BodyText"/>
        <w:spacing w:after="0"/>
        <w:rPr>
          <w:rFonts w:ascii="Times New Roman" w:hAnsi="Times New Roman"/>
          <w:sz w:val="22"/>
          <w:szCs w:val="22"/>
          <w:lang w:eastAsia="zh-CN"/>
        </w:rPr>
      </w:pPr>
    </w:p>
    <w:p w14:paraId="768BACF2" w14:textId="77777777" w:rsidR="00533D3A" w:rsidRDefault="00533D3A">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lastRenderedPageBreak/>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lastRenderedPageBreak/>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r>
              <w:rPr>
                <w:rFonts w:ascii="Times New Roman" w:hAnsi="Times New Roman"/>
                <w:sz w:val="22"/>
              </w:rPr>
              <w:t>InterDigital</w:t>
            </w:r>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r>
              <w:rPr>
                <w:rFonts w:ascii="Times New Roman" w:hAnsi="Times New Roman"/>
                <w:sz w:val="22"/>
              </w:rPr>
              <w:t>Convida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r>
              <w:rPr>
                <w:rFonts w:ascii="Times New Roman" w:hAnsi="Times New Roman"/>
                <w:sz w:val="22"/>
              </w:rPr>
              <w:t>Futurewei</w:t>
            </w:r>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BodyText"/>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42D2E7AF" w14:textId="0852FBEA" w:rsidR="0011311C" w:rsidRDefault="0011311C" w:rsidP="0011311C">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18972979" w14:textId="77777777" w:rsidR="00854EC7" w:rsidRDefault="00854EC7" w:rsidP="00854EC7">
            <w:pPr>
              <w:pStyle w:val="BodyText"/>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lastRenderedPageBreak/>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BodyText"/>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BodyText"/>
              <w:spacing w:after="0"/>
              <w:rPr>
                <w:rFonts w:ascii="Times New Roman" w:hAnsi="Times New Roman"/>
                <w:sz w:val="22"/>
                <w:szCs w:val="22"/>
              </w:rPr>
            </w:pPr>
            <w:r>
              <w:rPr>
                <w:rFonts w:ascii="Times New Roman" w:hAnsi="Times New Roman"/>
                <w:sz w:val="22"/>
                <w:szCs w:val="22"/>
              </w:rPr>
              <w:lastRenderedPageBreak/>
              <w:t>Moderator</w:t>
            </w:r>
          </w:p>
        </w:tc>
        <w:tc>
          <w:tcPr>
            <w:tcW w:w="8157" w:type="dxa"/>
            <w:shd w:val="clear" w:color="auto" w:fill="E2EFD9" w:themeFill="accent6" w:themeFillTint="33"/>
          </w:tcPr>
          <w:p w14:paraId="156CE7D4" w14:textId="77777777" w:rsidR="001044DB" w:rsidRDefault="00B17CB9" w:rsidP="00854EC7">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BodyText"/>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3CF61D49" w14:textId="5825DC84"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6C2E15" w:rsidRPr="00854EC7" w14:paraId="3779D4CB" w14:textId="77777777">
        <w:tc>
          <w:tcPr>
            <w:tcW w:w="1805" w:type="dxa"/>
          </w:tcPr>
          <w:p w14:paraId="3090ECE7" w14:textId="54F4B672"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3E7952B8" w14:textId="77777777"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5E502CB3" w14:textId="6BC889E8"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08C72DA9" w14:textId="7B4C4318" w:rsidR="006C2E15" w:rsidRPr="009F1596" w:rsidRDefault="006C2E15" w:rsidP="006C2E15">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w:t>
            </w:r>
            <w:r w:rsidRPr="006C2E15">
              <w:rPr>
                <w:rFonts w:eastAsia="Times New Roman"/>
                <w:strike/>
                <w:color w:val="FF0000"/>
                <w:sz w:val="22"/>
                <w:szCs w:val="22"/>
              </w:rPr>
              <w:t>indicate</w:t>
            </w:r>
            <w:r w:rsidRPr="006C2E15">
              <w:rPr>
                <w:rFonts w:eastAsia="Times New Roman"/>
                <w:color w:val="FF0000"/>
                <w:sz w:val="22"/>
                <w:szCs w:val="22"/>
              </w:rPr>
              <w:t xml:space="preserve"> </w:t>
            </w:r>
            <w:r>
              <w:rPr>
                <w:rFonts w:eastAsia="Times New Roman"/>
                <w:color w:val="FF0000"/>
                <w:sz w:val="22"/>
                <w:szCs w:val="22"/>
              </w:rPr>
              <w:t xml:space="preserve">inform </w:t>
            </w:r>
            <w:r w:rsidRPr="009F1596">
              <w:rPr>
                <w:rFonts w:eastAsia="Times New Roman"/>
                <w:sz w:val="22"/>
                <w:szCs w:val="22"/>
              </w:rPr>
              <w:t>that DBTW is disabled for both IDLE and CONNECTED mode UEs</w:t>
            </w:r>
          </w:p>
          <w:p w14:paraId="42DD1BA1" w14:textId="6F59AD09" w:rsidR="006C2E15" w:rsidRDefault="006C2E15" w:rsidP="00854EC7">
            <w:pPr>
              <w:pStyle w:val="BodyText"/>
              <w:spacing w:after="0"/>
              <w:rPr>
                <w:rFonts w:ascii="Times New Roman" w:eastAsiaTheme="minorEastAsia" w:hAnsi="Times New Roman"/>
                <w:sz w:val="22"/>
                <w:szCs w:val="22"/>
                <w:lang w:eastAsia="ko-KR"/>
              </w:rPr>
            </w:pP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77777777" w:rsidR="00ED6C22" w:rsidRDefault="00ED6C22">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Huawei, HiSilicon,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w:t>
            </w:r>
            <w:r>
              <w:rPr>
                <w:rFonts w:ascii="Times New Roman" w:eastAsia="MS Mincho" w:hAnsi="Times New Roman"/>
                <w:sz w:val="22"/>
                <w:szCs w:val="22"/>
                <w:lang w:eastAsia="ja-JP"/>
              </w:rPr>
              <w:lastRenderedPageBreak/>
              <w:t xml:space="preserve">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w:t>
            </w:r>
            <w:r>
              <w:rPr>
                <w:rFonts w:ascii="Times New Roman" w:hAnsi="Times New Roman"/>
                <w:sz w:val="22"/>
                <w:szCs w:val="22"/>
                <w:lang w:eastAsia="zh-CN"/>
              </w:rPr>
              <w:lastRenderedPageBreak/>
              <w:t xml:space="preserve">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BWP switch delay T</w:t>
                  </w:r>
                  <w:r>
                    <w:rPr>
                      <w:vertAlign w:val="subscript"/>
                    </w:rPr>
                    <w:t>BWPswitchDelay</w:t>
                  </w:r>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lastRenderedPageBreak/>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both initial &amp; non-initial access: Lenovo, Motorola Mobility, ZTE, Sanechips, OPPO, CAICT, Intel, Samsung Apple, Convida,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lastRenderedPageBreak/>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lastRenderedPageBreak/>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lastRenderedPageBreak/>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BodyText"/>
        <w:spacing w:after="0"/>
        <w:rPr>
          <w:rFonts w:ascii="Times New Roman" w:hAnsi="Times New Roman"/>
          <w:sz w:val="22"/>
          <w:szCs w:val="22"/>
          <w:lang w:eastAsia="zh-CN"/>
        </w:rPr>
      </w:pPr>
    </w:p>
    <w:p w14:paraId="28FF713A" w14:textId="77777777" w:rsidR="00BD5AC2" w:rsidRDefault="00BD5AC2" w:rsidP="009501C9">
      <w:pPr>
        <w:pStyle w:val="BodyText"/>
        <w:spacing w:after="0"/>
        <w:rPr>
          <w:rFonts w:ascii="Times New Roman" w:hAnsi="Times New Roman"/>
          <w:sz w:val="22"/>
          <w:szCs w:val="22"/>
          <w:lang w:eastAsia="zh-CN"/>
        </w:rPr>
      </w:pPr>
    </w:p>
    <w:p w14:paraId="13DB74D8" w14:textId="5289DC47" w:rsidR="009501C9" w:rsidRDefault="009501C9" w:rsidP="009501C9">
      <w:pPr>
        <w:pStyle w:val="Heading5"/>
        <w:rPr>
          <w:lang w:eastAsia="zh-CN"/>
        </w:rPr>
      </w:pPr>
      <w:r>
        <w:rPr>
          <w:lang w:eastAsia="zh-CN"/>
        </w:rPr>
        <w:t>Proposal #1.2-6</w:t>
      </w:r>
    </w:p>
    <w:p w14:paraId="11F5AF32" w14:textId="0A55E732"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BodyText"/>
        <w:spacing w:after="0"/>
        <w:rPr>
          <w:rFonts w:ascii="Times New Roman" w:hAnsi="Times New Roman"/>
          <w:sz w:val="22"/>
          <w:szCs w:val="22"/>
          <w:lang w:eastAsia="zh-CN"/>
        </w:rPr>
      </w:pPr>
    </w:p>
    <w:p w14:paraId="7E450E3C" w14:textId="6EF0CF8E" w:rsidR="00507024" w:rsidRDefault="00507024" w:rsidP="00507024">
      <w:pPr>
        <w:pStyle w:val="Heading5"/>
        <w:rPr>
          <w:lang w:eastAsia="zh-CN"/>
        </w:rPr>
      </w:pPr>
      <w:r>
        <w:rPr>
          <w:lang w:eastAsia="zh-CN"/>
        </w:rPr>
        <w:t>Proposal #1.2-7</w:t>
      </w:r>
    </w:p>
    <w:p w14:paraId="3A3FFD99" w14:textId="77777777" w:rsidR="00507024" w:rsidRDefault="00507024"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3B983E28" w14:textId="74B53254"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BodyText"/>
        <w:spacing w:after="0"/>
        <w:rPr>
          <w:rFonts w:ascii="Times New Roman" w:hAnsi="Times New Roman"/>
          <w:sz w:val="22"/>
          <w:szCs w:val="22"/>
          <w:lang w:eastAsia="zh-CN"/>
        </w:rPr>
      </w:pPr>
    </w:p>
    <w:p w14:paraId="0083692A" w14:textId="4A1FA90C" w:rsidR="00507024" w:rsidRDefault="00507024" w:rsidP="00507024">
      <w:pPr>
        <w:pStyle w:val="Heading5"/>
        <w:rPr>
          <w:lang w:eastAsia="zh-CN"/>
        </w:rPr>
      </w:pPr>
      <w:r>
        <w:rPr>
          <w:lang w:eastAsia="zh-CN"/>
        </w:rPr>
        <w:lastRenderedPageBreak/>
        <w:t>Proposal #1.2-8</w:t>
      </w:r>
    </w:p>
    <w:p w14:paraId="4C661D4A" w14:textId="25C462AB" w:rsidR="00507024" w:rsidRDefault="00D40F78"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BodyText"/>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whether BWP with 480 kHz/960 kHz SCS can be configured in Pcell</w:t>
      </w:r>
    </w:p>
    <w:p w14:paraId="5CA7855B" w14:textId="6280D562" w:rsidR="00BB7A7A" w:rsidRPr="00AB7ABE" w:rsidRDefault="00BB7A7A" w:rsidP="00BB7A7A">
      <w:pPr>
        <w:pStyle w:val="BodyText"/>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how (neighbor cell) timing for CSI-RS for mobility with 480/960kHz SCS can be accurately derived based on 120kHz SSB</w:t>
      </w:r>
    </w:p>
    <w:p w14:paraId="0619C363" w14:textId="079B181C" w:rsidR="0024775D" w:rsidRPr="00AB7ABE" w:rsidRDefault="0024775D"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single numerology operation for SCell/PSCell with 120kHz SSB</w:t>
      </w:r>
    </w:p>
    <w:p w14:paraId="008B6241" w14:textId="77777777" w:rsidR="00507024" w:rsidRDefault="00507024" w:rsidP="009501C9">
      <w:pPr>
        <w:pStyle w:val="BodyText"/>
        <w:spacing w:after="0"/>
        <w:rPr>
          <w:rFonts w:ascii="Times New Roman" w:hAnsi="Times New Roman"/>
          <w:sz w:val="22"/>
          <w:szCs w:val="22"/>
          <w:lang w:eastAsia="zh-CN"/>
        </w:rPr>
      </w:pP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w:t>
            </w:r>
            <w:r>
              <w:rPr>
                <w:rFonts w:ascii="Times New Roman" w:hAnsi="Times New Roman"/>
                <w:sz w:val="22"/>
                <w:szCs w:val="22"/>
                <w:lang w:eastAsia="zh-CN"/>
              </w:rPr>
              <w:lastRenderedPageBreak/>
              <w:t>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lastRenderedPageBreak/>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lastRenderedPageBreak/>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7"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8"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BodyText"/>
              <w:numPr>
                <w:ilvl w:val="1"/>
                <w:numId w:val="6"/>
              </w:numPr>
              <w:spacing w:after="0"/>
              <w:rPr>
                <w:ins w:id="9" w:author="Young Woo Kwak" w:date="2021-02-01T14:15:00Z"/>
                <w:rFonts w:ascii="Times New Roman" w:hAnsi="Times New Roman"/>
                <w:sz w:val="22"/>
                <w:szCs w:val="22"/>
                <w:lang w:eastAsia="zh-CN"/>
              </w:rPr>
            </w:pPr>
            <w:del w:id="10"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1"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BodyText"/>
              <w:numPr>
                <w:ilvl w:val="1"/>
                <w:numId w:val="6"/>
              </w:numPr>
              <w:spacing w:after="0"/>
              <w:rPr>
                <w:rFonts w:ascii="Times New Roman" w:hAnsi="Times New Roman"/>
                <w:sz w:val="22"/>
                <w:szCs w:val="22"/>
                <w:lang w:eastAsia="zh-CN"/>
              </w:rPr>
            </w:pPr>
            <w:ins w:id="12"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w:t>
            </w:r>
            <w:r w:rsidRPr="00B877CB">
              <w:rPr>
                <w:rFonts w:ascii="Times New Roman" w:hAnsi="Times New Roman"/>
                <w:sz w:val="22"/>
                <w:szCs w:val="22"/>
                <w:lang w:eastAsia="zh-CN"/>
              </w:rPr>
              <w:lastRenderedPageBreak/>
              <w:t xml:space="preserve">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w:t>
            </w:r>
            <w:r w:rsidRPr="00B877CB">
              <w:rPr>
                <w:rFonts w:ascii="Times New Roman" w:eastAsiaTheme="minorEastAsia" w:hAnsi="Times New Roman"/>
                <w:sz w:val="22"/>
                <w:szCs w:val="22"/>
                <w:lang w:eastAsia="ko-KR"/>
              </w:rPr>
              <w:lastRenderedPageBreak/>
              <w:t>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basic. However, from UE perspective, mixed numerology operation cannot be avoided unless all gNBs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t>
            </w:r>
            <w:r>
              <w:rPr>
                <w:rFonts w:ascii="Times New Roman" w:eastAsiaTheme="minorEastAsia" w:hAnsi="Times New Roman"/>
                <w:sz w:val="22"/>
                <w:szCs w:val="22"/>
                <w:lang w:eastAsia="ko-KR"/>
              </w:rPr>
              <w:lastRenderedPageBreak/>
              <w:t xml:space="preserve">(which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7E56AE75"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AE6C0DD"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1181AC8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ms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every 20 ms,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CSI-RS, but suggest that 480/960 kHz CSI-RS seems sufficient with the intermittent help of 120/240 kHz SSB.</w:t>
            </w:r>
          </w:p>
          <w:p w14:paraId="3883C195" w14:textId="77777777" w:rsidR="005D69B2" w:rsidRDefault="005D69B2" w:rsidP="005D69B2">
            <w:pPr>
              <w:pStyle w:val="BodyText"/>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697CF79E"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Heading5"/>
              <w:outlineLvl w:val="4"/>
              <w:rPr>
                <w:lang w:eastAsia="zh-CN"/>
              </w:rPr>
            </w:pPr>
            <w:r>
              <w:rPr>
                <w:lang w:eastAsia="zh-CN"/>
              </w:rPr>
              <w:t>Proposal #1.2-5</w:t>
            </w:r>
          </w:p>
          <w:p w14:paraId="11B4DA26"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3"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BodyText"/>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3D0B42B7" w14:textId="77777777" w:rsidR="008268B0" w:rsidRDefault="008268B0" w:rsidP="008268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BodyText"/>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BodyText"/>
              <w:numPr>
                <w:ilvl w:val="1"/>
                <w:numId w:val="33"/>
              </w:numPr>
              <w:spacing w:after="0"/>
              <w:rPr>
                <w:rFonts w:ascii="Times New Roman" w:eastAsia="MS Mincho" w:hAnsi="Times New Roman"/>
                <w:sz w:val="22"/>
                <w:szCs w:val="22"/>
                <w:lang w:eastAsia="ja-JP"/>
              </w:rPr>
            </w:pPr>
            <w:r>
              <w:rPr>
                <w:sz w:val="22"/>
                <w:szCs w:val="22"/>
                <w:lang w:eastAsia="zh-CN"/>
              </w:rPr>
              <w:lastRenderedPageBreak/>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4BE18A1E"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BodyText"/>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BodyText"/>
              <w:spacing w:after="0"/>
              <w:rPr>
                <w:rFonts w:ascii="Times New Roman" w:eastAsiaTheme="minorEastAsia" w:hAnsi="Times New Roman"/>
                <w:sz w:val="22"/>
                <w:lang w:eastAsia="ko-KR"/>
              </w:rPr>
            </w:pPr>
          </w:p>
          <w:p w14:paraId="20389EED"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37359BDA" w14:textId="77777777" w:rsidR="00904A98" w:rsidRDefault="00904A98" w:rsidP="00904A98">
            <w:pPr>
              <w:pStyle w:val="BodyText"/>
              <w:spacing w:after="0"/>
              <w:rPr>
                <w:rFonts w:ascii="Times New Roman" w:hAnsi="Times New Roman"/>
                <w:sz w:val="22"/>
                <w:lang w:eastAsia="zh-CN"/>
              </w:rPr>
            </w:pPr>
          </w:p>
          <w:p w14:paraId="1EA8C50D" w14:textId="77777777" w:rsidR="00904A98" w:rsidRDefault="00904A98" w:rsidP="00904A98">
            <w:pPr>
              <w:pStyle w:val="Heading5"/>
              <w:outlineLvl w:val="4"/>
              <w:rPr>
                <w:lang w:eastAsia="zh-CN"/>
              </w:rPr>
            </w:pPr>
            <w:r>
              <w:rPr>
                <w:lang w:eastAsia="zh-CN"/>
              </w:rPr>
              <w:t>Proposal #1.2-5</w:t>
            </w:r>
          </w:p>
          <w:p w14:paraId="4B9C48CE"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5F0AFFC2" w14:textId="093B1973"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p>
          <w:p w14:paraId="0B778ACA" w14:textId="77777777"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at the moment.</w:t>
            </w:r>
          </w:p>
          <w:p w14:paraId="7E81A26B" w14:textId="2BBEF568" w:rsidR="00F641DF" w:rsidRDefault="00B51740" w:rsidP="00B5174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506BF015" w14:textId="77777777" w:rsidR="00BE794B" w:rsidRDefault="00BE794B" w:rsidP="00904A98">
            <w:pPr>
              <w:pStyle w:val="BodyText"/>
              <w:spacing w:after="0"/>
              <w:rPr>
                <w:rFonts w:ascii="Times New Roman" w:eastAsiaTheme="minorEastAsia" w:hAnsi="Times New Roman"/>
                <w:sz w:val="22"/>
                <w:lang w:eastAsia="ko-KR"/>
              </w:rPr>
            </w:pPr>
          </w:p>
          <w:p w14:paraId="643BE95D" w14:textId="7FA223C3" w:rsidR="00BE794B" w:rsidRPr="00BE794B" w:rsidRDefault="00BE794B" w:rsidP="00BE794B">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BodyText"/>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06AC691" w14:textId="341C3F77" w:rsidR="00B37210" w:rsidRDefault="00B37210" w:rsidP="00B37210">
            <w:pPr>
              <w:pStyle w:val="BodyText"/>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55B36039"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Heading5"/>
              <w:outlineLvl w:val="4"/>
              <w:rPr>
                <w:lang w:eastAsia="zh-CN"/>
              </w:rPr>
            </w:pPr>
          </w:p>
          <w:p w14:paraId="758F8AE0" w14:textId="77777777" w:rsidR="00A70D90" w:rsidRDefault="00A70D90" w:rsidP="00A70D90">
            <w:pPr>
              <w:pStyle w:val="Heading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BodyText"/>
              <w:spacing w:after="0"/>
              <w:rPr>
                <w:rFonts w:ascii="Times New Roman" w:eastAsiaTheme="minorEastAsia" w:hAnsi="Times New Roman"/>
                <w:sz w:val="22"/>
                <w:lang w:eastAsia="ko-KR"/>
              </w:rPr>
            </w:pPr>
          </w:p>
          <w:p w14:paraId="4451929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4DAD411A" w14:textId="77777777" w:rsidR="00A70D90" w:rsidRPr="00B37210" w:rsidRDefault="00A70D90" w:rsidP="00B37210">
            <w:pPr>
              <w:pStyle w:val="BodyText"/>
              <w:spacing w:after="0"/>
              <w:rPr>
                <w:rFonts w:ascii="Times New Roman" w:eastAsiaTheme="minorEastAsia" w:hAnsi="Times New Roman"/>
                <w:sz w:val="22"/>
                <w:lang w:eastAsia="ko-KR"/>
              </w:rPr>
            </w:pPr>
          </w:p>
        </w:tc>
      </w:tr>
      <w:tr w:rsidR="00CF0406" w:rsidRPr="00904A98" w14:paraId="46735C7F" w14:textId="77777777" w:rsidTr="00870A24">
        <w:tc>
          <w:tcPr>
            <w:tcW w:w="1805" w:type="dxa"/>
          </w:tcPr>
          <w:p w14:paraId="043876C5" w14:textId="69E07BB8" w:rsidR="00CF0406" w:rsidRDefault="00CF0406" w:rsidP="00CF0406">
            <w:pPr>
              <w:pStyle w:val="BodyText"/>
              <w:spacing w:after="0"/>
              <w:rPr>
                <w:rFonts w:ascii="Times New Roman" w:eastAsiaTheme="minorEastAsia" w:hAnsi="Times New Roman"/>
                <w:sz w:val="22"/>
                <w:lang w:eastAsia="ko-KR"/>
              </w:rPr>
            </w:pPr>
            <w:bookmarkStart w:id="14" w:name="_GoBack" w:colFirst="0" w:colLast="-1"/>
            <w:r>
              <w:rPr>
                <w:rFonts w:ascii="Times New Roman" w:eastAsiaTheme="minorEastAsia" w:hAnsi="Times New Roman"/>
                <w:sz w:val="22"/>
                <w:lang w:eastAsia="ko-KR"/>
              </w:rPr>
              <w:lastRenderedPageBreak/>
              <w:t>Huawei, HiSilicon</w:t>
            </w:r>
          </w:p>
        </w:tc>
        <w:tc>
          <w:tcPr>
            <w:tcW w:w="8157" w:type="dxa"/>
          </w:tcPr>
          <w:p w14:paraId="63F72A5E"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1C2140E7"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42C38ED9"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w:t>
            </w:r>
            <w:r>
              <w:rPr>
                <w:rFonts w:ascii="Times New Roman" w:eastAsiaTheme="minorEastAsia" w:hAnsi="Times New Roman"/>
                <w:sz w:val="22"/>
                <w:lang w:eastAsia="ko-KR"/>
              </w:rPr>
              <w:lastRenderedPageBreak/>
              <w:t xml:space="preserve">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634BE5C2" w14:textId="77777777" w:rsidR="00CF0406" w:rsidRDefault="00CF0406" w:rsidP="00CF0406">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71BA35E4"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FB253A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7410AC2"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546986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05299A4" w14:textId="77777777" w:rsidR="00CF0406" w:rsidRDefault="00CF0406" w:rsidP="00CF0406">
            <w:pPr>
              <w:pStyle w:val="BodyText"/>
              <w:spacing w:after="0"/>
              <w:rPr>
                <w:rFonts w:ascii="Times New Roman" w:hAnsi="Times New Roman"/>
                <w:sz w:val="22"/>
                <w:szCs w:val="22"/>
                <w:lang w:eastAsia="zh-CN"/>
              </w:rPr>
            </w:pPr>
          </w:p>
          <w:p w14:paraId="0531115A" w14:textId="1BDCEEB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bookmarkEnd w:id="14"/>
      <w:tr w:rsidR="006C2E15" w:rsidRPr="00904A98" w14:paraId="3B86F414" w14:textId="77777777" w:rsidTr="00870A24">
        <w:tc>
          <w:tcPr>
            <w:tcW w:w="1805" w:type="dxa"/>
          </w:tcPr>
          <w:p w14:paraId="225A7831" w14:textId="691BAFD2" w:rsidR="006C2E15" w:rsidRDefault="006C2E15"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2ACF32D5" w14:textId="62E69CB2" w:rsidR="006C2E15" w:rsidRDefault="006C2E15" w:rsidP="006C2E1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9DDD99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EF04E63"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63FC2D70" w14:textId="7D1B269E"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15A57D41" w14:textId="678B684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[Samsung3] Understand, CSI-RS for tracking and RLM are mandatory for Rel-15, and CSI-RS for RRM is optional for Rel-15, but CSI-RS for RLM is optional for Rel-16 NR-U. So the capability</w:t>
            </w:r>
            <w:r w:rsidR="000104C9">
              <w:rPr>
                <w:rFonts w:ascii="Times New Roman" w:eastAsiaTheme="minorEastAsia" w:hAnsi="Times New Roman"/>
                <w:sz w:val="22"/>
                <w:szCs w:val="22"/>
                <w:lang w:eastAsia="ko-KR"/>
              </w:rPr>
              <w:t xml:space="preserve">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5C681D18"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13101C7"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701E03E2" w14:textId="4FF6B21C"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61BAF3B" w14:textId="36F1FCFC"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4A87F813"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D44DE39"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60E0B12" w14:textId="4D51A901"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0CD7A7B" w14:textId="5D6CDE48"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53CB8DA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3051608"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2B01C1" w14:textId="44A13394"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77449113" w14:textId="277912AE"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4DEF2294"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A0E5CF5"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w:t>
            </w:r>
            <w:r>
              <w:rPr>
                <w:rFonts w:ascii="Times New Roman" w:eastAsiaTheme="minorEastAsia" w:hAnsi="Times New Roman"/>
                <w:sz w:val="22"/>
                <w:szCs w:val="22"/>
                <w:lang w:eastAsia="ko-KR"/>
              </w:rPr>
              <w:lastRenderedPageBreak/>
              <w:t xml:space="preserve">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44111100" w14:textId="078A4AA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5F5F2CE7" w14:textId="449FCB4A"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68D947B3" w14:textId="77777777" w:rsidR="006C2E15" w:rsidRDefault="006C2E15" w:rsidP="00A70D90">
            <w:pPr>
              <w:pStyle w:val="BodyText"/>
              <w:spacing w:after="0"/>
              <w:rPr>
                <w:rFonts w:ascii="Times New Roman" w:eastAsiaTheme="minorEastAsia" w:hAnsi="Times New Roman"/>
                <w:sz w:val="22"/>
                <w:lang w:eastAsia="ko-KR"/>
              </w:rPr>
            </w:pPr>
          </w:p>
          <w:p w14:paraId="04CDBFDA"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701B5A59"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97A88AC" w14:textId="7572CB32" w:rsidR="00210763"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w:t>
            </w:r>
            <w:r w:rsidR="00210763">
              <w:rPr>
                <w:rFonts w:ascii="Times New Roman" w:eastAsiaTheme="minorEastAsia" w:hAnsi="Times New Roman"/>
                <w:sz w:val="22"/>
                <w:lang w:eastAsia="ko-KR"/>
              </w:rPr>
              <w:t xml:space="preserve">RAN2 </w:t>
            </w:r>
            <w:r>
              <w:rPr>
                <w:rFonts w:ascii="Times New Roman" w:eastAsiaTheme="minorEastAsia" w:hAnsi="Times New Roman"/>
                <w:sz w:val="22"/>
                <w:lang w:eastAsia="ko-KR"/>
              </w:rPr>
              <w:t xml:space="preserve">whether this is a correct direction to </w:t>
            </w:r>
            <w:r w:rsidR="00210763">
              <w:rPr>
                <w:rFonts w:ascii="Times New Roman" w:eastAsiaTheme="minorEastAsia" w:hAnsi="Times New Roman"/>
                <w:sz w:val="22"/>
                <w:lang w:eastAsia="ko-KR"/>
              </w:rPr>
              <w:t>go</w:t>
            </w:r>
            <w:r>
              <w:rPr>
                <w:rFonts w:ascii="Times New Roman" w:eastAsiaTheme="minorEastAsia" w:hAnsi="Times New Roman"/>
                <w:sz w:val="22"/>
                <w:lang w:eastAsia="ko-KR"/>
              </w:rPr>
              <w:t xml:space="preserve">. </w:t>
            </w:r>
          </w:p>
          <w:p w14:paraId="6ED223DF" w14:textId="77777777" w:rsidR="000104C9"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w:t>
            </w:r>
            <w:r w:rsidR="00210763">
              <w:rPr>
                <w:rFonts w:ascii="Times New Roman" w:eastAsiaTheme="minorEastAsia" w:hAnsi="Times New Roman"/>
                <w:sz w:val="22"/>
                <w:lang w:eastAsia="ko-KR"/>
              </w:rPr>
              <w:t>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07863EEB" w14:textId="77777777" w:rsidR="00210763" w:rsidRDefault="00210763"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7A7BEA4C" w14:textId="77777777" w:rsidR="00210763" w:rsidRDefault="00210763" w:rsidP="00210763">
            <w:pPr>
              <w:pStyle w:val="BodyText"/>
              <w:spacing w:after="0"/>
              <w:rPr>
                <w:rFonts w:ascii="Times New Roman" w:eastAsiaTheme="minorEastAsia" w:hAnsi="Times New Roman"/>
                <w:sz w:val="22"/>
                <w:lang w:eastAsia="ko-KR"/>
              </w:rPr>
            </w:pPr>
          </w:p>
          <w:p w14:paraId="03C1C3F3" w14:textId="27738067" w:rsidR="00210763" w:rsidRPr="00210763" w:rsidRDefault="00210763" w:rsidP="00210763">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bl>
    <w:p w14:paraId="1DE6E316" w14:textId="0513AA66" w:rsidR="00ED6C22" w:rsidRPr="00870A24" w:rsidRDefault="00ED6C22">
      <w:pPr>
        <w:pStyle w:val="BodyText"/>
        <w:spacing w:after="0"/>
        <w:rPr>
          <w:rFonts w:ascii="Times New Roman" w:hAnsi="Times New Roman"/>
          <w:sz w:val="22"/>
          <w:szCs w:val="22"/>
          <w:lang w:eastAsia="zh-CN"/>
        </w:rPr>
      </w:pPr>
    </w:p>
    <w:p w14:paraId="3DA2962A" w14:textId="77777777" w:rsidR="00ED6C22" w:rsidRDefault="00ED6C22">
      <w:pPr>
        <w:pStyle w:val="BodyText"/>
        <w:spacing w:after="0"/>
        <w:rPr>
          <w:rFonts w:ascii="Times New Roman" w:hAnsi="Times New Roman"/>
          <w:sz w:val="22"/>
          <w:szCs w:val="22"/>
          <w:lang w:eastAsia="zh-CN"/>
        </w:rPr>
      </w:pPr>
    </w:p>
    <w:p w14:paraId="21679490" w14:textId="77777777" w:rsidR="00ED6C22" w:rsidRDefault="00ED6C22">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5" w:author="ly" w:date="2021-01-27T11:20:00Z">
              <w:r>
                <w:rPr>
                  <w:rFonts w:ascii="Times New Roman" w:hAnsi="Times New Roman"/>
                  <w:sz w:val="22"/>
                  <w:szCs w:val="22"/>
                  <w:lang w:eastAsia="zh-CN"/>
                </w:rPr>
                <w:t>/</w:t>
              </w:r>
            </w:ins>
            <w:del w:id="16"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lastRenderedPageBreak/>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the second bullet, it may bring some confusing that if both of 480K and 960K SCS are supported, then we support (480K, 480K) and (960K, 960K). How about the result when </w:t>
            </w:r>
            <w:r>
              <w:rPr>
                <w:rFonts w:ascii="Times New Roman" w:hAnsi="Times New Roman"/>
                <w:sz w:val="22"/>
                <w:szCs w:val="22"/>
                <w:lang w:eastAsia="zh-CN"/>
              </w:rPr>
              <w:lastRenderedPageBreak/>
              <w:t>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w:t>
            </w:r>
            <w:r>
              <w:lastRenderedPageBreak/>
              <w:t>higher SCS (480/960). So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EB7DED5" w:rsidR="00ED6C22" w:rsidRDefault="00903B8B" w:rsidP="00A324D9">
            <w:pPr>
              <w:tabs>
                <w:tab w:val="left" w:pos="5235"/>
              </w:tabs>
              <w:rPr>
                <w:sz w:val="22"/>
                <w:szCs w:val="22"/>
                <w:lang w:eastAsia="zh-CN"/>
              </w:rPr>
            </w:pPr>
            <w:r>
              <w:rPr>
                <w:sz w:val="22"/>
                <w:szCs w:val="22"/>
                <w:lang w:eastAsia="zh-CN"/>
              </w:rPr>
              <w:t>See summary below</w:t>
            </w:r>
            <w:r w:rsidR="00A324D9">
              <w:rPr>
                <w:sz w:val="22"/>
                <w:szCs w:val="22"/>
                <w:lang w:eastAsia="zh-CN"/>
              </w:rPr>
              <w:tab/>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lastRenderedPageBreak/>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39AD1AB8" w:rsidR="00ED6C22" w:rsidRDefault="00ED6C22">
      <w:pPr>
        <w:pStyle w:val="BodyText"/>
        <w:spacing w:after="0"/>
        <w:rPr>
          <w:rFonts w:ascii="Times New Roman" w:hAnsi="Times New Roman"/>
          <w:sz w:val="22"/>
          <w:szCs w:val="22"/>
          <w:lang w:eastAsia="zh-CN"/>
        </w:rPr>
      </w:pPr>
    </w:p>
    <w:p w14:paraId="31181D2F" w14:textId="126E3EAE" w:rsidR="003A2E43" w:rsidRDefault="003A2E43" w:rsidP="003A2E43">
      <w:pPr>
        <w:pStyle w:val="Heading5"/>
        <w:rPr>
          <w:lang w:eastAsia="zh-CN"/>
        </w:rPr>
      </w:pPr>
      <w:r>
        <w:rPr>
          <w:lang w:eastAsia="zh-CN"/>
        </w:rPr>
        <w:t>Proposal #1.3-7 (update of 1.3-6 fixing typos)</w:t>
      </w:r>
    </w:p>
    <w:p w14:paraId="05246FA4" w14:textId="42D23C59" w:rsidR="003A2E43" w:rsidRDefault="003A2E43" w:rsidP="003A2E4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BodyText"/>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BodyText"/>
        <w:spacing w:after="0"/>
        <w:rPr>
          <w:rFonts w:ascii="Times New Roman" w:hAnsi="Times New Roman"/>
          <w:sz w:val="22"/>
          <w:szCs w:val="22"/>
          <w:lang w:eastAsia="zh-CN"/>
        </w:rPr>
      </w:pPr>
    </w:p>
    <w:p w14:paraId="2BE2A672" w14:textId="77777777" w:rsidR="003A2E43" w:rsidRDefault="003A2E43">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3438FD81"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451C9" w14:paraId="1C39A05F" w14:textId="77777777" w:rsidTr="0056414E">
        <w:tc>
          <w:tcPr>
            <w:tcW w:w="1805" w:type="dxa"/>
          </w:tcPr>
          <w:p w14:paraId="69C21686" w14:textId="7E516050" w:rsidR="002451C9" w:rsidRDefault="002451C9" w:rsidP="002451C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5E70F0F" w14:textId="0817758A" w:rsidR="002451C9" w:rsidRDefault="002451C9" w:rsidP="002451C9">
            <w:pPr>
              <w:pStyle w:val="BodyText"/>
              <w:spacing w:after="0"/>
              <w:rPr>
                <w:rFonts w:ascii="Times New Roman" w:eastAsia="MS Mincho" w:hAnsi="Times New Roman"/>
                <w:sz w:val="22"/>
                <w:lang w:eastAsia="ja-JP"/>
              </w:rPr>
            </w:pPr>
            <w:r>
              <w:rPr>
                <w:sz w:val="22"/>
                <w:szCs w:val="22"/>
                <w:lang w:eastAsia="zh-CN"/>
              </w:rPr>
              <w:t>We are ok with Proposal 1-3-7</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41567FF8" w14:textId="77777777" w:rsidR="00ED6C22" w:rsidRDefault="00ED6C22">
      <w:pPr>
        <w:pStyle w:val="BodyText"/>
        <w:spacing w:after="0"/>
        <w:rPr>
          <w:rFonts w:ascii="Times New Roman" w:hAnsi="Times New Roman"/>
          <w:sz w:val="22"/>
          <w:szCs w:val="22"/>
          <w:lang w:eastAsia="zh-CN"/>
        </w:rPr>
      </w:pPr>
    </w:p>
    <w:p w14:paraId="2E78377E" w14:textId="77777777" w:rsidR="00ED6C22" w:rsidRDefault="00ED6C22">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FR2 existing SCS and new numerologies can provide a large number of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903B8B">
      <w:pPr>
        <w:pStyle w:val="BodyText"/>
        <w:spacing w:after="0"/>
        <w:jc w:val="center"/>
      </w:pPr>
      <w: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156.75pt" o:ole="">
            <v:imagedata r:id="rId16" o:title=""/>
          </v:shape>
          <o:OLEObject Type="Embed" ProgID="Visio.Drawing.15" ShapeID="_x0000_i1025" DrawAspect="Content" ObjectID="_1673770505" r:id="rId17"/>
        </w:object>
      </w:r>
    </w:p>
    <w:p w14:paraId="14D4B6D6" w14:textId="77777777" w:rsidR="00ED6C22" w:rsidRDefault="00903B8B">
      <w:pPr>
        <w:pStyle w:val="BodyText"/>
        <w:spacing w:after="0"/>
        <w:jc w:val="center"/>
      </w:pPr>
      <w:r>
        <w:object w:dxaOrig="5029" w:dyaOrig="753" w14:anchorId="33C5C8E8">
          <v:shape id="_x0000_i1026" type="#_x0000_t75" style="width:252pt;height:37.5pt" o:ole="">
            <v:imagedata r:id="rId18" o:title=""/>
          </v:shape>
          <o:OLEObject Type="Embed" ProgID="Visio.Drawing.15" ShapeID="_x0000_i1026" DrawAspect="Content" ObjectID="_1673770506"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w:t>
            </w:r>
            <w:r>
              <w:rPr>
                <w:rFonts w:ascii="Times New Roman" w:hAnsi="Times New Roman"/>
                <w:sz w:val="22"/>
                <w:szCs w:val="22"/>
                <w:lang w:eastAsia="zh-CN"/>
              </w:rPr>
              <w:lastRenderedPageBreak/>
              <w:t>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lastRenderedPageBreak/>
        <w:t>Proposal #1.5-6 (clean up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BodyText"/>
        <w:spacing w:after="0"/>
        <w:rPr>
          <w:rFonts w:ascii="Times New Roman" w:hAnsi="Times New Roman"/>
          <w:sz w:val="22"/>
          <w:szCs w:val="22"/>
          <w:lang w:eastAsia="zh-CN"/>
        </w:rPr>
      </w:pPr>
    </w:p>
    <w:p w14:paraId="732428B8" w14:textId="1992E5E4" w:rsidR="00D73593" w:rsidRDefault="00D73593" w:rsidP="00D73593">
      <w:pPr>
        <w:pStyle w:val="Heading5"/>
        <w:rPr>
          <w:lang w:eastAsia="zh-CN"/>
        </w:rPr>
      </w:pPr>
      <w:r>
        <w:rPr>
          <w:lang w:eastAsia="zh-CN"/>
        </w:rPr>
        <w:t>Proposal #1.5-7 (update of 1.5-6)</w:t>
      </w:r>
    </w:p>
    <w:p w14:paraId="4D3B138E" w14:textId="77777777" w:rsidR="00D73593" w:rsidRDefault="00D73593" w:rsidP="00D7359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BodyText"/>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BodyText"/>
        <w:spacing w:after="0"/>
        <w:rPr>
          <w:rFonts w:ascii="Times New Roman" w:hAnsi="Times New Roman"/>
          <w:sz w:val="22"/>
          <w:szCs w:val="22"/>
          <w:lang w:eastAsia="zh-CN"/>
        </w:rPr>
      </w:pPr>
    </w:p>
    <w:p w14:paraId="7E2F2ED2" w14:textId="77777777" w:rsidR="00D73593" w:rsidRDefault="00D73593">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4983AC96"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E699EB7" w14:textId="01D60EDD"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3DB4A151" w14:textId="77777777" w:rsidR="00ED6C22" w:rsidRDefault="00ED6C2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7" w:name="_Ref61337114"/>
    </w:p>
    <w:p w14:paraId="21A77519" w14:textId="77777777" w:rsidR="00ED6C22" w:rsidRDefault="00903B8B">
      <w:pPr>
        <w:pStyle w:val="Caption"/>
        <w:jc w:val="center"/>
        <w:rPr>
          <w:b w:val="0"/>
          <w:bCs w:val="0"/>
        </w:rPr>
      </w:pPr>
      <w:bookmarkStart w:id="18" w:name="_Ref61447449"/>
      <w:r>
        <w:t xml:space="preserve">Table </w:t>
      </w:r>
      <w:fldSimple w:instr=" SEQ Table \* ARABIC ">
        <w:r>
          <w:t>1</w:t>
        </w:r>
      </w:fldSimple>
      <w:bookmarkEnd w:id="17"/>
      <w:bookmarkEnd w:id="18"/>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903B8B">
      <w:pPr>
        <w:pStyle w:val="BodyText"/>
        <w:spacing w:after="0"/>
      </w:pPr>
      <w:r>
        <w:object w:dxaOrig="9892" w:dyaOrig="2658" w14:anchorId="45B93676">
          <v:shape id="_x0000_i1027" type="#_x0000_t75" style="width:494.25pt;height:132.75pt" o:ole="">
            <v:imagedata r:id="rId20" o:title=""/>
          </v:shape>
          <o:OLEObject Type="Embed" ProgID="Visio.Drawing.15" ShapeID="_x0000_i1027" DrawAspect="Content" ObjectID="_1673770507"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a time domain fixed location for the CORESET0 and SIB1 is considered</w:t>
      </w:r>
    </w:p>
    <w:p w14:paraId="0E90D111" w14:textId="77777777" w:rsidR="00ED6C22" w:rsidRDefault="00903B8B">
      <w:pPr>
        <w:pStyle w:val="BodyText"/>
        <w:spacing w:after="0"/>
      </w:pPr>
      <w:r>
        <w:object w:dxaOrig="9892" w:dyaOrig="4032" w14:anchorId="6D6B1FF6">
          <v:shape id="_x0000_i1028" type="#_x0000_t75" style="width:494.25pt;height:201.75pt" o:ole="">
            <v:imagedata r:id="rId22" o:title=""/>
          </v:shape>
          <o:OLEObject Type="Embed" ProgID="Visio.Drawing.15" ShapeID="_x0000_i1028" DrawAspect="Content" ObjectID="_1673770508" r:id="rId23"/>
        </w:object>
      </w:r>
    </w:p>
    <w:p w14:paraId="64B14287" w14:textId="77777777" w:rsidR="00ED6C22" w:rsidRDefault="00903B8B">
      <w:pPr>
        <w:pStyle w:val="BodyText"/>
        <w:spacing w:after="0"/>
      </w:pPr>
      <w:r>
        <w:object w:dxaOrig="9892" w:dyaOrig="4032" w14:anchorId="41B60B11">
          <v:shape id="_x0000_i1029" type="#_x0000_t75" style="width:494.25pt;height:201.75pt" o:ole="">
            <v:imagedata r:id="rId24" o:title=""/>
          </v:shape>
          <o:OLEObject Type="Embed" ProgID="Visio.Drawing.15" ShapeID="_x0000_i1029" DrawAspect="Content" ObjectID="_1673770509"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903B8B">
      <w:pPr>
        <w:pStyle w:val="BodyText"/>
        <w:spacing w:after="0"/>
        <w:jc w:val="center"/>
        <w:rPr>
          <w:rFonts w:ascii="Times New Roman" w:hAnsi="Times New Roman"/>
          <w:sz w:val="22"/>
          <w:szCs w:val="22"/>
          <w:lang w:eastAsia="zh-CN"/>
        </w:rPr>
      </w:pPr>
      <w:r>
        <w:object w:dxaOrig="4774" w:dyaOrig="2337" w14:anchorId="7FD357D3">
          <v:shape id="_x0000_i1030" type="#_x0000_t75" style="width:238.5pt;height:118.5pt" o:ole="">
            <v:imagedata r:id="rId26" o:title=""/>
          </v:shape>
          <o:OLEObject Type="Embed" ProgID="Visio.Drawing.15" ShapeID="_x0000_i1030" DrawAspect="Content" ObjectID="_1673770510"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2451C9" w14:paraId="211CA4F5" w14:textId="77777777">
        <w:tc>
          <w:tcPr>
            <w:tcW w:w="1805" w:type="dxa"/>
          </w:tcPr>
          <w:p w14:paraId="55222506" w14:textId="1B27F635"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F32D46" w14:textId="721A53E3"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9" w:author="Lee, Daewon" w:date="2021-01-26T20:42:00Z">
        <w:r>
          <w:rPr>
            <w:rFonts w:ascii="Times New Roman" w:hAnsi="Times New Roman"/>
            <w:sz w:val="22"/>
            <w:szCs w:val="22"/>
            <w:lang w:eastAsia="zh-CN"/>
          </w:rPr>
          <w:delText>5</w:delText>
        </w:r>
      </w:del>
      <w:ins w:id="20"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1" w:author="Lee, Daewon" w:date="2021-01-26T20:42:00Z">
        <w:r>
          <w:rPr>
            <w:rFonts w:ascii="Times New Roman" w:hAnsi="Times New Roman"/>
            <w:sz w:val="22"/>
            <w:szCs w:val="22"/>
            <w:lang w:eastAsia="zh-CN"/>
          </w:rPr>
          <w:delText>Qualcomm</w:delText>
        </w:r>
      </w:del>
      <w:ins w:id="22"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w:t>
      </w:r>
      <w:r>
        <w:rPr>
          <w:rFonts w:ascii="Times New Roman" w:hAnsi="Times New Roman"/>
          <w:sz w:val="22"/>
          <w:szCs w:val="22"/>
          <w:lang w:eastAsia="zh-CN"/>
        </w:rPr>
        <w:lastRenderedPageBreak/>
        <w:t>of reduced capability UEs and how RedCap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larification on the SSB period issue here: In FR2, UE will assume 20ms SSB period for initial cell search. Here we propose to change this default SSB period to be smaller (e.g. 5 or 10ms) considering the increasing SSB synchronization complexity for NR operation from </w:t>
            </w:r>
            <w:r>
              <w:rPr>
                <w:rFonts w:ascii="Times New Roman" w:hAnsi="Times New Roman"/>
                <w:sz w:val="22"/>
                <w:szCs w:val="22"/>
                <w:lang w:eastAsia="zh-CN"/>
              </w:rPr>
              <w:lastRenderedPageBreak/>
              <w:t>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04E8E1" w14:textId="50E17F1F"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2451C9" w:rsidRPr="00D52E2C" w14:paraId="42EFC460" w14:textId="77777777">
        <w:tc>
          <w:tcPr>
            <w:tcW w:w="1805" w:type="dxa"/>
          </w:tcPr>
          <w:p w14:paraId="725BE808" w14:textId="65B9FC07"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AE15E69" w14:textId="68477312"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1EA6494" w14:textId="77777777" w:rsidR="00ED6C22" w:rsidRDefault="00ED6C22">
      <w:pPr>
        <w:pStyle w:val="BodyText"/>
        <w:spacing w:after="0"/>
        <w:rPr>
          <w:rFonts w:ascii="Times New Roman" w:hAnsi="Times New Roman"/>
          <w:sz w:val="22"/>
          <w:szCs w:val="22"/>
          <w:lang w:eastAsia="zh-CN"/>
        </w:rPr>
      </w:pPr>
    </w:p>
    <w:p w14:paraId="382140C8" w14:textId="77777777" w:rsidR="00ED6C22" w:rsidRDefault="00ED6C2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w:t>
            </w:r>
            <w:r>
              <w:rPr>
                <w:rFonts w:ascii="Times New Roman" w:hAnsi="Times New Roman"/>
                <w:sz w:val="22"/>
                <w:szCs w:val="22"/>
                <w:lang w:eastAsia="zh-CN"/>
              </w:rPr>
              <w:lastRenderedPageBreak/>
              <w:t>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 xml:space="preserve">but we think that, similar to Rel-16, where L=571, L=1151 for mu=0, mu=1 were only added to handle PSD restriction in shared spectrum, we don’t need see why L=571, L=1151 are required for licensed operation. L=139 can work </w:t>
            </w:r>
            <w:r>
              <w:rPr>
                <w:rFonts w:ascii="Times New Roman" w:hAnsi="Times New Roman"/>
                <w:sz w:val="22"/>
                <w:szCs w:val="22"/>
                <w:lang w:eastAsia="zh-CN"/>
              </w:rPr>
              <w:lastRenderedPageBreak/>
              <w:t>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lastRenderedPageBreak/>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0F8D0B9C"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BodyText"/>
        <w:spacing w:after="0"/>
        <w:rPr>
          <w:rFonts w:ascii="Times New Roman" w:hAnsi="Times New Roman"/>
          <w:sz w:val="22"/>
          <w:szCs w:val="22"/>
          <w:lang w:eastAsia="zh-CN"/>
        </w:rPr>
      </w:pPr>
    </w:p>
    <w:p w14:paraId="72419518" w14:textId="59019CB3" w:rsidR="002F62F5" w:rsidRDefault="002F62F5">
      <w:pPr>
        <w:pStyle w:val="BodyText"/>
        <w:spacing w:after="0"/>
        <w:rPr>
          <w:rFonts w:ascii="Times New Roman" w:hAnsi="Times New Roman"/>
          <w:sz w:val="22"/>
          <w:szCs w:val="22"/>
          <w:lang w:eastAsia="zh-CN"/>
        </w:rPr>
      </w:pPr>
    </w:p>
    <w:p w14:paraId="3A4F42AA" w14:textId="4C1D510C" w:rsidR="002F62F5" w:rsidRDefault="002F62F5" w:rsidP="002F62F5">
      <w:pPr>
        <w:pStyle w:val="Heading5"/>
        <w:rPr>
          <w:lang w:eastAsia="zh-CN"/>
        </w:rPr>
      </w:pPr>
      <w:r>
        <w:rPr>
          <w:lang w:eastAsia="zh-CN"/>
        </w:rPr>
        <w:t>Proposal #2.1-2 (modification of Alternative 1)</w:t>
      </w:r>
    </w:p>
    <w:p w14:paraId="0DBD4E59" w14:textId="77777777"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BodyText"/>
        <w:spacing w:after="0"/>
        <w:rPr>
          <w:rFonts w:ascii="Times New Roman" w:hAnsi="Times New Roman"/>
          <w:sz w:val="22"/>
          <w:szCs w:val="22"/>
          <w:lang w:eastAsia="zh-CN"/>
        </w:rPr>
      </w:pPr>
    </w:p>
    <w:p w14:paraId="21FE7806" w14:textId="77777777" w:rsidR="002F62F5" w:rsidRDefault="002F62F5">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035EDB3B" w14:textId="77777777"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42234FF7"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Sanechips, Fujitsu</w:t>
            </w:r>
            <w:r w:rsidR="0022096D">
              <w:rPr>
                <w:rFonts w:ascii="Times New Roman" w:eastAsia="MS Mincho" w:hAnsi="Times New Roman"/>
                <w:sz w:val="22"/>
                <w:szCs w:val="22"/>
                <w:lang w:val="en-GB" w:eastAsia="ja-JP"/>
              </w:rPr>
              <w: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73B9C53B" w14:textId="791FB02E"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14F4878F"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Sanechips</w:t>
            </w:r>
            <w:r w:rsidR="0022096D">
              <w:rPr>
                <w:rFonts w:ascii="Times New Roman" w:eastAsia="MS Mincho" w:hAnsi="Times New Roman"/>
                <w:sz w:val="22"/>
                <w:szCs w:val="22"/>
                <w:lang w:val="en-GB" w:eastAsia="ja-JP"/>
              </w:rPr>
              <w:t>, CATT,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149AB683" w14:textId="2A9428D1"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BodyText"/>
              <w:spacing w:after="0"/>
              <w:rPr>
                <w:rFonts w:ascii="Times New Roman" w:eastAsia="MS Mincho" w:hAnsi="Times New Roman"/>
                <w:sz w:val="22"/>
                <w:szCs w:val="22"/>
                <w:lang w:eastAsia="ja-JP"/>
              </w:rPr>
            </w:pPr>
            <w:r w:rsidRPr="00B37210">
              <w:rPr>
                <w:rFonts w:ascii="Times New Roman" w:eastAsia="PMingLiU" w:hAnsi="Times New Roman"/>
                <w:sz w:val="22"/>
                <w:szCs w:val="22"/>
                <w:lang w:eastAsia="zh-TW"/>
              </w:rPr>
              <w:lastRenderedPageBreak/>
              <w:t>Mediatek</w:t>
            </w:r>
          </w:p>
        </w:tc>
        <w:tc>
          <w:tcPr>
            <w:tcW w:w="8157" w:type="dxa"/>
          </w:tcPr>
          <w:p w14:paraId="261C0A1E" w14:textId="3368815C" w:rsidR="002F62F5" w:rsidRDefault="00B37210" w:rsidP="0011311C">
            <w:pPr>
              <w:pStyle w:val="BodyText"/>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r w:rsidR="002451C9" w:rsidRPr="009E6F31" w14:paraId="0813B6D4" w14:textId="77777777">
        <w:tc>
          <w:tcPr>
            <w:tcW w:w="1805" w:type="dxa"/>
          </w:tcPr>
          <w:p w14:paraId="67FAEEBC" w14:textId="5DEE92D4" w:rsidR="002451C9" w:rsidRPr="00B37210" w:rsidRDefault="002451C9" w:rsidP="002451C9">
            <w:pPr>
              <w:pStyle w:val="BodyText"/>
              <w:spacing w:after="0"/>
              <w:rPr>
                <w:rFonts w:ascii="Times New Roman" w:eastAsia="PMingLiU" w:hAnsi="Times New Roman"/>
                <w:sz w:val="22"/>
                <w:szCs w:val="22"/>
                <w:lang w:eastAsia="zh-TW"/>
              </w:rPr>
            </w:pPr>
            <w:r w:rsidRPr="002451C9">
              <w:rPr>
                <w:rFonts w:ascii="Times New Roman" w:eastAsia="PMingLiU" w:hAnsi="Times New Roman"/>
                <w:sz w:val="22"/>
                <w:szCs w:val="22"/>
                <w:lang w:eastAsia="zh-TW"/>
              </w:rPr>
              <w:t xml:space="preserve">Samsung </w:t>
            </w:r>
          </w:p>
        </w:tc>
        <w:tc>
          <w:tcPr>
            <w:tcW w:w="8157" w:type="dxa"/>
          </w:tcPr>
          <w:p w14:paraId="20A57F5C" w14:textId="318104D0" w:rsidR="002451C9" w:rsidRPr="002451C9" w:rsidRDefault="002451C9" w:rsidP="002451C9">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support </w:t>
            </w:r>
            <w:r w:rsidRPr="002451C9">
              <w:rPr>
                <w:rFonts w:ascii="Times New Roman" w:eastAsia="PMingLiU" w:hAnsi="Times New Roman"/>
                <w:sz w:val="22"/>
                <w:szCs w:val="22"/>
                <w:lang w:eastAsia="zh-TW"/>
              </w:rPr>
              <w:t xml:space="preserve">Proposal #2.1-2 </w:t>
            </w:r>
            <w:r>
              <w:rPr>
                <w:rFonts w:ascii="Times New Roman" w:eastAsia="PMingLiU" w:hAnsi="Times New Roman"/>
                <w:sz w:val="22"/>
                <w:szCs w:val="22"/>
                <w:lang w:eastAsia="zh-TW"/>
              </w:rPr>
              <w:t>and #</w:t>
            </w:r>
            <w:r>
              <w:rPr>
                <w:rFonts w:ascii="Times New Roman" w:eastAsia="MS Mincho" w:hAnsi="Times New Roman"/>
                <w:sz w:val="22"/>
                <w:szCs w:val="22"/>
                <w:lang w:val="en-GB" w:eastAsia="ja-JP"/>
              </w:rPr>
              <w:t>2.1-4</w:t>
            </w:r>
          </w:p>
        </w:tc>
      </w:tr>
    </w:tbl>
    <w:p w14:paraId="24D3BE3E" w14:textId="77777777" w:rsidR="00ED6C22" w:rsidRDefault="00ED6C22">
      <w:pPr>
        <w:pStyle w:val="BodyText"/>
        <w:spacing w:after="0"/>
        <w:rPr>
          <w:rFonts w:ascii="Times New Roman" w:hAnsi="Times New Roman"/>
          <w:sz w:val="22"/>
          <w:szCs w:val="22"/>
          <w:lang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39F8AF7C" w14:textId="77777777" w:rsidR="00ED6C22" w:rsidRDefault="00ED6C22">
      <w:pPr>
        <w:pStyle w:val="BodyText"/>
        <w:spacing w:after="0"/>
        <w:rPr>
          <w:rFonts w:ascii="Times New Roman" w:hAnsi="Times New Roman"/>
          <w:sz w:val="22"/>
          <w:szCs w:val="22"/>
          <w:lang w:val="en-GB" w:eastAsia="zh-CN"/>
        </w:rPr>
      </w:pPr>
    </w:p>
    <w:p w14:paraId="14710111" w14:textId="77777777" w:rsidR="00ED6C22" w:rsidRDefault="00ED6C22">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400MHz, only consider the combinations with BW not larger than 400MHz, i.e. (L=139, SCS=120kHz), (L=139, SCS=480kHz), </w:t>
      </w:r>
      <w:r>
        <w:rPr>
          <w:rFonts w:ascii="Times New Roman" w:hAnsi="Times New Roman"/>
          <w:sz w:val="22"/>
          <w:szCs w:val="22"/>
          <w:lang w:eastAsia="zh-CN"/>
        </w:rPr>
        <w:lastRenderedPageBreak/>
        <w:t>(L=139,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including a symbol-level gap between POs to allow for gNB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lastRenderedPageBreak/>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lastRenderedPageBreak/>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BodyText"/>
        <w:spacing w:after="0"/>
        <w:rPr>
          <w:rFonts w:ascii="Times New Roman" w:hAnsi="Times New Roman"/>
          <w:sz w:val="22"/>
          <w:szCs w:val="22"/>
          <w:lang w:eastAsia="zh-CN"/>
        </w:rPr>
      </w:pPr>
    </w:p>
    <w:p w14:paraId="585F25C5" w14:textId="77777777" w:rsidR="00697E11" w:rsidRDefault="00697E11">
      <w:pPr>
        <w:pStyle w:val="BodyText"/>
        <w:spacing w:after="0"/>
        <w:rPr>
          <w:rFonts w:ascii="Times New Roman" w:hAnsi="Times New Roman"/>
          <w:sz w:val="22"/>
          <w:szCs w:val="22"/>
          <w:lang w:eastAsia="zh-CN"/>
        </w:rPr>
      </w:pPr>
    </w:p>
    <w:p w14:paraId="02CF4A4A" w14:textId="77777777" w:rsidR="009803D8" w:rsidRDefault="009803D8">
      <w:pPr>
        <w:pStyle w:val="BodyText"/>
        <w:spacing w:after="0"/>
        <w:rPr>
          <w:rFonts w:ascii="Times New Roman" w:hAnsi="Times New Roman"/>
          <w:sz w:val="22"/>
          <w:szCs w:val="22"/>
          <w:lang w:eastAsia="zh-CN"/>
        </w:rPr>
      </w:pPr>
    </w:p>
    <w:p w14:paraId="2267AEB3" w14:textId="6CF43965"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Heading5"/>
        <w:rPr>
          <w:lang w:eastAsia="zh-CN"/>
        </w:rPr>
      </w:pPr>
      <w:r>
        <w:rPr>
          <w:lang w:eastAsia="zh-CN"/>
        </w:rPr>
        <w:t>Proposal #2.4-5 (modified Alternative 1 based on Qualcomm’s comments)</w:t>
      </w:r>
    </w:p>
    <w:p w14:paraId="28A9574E" w14:textId="77777777" w:rsidR="008C23ED" w:rsidRDefault="008C23ED" w:rsidP="008C23ED">
      <w:pPr>
        <w:pStyle w:val="BodyText"/>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BodyText"/>
        <w:spacing w:after="0"/>
        <w:rPr>
          <w:rFonts w:ascii="Times New Roman" w:hAnsi="Times New Roman"/>
          <w:sz w:val="22"/>
          <w:szCs w:val="22"/>
          <w:lang w:eastAsia="zh-CN"/>
        </w:rPr>
      </w:pPr>
    </w:p>
    <w:p w14:paraId="4A92A9C6" w14:textId="77777777" w:rsidR="008C23ED" w:rsidRDefault="008C23ED" w:rsidP="008C23ED">
      <w:pPr>
        <w:pStyle w:val="Heading5"/>
        <w:rPr>
          <w:lang w:eastAsia="zh-CN"/>
        </w:rPr>
      </w:pPr>
      <w:r>
        <w:rPr>
          <w:lang w:eastAsia="zh-CN"/>
        </w:rPr>
        <w:t>Proposal #2.4-6 (modification of alt 4)</w:t>
      </w:r>
    </w:p>
    <w:p w14:paraId="7787DBEE" w14:textId="77777777" w:rsidR="008C23ED" w:rsidRDefault="008C23ED" w:rsidP="008C23E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77777777" w:rsidR="008C23ED" w:rsidRDefault="008C23ED">
      <w:pPr>
        <w:pStyle w:val="BodyText"/>
        <w:spacing w:after="0"/>
        <w:rPr>
          <w:rFonts w:ascii="Times New Roman" w:hAnsi="Times New Roman"/>
          <w:sz w:val="22"/>
          <w:szCs w:val="22"/>
          <w:lang w:eastAsia="zh-CN"/>
        </w:rPr>
      </w:pPr>
    </w:p>
    <w:p w14:paraId="7EA5C125" w14:textId="79FBB47F"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34276A19" w14:textId="77777777"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Sanechips,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w:t>
            </w:r>
            <w:r w:rsidR="00273DFA">
              <w:rPr>
                <w:rFonts w:ascii="Times New Roman" w:eastAsia="MS Mincho" w:hAnsi="Times New Roman"/>
                <w:sz w:val="22"/>
                <w:szCs w:val="22"/>
                <w:lang w:eastAsia="ja-JP"/>
              </w:rPr>
              <w:t>, Docomo</w:t>
            </w:r>
          </w:p>
          <w:p w14:paraId="3969E278" w14:textId="77777777" w:rsidR="00685629"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5D0D24D" w14:textId="57819C30" w:rsidR="00980A05" w:rsidRPr="00CC2F37" w:rsidRDefault="00CC2F37" w:rsidP="0011311C">
            <w:pPr>
              <w:pStyle w:val="BodyText"/>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BodyText"/>
              <w:spacing w:after="0"/>
              <w:rPr>
                <w:rFonts w:eastAsia="MS Mincho"/>
                <w:sz w:val="22"/>
                <w:szCs w:val="22"/>
                <w:lang w:eastAsia="ja-JP"/>
              </w:rPr>
            </w:pPr>
            <w:r>
              <w:rPr>
                <w:rFonts w:eastAsia="MS Mincho"/>
                <w:sz w:val="22"/>
                <w:szCs w:val="22"/>
                <w:lang w:eastAsia="ja-JP"/>
              </w:rPr>
              <w:t>We support P#2.4-6</w:t>
            </w:r>
          </w:p>
        </w:tc>
      </w:tr>
      <w:tr w:rsidR="002451C9" w:rsidRPr="00141942" w14:paraId="3063B4C7" w14:textId="77777777">
        <w:tc>
          <w:tcPr>
            <w:tcW w:w="1805" w:type="dxa"/>
          </w:tcPr>
          <w:p w14:paraId="3F93C3D8" w14:textId="1ACF313F" w:rsidR="002451C9" w:rsidRDefault="002451C9" w:rsidP="002451C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199852" w14:textId="4A1AE782" w:rsidR="002451C9" w:rsidRDefault="002451C9" w:rsidP="002451C9">
            <w:pPr>
              <w:pStyle w:val="BodyText"/>
              <w:spacing w:after="0"/>
              <w:rPr>
                <w:rFonts w:eastAsia="MS Mincho"/>
                <w:sz w:val="22"/>
                <w:szCs w:val="22"/>
                <w:lang w:eastAsia="ja-JP"/>
              </w:rPr>
            </w:pPr>
            <w:r>
              <w:rPr>
                <w:rFonts w:eastAsia="MS Mincho"/>
                <w:sz w:val="22"/>
                <w:szCs w:val="22"/>
                <w:lang w:eastAsia="ja-JP"/>
              </w:rPr>
              <w:t>We are ok with P#2.4-6 with the following update</w:t>
            </w:r>
            <w:r w:rsidR="00AD4F71">
              <w:rPr>
                <w:rFonts w:eastAsia="MS Mincho"/>
                <w:sz w:val="22"/>
                <w:szCs w:val="22"/>
                <w:lang w:eastAsia="ja-JP"/>
              </w:rPr>
              <w:t xml:space="preserve"> (whether to use 60 kHz as a reference slot could be further discussed, for both time domain and frequency domain actually)</w:t>
            </w:r>
            <w:r>
              <w:rPr>
                <w:rFonts w:eastAsia="MS Mincho"/>
                <w:sz w:val="22"/>
                <w:szCs w:val="22"/>
                <w:lang w:eastAsia="ja-JP"/>
              </w:rPr>
              <w:t xml:space="preserve">: </w:t>
            </w:r>
          </w:p>
          <w:p w14:paraId="38AE126F" w14:textId="77777777" w:rsidR="002451C9" w:rsidRDefault="002451C9" w:rsidP="002451C9">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090609D7" w14:textId="77777777" w:rsidR="002451C9" w:rsidRDefault="002451C9" w:rsidP="002451C9">
            <w:pPr>
              <w:pStyle w:val="NormalWeb"/>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14:paraId="47B42498" w14:textId="21261CA0"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lastRenderedPageBreak/>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w:t>
            </w:r>
            <w:r w:rsidR="00AD4F71">
              <w:rPr>
                <w:color w:val="FF0000"/>
                <w:sz w:val="22"/>
                <w:szCs w:val="22"/>
              </w:rPr>
              <w:t xml:space="preserve">on the PRACH slots </w:t>
            </w:r>
            <w:r>
              <w:rPr>
                <w:strike/>
                <w:color w:val="FF0000"/>
                <w:sz w:val="22"/>
                <w:szCs w:val="22"/>
              </w:rPr>
              <w:t>which 480/960 kHz PRACH slots within a 60 kHz reference slot contain PRACH occasion(s).</w:t>
            </w:r>
          </w:p>
          <w:p w14:paraId="64ECAA7E" w14:textId="77777777"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14:paraId="22CD1322" w14:textId="3A7AABB2" w:rsidR="002451C9" w:rsidRDefault="002451C9" w:rsidP="002451C9">
            <w:pPr>
              <w:pStyle w:val="BodyText"/>
              <w:spacing w:after="0"/>
              <w:rPr>
                <w:rFonts w:eastAsia="MS Mincho"/>
                <w:sz w:val="22"/>
                <w:szCs w:val="22"/>
                <w:lang w:eastAsia="ja-JP"/>
              </w:rPr>
            </w:pP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460F0DB5" w14:textId="77777777" w:rsidR="00ED6C22" w:rsidRDefault="00ED6C22">
      <w:pPr>
        <w:pStyle w:val="BodyText"/>
        <w:spacing w:after="0"/>
        <w:rPr>
          <w:rFonts w:ascii="Times New Roman" w:hAnsi="Times New Roman"/>
          <w:sz w:val="22"/>
          <w:szCs w:val="22"/>
          <w:lang w:eastAsia="zh-CN"/>
        </w:rPr>
      </w:pP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BodyText"/>
        <w:spacing w:after="0"/>
        <w:rPr>
          <w:rFonts w:ascii="Times New Roman" w:hAnsi="Times New Roman"/>
          <w:sz w:val="22"/>
          <w:szCs w:val="22"/>
          <w:lang w:eastAsia="zh-CN"/>
        </w:rPr>
      </w:pPr>
    </w:p>
    <w:p w14:paraId="77C59614" w14:textId="721B7A65" w:rsidR="00247EC9" w:rsidRDefault="00247EC9">
      <w:pPr>
        <w:pStyle w:val="BodyText"/>
        <w:spacing w:after="0"/>
        <w:rPr>
          <w:rFonts w:ascii="Times New Roman" w:hAnsi="Times New Roman"/>
          <w:sz w:val="22"/>
          <w:szCs w:val="22"/>
          <w:lang w:eastAsia="zh-CN"/>
        </w:rPr>
      </w:pPr>
    </w:p>
    <w:p w14:paraId="685D91D5" w14:textId="061621E5" w:rsidR="00247EC9" w:rsidRDefault="00247EC9" w:rsidP="00247EC9">
      <w:pPr>
        <w:pStyle w:val="Heading5"/>
        <w:rPr>
          <w:lang w:eastAsia="zh-CN"/>
        </w:rPr>
      </w:pPr>
      <w:r>
        <w:rPr>
          <w:lang w:eastAsia="zh-CN"/>
        </w:rPr>
        <w:t>Proposal #2.5-4 (removal of example from 2.5-2)</w:t>
      </w:r>
    </w:p>
    <w:p w14:paraId="68B084DF" w14:textId="77777777" w:rsidR="00247EC9" w:rsidRDefault="00247EC9" w:rsidP="00247E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E65FD0" w14:textId="77777777" w:rsidR="00247EC9" w:rsidRPr="002C374F" w:rsidRDefault="00247EC9" w:rsidP="00247EC9">
      <w:pPr>
        <w:pStyle w:val="BodyText"/>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BodyText"/>
        <w:spacing w:after="0"/>
        <w:rPr>
          <w:rFonts w:ascii="Times New Roman" w:hAnsi="Times New Roman"/>
          <w:sz w:val="22"/>
          <w:szCs w:val="22"/>
          <w:lang w:eastAsia="zh-CN"/>
        </w:rPr>
      </w:pPr>
    </w:p>
    <w:p w14:paraId="69FB4A48" w14:textId="77777777" w:rsidR="00247EC9" w:rsidRDefault="00247EC9">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ZTE, Sanechips</w:t>
            </w:r>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Similar to Nokia, we are fine with the first bullet of the the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Pr="00AD4F71" w:rsidRDefault="0011311C" w:rsidP="0011311C">
            <w:pPr>
              <w:pStyle w:val="BodyText"/>
              <w:spacing w:after="0"/>
              <w:rPr>
                <w:rFonts w:ascii="Times New Roman" w:hAnsi="Times New Roman"/>
                <w:sz w:val="22"/>
                <w:lang w:eastAsia="zh-CN"/>
              </w:rPr>
            </w:pPr>
            <w:r w:rsidRPr="00AD4F71">
              <w:rPr>
                <w:rFonts w:eastAsia="MS Mincho" w:hint="eastAsia"/>
                <w:sz w:val="22"/>
                <w:lang w:eastAsia="ja-JP"/>
              </w:rPr>
              <w:t>DOCOMO</w:t>
            </w:r>
          </w:p>
        </w:tc>
        <w:tc>
          <w:tcPr>
            <w:tcW w:w="8157" w:type="dxa"/>
          </w:tcPr>
          <w:p w14:paraId="14361E3F" w14:textId="71821D4D" w:rsidR="0011311C" w:rsidRPr="00AD4F71" w:rsidRDefault="0011311C" w:rsidP="0011311C">
            <w:pPr>
              <w:pStyle w:val="BodyText"/>
              <w:spacing w:after="0"/>
              <w:rPr>
                <w:sz w:val="22"/>
                <w:lang w:eastAsia="zh-CN"/>
              </w:rPr>
            </w:pPr>
            <w:r w:rsidRPr="00AD4F71">
              <w:rPr>
                <w:rFonts w:eastAsia="MS Mincho"/>
                <w:sz w:val="22"/>
                <w:lang w:eastAsia="ja-JP"/>
              </w:rPr>
              <w:t>W</w:t>
            </w:r>
            <w:r w:rsidRPr="00AD4F71">
              <w:rPr>
                <w:rFonts w:eastAsia="MS Mincho" w:hint="eastAsia"/>
                <w:sz w:val="22"/>
                <w:lang w:eastAsia="ja-JP"/>
              </w:rPr>
              <w:t xml:space="preserve">e </w:t>
            </w:r>
            <w:r w:rsidRPr="00AD4F71">
              <w:rPr>
                <w:rFonts w:eastAsia="MS Mincho"/>
                <w:sz w:val="22"/>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Pr="00AD4F71" w:rsidRDefault="002C374F" w:rsidP="0011311C">
            <w:pPr>
              <w:pStyle w:val="BodyText"/>
              <w:spacing w:after="0"/>
              <w:rPr>
                <w:rFonts w:eastAsia="MS Mincho"/>
                <w:sz w:val="22"/>
                <w:lang w:eastAsia="ja-JP"/>
              </w:rPr>
            </w:pPr>
            <w:r w:rsidRPr="00AD4F71">
              <w:rPr>
                <w:rFonts w:eastAsia="MS Mincho"/>
                <w:sz w:val="22"/>
                <w:lang w:eastAsia="ja-JP"/>
              </w:rPr>
              <w:t>Moderator</w:t>
            </w:r>
          </w:p>
        </w:tc>
        <w:tc>
          <w:tcPr>
            <w:tcW w:w="8157" w:type="dxa"/>
            <w:shd w:val="clear" w:color="auto" w:fill="E2EFD9" w:themeFill="accent6" w:themeFillTint="33"/>
          </w:tcPr>
          <w:p w14:paraId="2CE47CD6" w14:textId="4C0419A1" w:rsidR="002C374F" w:rsidRPr="00AD4F71" w:rsidRDefault="002C374F" w:rsidP="0011311C">
            <w:pPr>
              <w:pStyle w:val="BodyText"/>
              <w:spacing w:after="0"/>
              <w:rPr>
                <w:rFonts w:eastAsia="MS Mincho"/>
                <w:sz w:val="22"/>
                <w:lang w:eastAsia="ja-JP"/>
              </w:rPr>
            </w:pPr>
            <w:r w:rsidRPr="00AD4F71">
              <w:rPr>
                <w:rFonts w:eastAsia="MS Mincho"/>
                <w:sz w:val="22"/>
                <w:lang w:eastAsia="ja-JP"/>
              </w:rPr>
              <w:t>Added Proposal 2.5-4, which removes the examples.</w:t>
            </w:r>
          </w:p>
        </w:tc>
      </w:tr>
      <w:tr w:rsidR="002C374F" w:rsidRPr="00347647" w14:paraId="3A440A34" w14:textId="77777777">
        <w:tc>
          <w:tcPr>
            <w:tcW w:w="1805" w:type="dxa"/>
          </w:tcPr>
          <w:p w14:paraId="3643019F" w14:textId="586FF0B0" w:rsidR="002C374F" w:rsidRPr="00AD4F71" w:rsidRDefault="00AD4F71" w:rsidP="0011311C">
            <w:pPr>
              <w:pStyle w:val="BodyText"/>
              <w:spacing w:after="0"/>
              <w:rPr>
                <w:rFonts w:eastAsia="MS Mincho"/>
                <w:sz w:val="22"/>
                <w:lang w:eastAsia="ja-JP"/>
              </w:rPr>
            </w:pPr>
            <w:r w:rsidRPr="00AD4F71">
              <w:rPr>
                <w:rFonts w:eastAsia="MS Mincho"/>
                <w:sz w:val="22"/>
                <w:lang w:eastAsia="ja-JP"/>
              </w:rPr>
              <w:t>Samsung</w:t>
            </w:r>
          </w:p>
        </w:tc>
        <w:tc>
          <w:tcPr>
            <w:tcW w:w="8157" w:type="dxa"/>
          </w:tcPr>
          <w:p w14:paraId="43A2091A" w14:textId="71627C90" w:rsidR="002C374F" w:rsidRPr="00AD4F71" w:rsidRDefault="00AD4F71" w:rsidP="0011311C">
            <w:pPr>
              <w:pStyle w:val="BodyText"/>
              <w:spacing w:after="0"/>
              <w:rPr>
                <w:rFonts w:eastAsia="MS Mincho"/>
                <w:sz w:val="22"/>
                <w:lang w:eastAsia="ja-JP"/>
              </w:rPr>
            </w:pPr>
            <w:r w:rsidRPr="00AD4F71">
              <w:rPr>
                <w:sz w:val="22"/>
                <w:lang w:eastAsia="zh-CN"/>
              </w:rPr>
              <w:t>We are ok with Proposal #2.5-4</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F9F8B51" w14:textId="77777777" w:rsidR="00ED6C22" w:rsidRDefault="00ED6C22">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lastRenderedPageBreak/>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BodyText"/>
        <w:spacing w:after="0"/>
        <w:rPr>
          <w:rFonts w:ascii="Times New Roman" w:hAnsi="Times New Roman"/>
          <w:sz w:val="22"/>
          <w:szCs w:val="22"/>
          <w:lang w:eastAsia="zh-CN"/>
        </w:rPr>
      </w:pPr>
    </w:p>
    <w:p w14:paraId="23FAC6AC" w14:textId="77777777" w:rsidR="00ED6C22" w:rsidRDefault="00ED6C22">
      <w:pPr>
        <w:pStyle w:val="BodyText"/>
        <w:spacing w:after="0"/>
        <w:rPr>
          <w:rFonts w:ascii="Times New Roman" w:hAnsi="Times New Roman"/>
          <w:sz w:val="22"/>
          <w:szCs w:val="22"/>
          <w:lang w:eastAsia="zh-CN"/>
        </w:rPr>
      </w:pPr>
    </w:p>
    <w:p w14:paraId="66A48B53" w14:textId="77777777" w:rsidR="00ED6C22" w:rsidRDefault="00ED6C22">
      <w:pPr>
        <w:pStyle w:val="BodyText"/>
        <w:spacing w:after="0"/>
        <w:rPr>
          <w:rFonts w:ascii="Times New Roman" w:hAnsi="Times New Roman"/>
          <w:sz w:val="22"/>
          <w:szCs w:val="22"/>
          <w:lang w:eastAsia="zh-CN"/>
        </w:rPr>
      </w:pPr>
    </w:p>
    <w:p w14:paraId="5181DCF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BodyText"/>
        <w:spacing w:after="0"/>
        <w:rPr>
          <w:rFonts w:ascii="Times New Roman" w:hAnsi="Times New Roman"/>
          <w:sz w:val="22"/>
          <w:szCs w:val="22"/>
          <w:lang w:eastAsia="zh-CN"/>
        </w:rPr>
      </w:pPr>
    </w:p>
    <w:p w14:paraId="1511531D" w14:textId="77777777" w:rsidR="00ED6C22" w:rsidRDefault="00ED6C22">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BodyText"/>
        <w:spacing w:after="0"/>
        <w:rPr>
          <w:rFonts w:ascii="Times New Roman" w:hAnsi="Times New Roman"/>
          <w:sz w:val="22"/>
          <w:szCs w:val="22"/>
          <w:lang w:eastAsia="zh-CN"/>
        </w:rPr>
      </w:pPr>
    </w:p>
    <w:p w14:paraId="4768724A" w14:textId="77777777" w:rsidR="00ED6C22" w:rsidRDefault="00ED6C22">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BodyText"/>
        <w:spacing w:after="0"/>
        <w:rPr>
          <w:rFonts w:ascii="Times New Roman" w:hAnsi="Times New Roman"/>
          <w:sz w:val="22"/>
          <w:szCs w:val="22"/>
          <w:lang w:eastAsia="zh-CN"/>
        </w:rPr>
      </w:pPr>
    </w:p>
    <w:p w14:paraId="4805A9A8" w14:textId="77777777" w:rsidR="00ED6C22" w:rsidRDefault="00ED6C22">
      <w:pPr>
        <w:pStyle w:val="BodyText"/>
        <w:spacing w:after="0"/>
        <w:rPr>
          <w:rFonts w:ascii="Times New Roman" w:hAnsi="Times New Roman"/>
          <w:sz w:val="22"/>
          <w:szCs w:val="22"/>
          <w:lang w:eastAsia="zh-CN"/>
        </w:rPr>
      </w:pPr>
    </w:p>
    <w:p w14:paraId="1C4A69C6" w14:textId="77777777" w:rsidR="00ED6C22" w:rsidRDefault="00ED6C22">
      <w:pPr>
        <w:pStyle w:val="BodyText"/>
        <w:spacing w:after="0"/>
        <w:rPr>
          <w:rFonts w:ascii="Times New Roman" w:hAnsi="Times New Roman"/>
          <w:sz w:val="22"/>
          <w:szCs w:val="22"/>
          <w:lang w:eastAsia="zh-CN"/>
        </w:rPr>
      </w:pPr>
    </w:p>
    <w:p w14:paraId="6DC89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BodyText"/>
        <w:spacing w:after="0"/>
        <w:rPr>
          <w:rFonts w:ascii="Times New Roman" w:hAnsi="Times New Roman"/>
          <w:sz w:val="22"/>
          <w:szCs w:val="22"/>
          <w:lang w:eastAsia="zh-CN"/>
        </w:rPr>
      </w:pPr>
    </w:p>
    <w:p w14:paraId="085BC95B" w14:textId="77777777" w:rsidR="00ED6C22" w:rsidRDefault="00ED6C22">
      <w:pPr>
        <w:pStyle w:val="BodyText"/>
        <w:spacing w:after="0"/>
        <w:rPr>
          <w:rFonts w:ascii="Times New Roman" w:hAnsi="Times New Roman"/>
          <w:sz w:val="22"/>
          <w:szCs w:val="22"/>
          <w:lang w:eastAsia="zh-CN"/>
        </w:rPr>
      </w:pP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BodyText"/>
        <w:spacing w:after="0"/>
        <w:rPr>
          <w:rFonts w:ascii="Times New Roman" w:hAnsi="Times New Roman"/>
          <w:sz w:val="22"/>
          <w:szCs w:val="22"/>
          <w:lang w:eastAsia="zh-CN"/>
        </w:rPr>
      </w:pPr>
    </w:p>
    <w:p w14:paraId="1ABEC539" w14:textId="77777777" w:rsidR="00ED6C22" w:rsidRDefault="00ED6C22">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BodyText"/>
        <w:spacing w:after="0"/>
        <w:rPr>
          <w:rFonts w:ascii="Times New Roman" w:hAnsi="Times New Roman"/>
          <w:sz w:val="22"/>
          <w:szCs w:val="22"/>
          <w:lang w:eastAsia="zh-CN"/>
        </w:rPr>
      </w:pPr>
    </w:p>
    <w:p w14:paraId="76072B63" w14:textId="77777777" w:rsidR="00ED6C22" w:rsidRDefault="00ED6C22">
      <w:pPr>
        <w:pStyle w:val="BodyText"/>
        <w:spacing w:after="0"/>
        <w:rPr>
          <w:rFonts w:ascii="Times New Roman" w:hAnsi="Times New Roman"/>
          <w:sz w:val="22"/>
          <w:szCs w:val="22"/>
          <w:lang w:eastAsia="zh-CN"/>
        </w:rPr>
      </w:pP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BodyText"/>
        <w:spacing w:after="0"/>
        <w:rPr>
          <w:rFonts w:ascii="Times New Roman" w:hAnsi="Times New Roman"/>
          <w:sz w:val="22"/>
          <w:szCs w:val="22"/>
          <w:lang w:eastAsia="zh-CN"/>
        </w:rPr>
      </w:pP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BodyText"/>
        <w:spacing w:after="0"/>
        <w:rPr>
          <w:rFonts w:ascii="Times New Roman" w:hAnsi="Times New Roman"/>
          <w:sz w:val="22"/>
          <w:szCs w:val="22"/>
          <w:lang w:eastAsia="zh-CN"/>
        </w:rPr>
      </w:pPr>
    </w:p>
    <w:p w14:paraId="0AE1DDBD" w14:textId="77777777" w:rsidR="00ED6C22" w:rsidRDefault="00903B8B">
      <w:pPr>
        <w:pStyle w:val="Heading5"/>
        <w:rPr>
          <w:lang w:eastAsia="zh-CN"/>
        </w:rPr>
      </w:pPr>
      <w:r>
        <w:rPr>
          <w:lang w:eastAsia="zh-CN"/>
        </w:rPr>
        <w:lastRenderedPageBreak/>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R1-2100073, “Discussion on the initial access aspects for 52.6 to 71GHz,” ZTE, Sanechips</w:t>
      </w:r>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“Discusson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R1-2100825, “Discussion on initial access aspects for NR from 52.6GHz to 71GHz,” Spreadtrum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R1-2100836, “Discussions on initial access aspects,” InterDigital,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R1-2101286, “Discussion on Initial access aspects for NR beyond 52.6 GHz,” CEWiT</w:t>
      </w:r>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R1-2101417, “Consideration for NR Initial Access from 52.6 GHz to 71 GHz,” Convida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E1B94" w14:textId="77777777" w:rsidR="000B709B" w:rsidRDefault="000B709B">
      <w:pPr>
        <w:spacing w:after="0" w:line="240" w:lineRule="auto"/>
      </w:pPr>
      <w:r>
        <w:separator/>
      </w:r>
    </w:p>
  </w:endnote>
  <w:endnote w:type="continuationSeparator" w:id="0">
    <w:p w14:paraId="7140D97F" w14:textId="77777777" w:rsidR="000B709B" w:rsidRDefault="000B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2A0B" w14:textId="77777777" w:rsidR="006C2E15" w:rsidRDefault="006C2E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6C2E15" w:rsidRDefault="006C2E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ECDA" w14:textId="0194E6C7" w:rsidR="006C2E15" w:rsidRDefault="006C2E15">
    <w:pPr>
      <w:pStyle w:val="Footer"/>
      <w:ind w:right="360"/>
    </w:pPr>
    <w:r>
      <w:rPr>
        <w:rStyle w:val="PageNumber"/>
      </w:rPr>
      <w:fldChar w:fldCharType="begin"/>
    </w:r>
    <w:r>
      <w:rPr>
        <w:rStyle w:val="PageNumber"/>
      </w:rPr>
      <w:instrText xml:space="preserve"> PAGE </w:instrText>
    </w:r>
    <w:r>
      <w:rPr>
        <w:rStyle w:val="PageNumber"/>
      </w:rPr>
      <w:fldChar w:fldCharType="separate"/>
    </w:r>
    <w:r w:rsidR="00CF0406">
      <w:rPr>
        <w:rStyle w:val="PageNumber"/>
        <w:noProof/>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0406">
      <w:rPr>
        <w:rStyle w:val="PageNumber"/>
        <w:noProof/>
      </w:rPr>
      <w:t>128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753E0" w14:textId="77777777" w:rsidR="000B709B" w:rsidRDefault="000B709B">
      <w:pPr>
        <w:spacing w:after="0" w:line="240" w:lineRule="auto"/>
      </w:pPr>
      <w:r>
        <w:separator/>
      </w:r>
    </w:p>
  </w:footnote>
  <w:footnote w:type="continuationSeparator" w:id="0">
    <w:p w14:paraId="6456BA3E" w14:textId="77777777" w:rsidR="000B709B" w:rsidRDefault="000B7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FCDCE" w14:textId="77777777" w:rsidR="006C2E15" w:rsidRDefault="006C2E1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2"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3"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6"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8" w15:restartNumberingAfterBreak="0">
    <w:nsid w:val="64211DBC"/>
    <w:multiLevelType w:val="hybridMultilevel"/>
    <w:tmpl w:val="BDD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2"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4"/>
  </w:num>
  <w:num w:numId="6">
    <w:abstractNumId w:val="8"/>
  </w:num>
  <w:num w:numId="7">
    <w:abstractNumId w:val="19"/>
  </w:num>
  <w:num w:numId="8">
    <w:abstractNumId w:val="1"/>
  </w:num>
  <w:num w:numId="9">
    <w:abstractNumId w:val="12"/>
  </w:num>
  <w:num w:numId="10">
    <w:abstractNumId w:val="30"/>
  </w:num>
  <w:num w:numId="11">
    <w:abstractNumId w:val="0"/>
  </w:num>
  <w:num w:numId="12">
    <w:abstractNumId w:val="10"/>
  </w:num>
  <w:num w:numId="13">
    <w:abstractNumId w:val="23"/>
  </w:num>
  <w:num w:numId="14">
    <w:abstractNumId w:val="5"/>
  </w:num>
  <w:num w:numId="15">
    <w:abstractNumId w:val="31"/>
  </w:num>
  <w:num w:numId="16">
    <w:abstractNumId w:val="13"/>
  </w:num>
  <w:num w:numId="17">
    <w:abstractNumId w:val="18"/>
  </w:num>
  <w:num w:numId="18">
    <w:abstractNumId w:val="25"/>
  </w:num>
  <w:num w:numId="19">
    <w:abstractNumId w:val="29"/>
  </w:num>
  <w:num w:numId="20">
    <w:abstractNumId w:val="11"/>
  </w:num>
  <w:num w:numId="21">
    <w:abstractNumId w:val="6"/>
  </w:num>
  <w:num w:numId="22">
    <w:abstractNumId w:val="26"/>
  </w:num>
  <w:num w:numId="23">
    <w:abstractNumId w:val="33"/>
  </w:num>
  <w:num w:numId="24">
    <w:abstractNumId w:val="32"/>
  </w:num>
  <w:num w:numId="25">
    <w:abstractNumId w:val="27"/>
  </w:num>
  <w:num w:numId="26">
    <w:abstractNumId w:val="15"/>
  </w:num>
  <w:num w:numId="27">
    <w:abstractNumId w:val="3"/>
  </w:num>
  <w:num w:numId="28">
    <w:abstractNumId w:val="7"/>
  </w:num>
  <w:num w:numId="29">
    <w:abstractNumId w:val="16"/>
  </w:num>
  <w:num w:numId="30">
    <w:abstractNumId w:val="34"/>
  </w:num>
  <w:num w:numId="31">
    <w:abstractNumId w:val="21"/>
  </w:num>
  <w:num w:numId="32">
    <w:abstractNumId w:val="4"/>
  </w:num>
  <w:num w:numId="33">
    <w:abstractNumId w:val="19"/>
  </w:num>
  <w:num w:numId="34">
    <w:abstractNumId w:val="22"/>
  </w:num>
  <w:num w:numId="35">
    <w:abstractNumId w:val="9"/>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A8C"/>
    <w:rsid w:val="00946C56"/>
    <w:rsid w:val="00946F9F"/>
    <w:rsid w:val="00947019"/>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37210"/>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9153">
      <w:bodyDiv w:val="1"/>
      <w:marLeft w:val="0"/>
      <w:marRight w:val="0"/>
      <w:marTop w:val="0"/>
      <w:marBottom w:val="0"/>
      <w:divBdr>
        <w:top w:val="none" w:sz="0" w:space="0" w:color="auto"/>
        <w:left w:val="none" w:sz="0" w:space="0" w:color="auto"/>
        <w:bottom w:val="none" w:sz="0" w:space="0" w:color="auto"/>
        <w:right w:val="none" w:sz="0" w:space="0" w:color="auto"/>
      </w:divBdr>
    </w:div>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03C432E-E954-4356-A526-506B479DBDBB}">
  <ds:schemaRefs>
    <ds:schemaRef ds:uri="http://schemas.openxmlformats.org/officeDocument/2006/bibliography"/>
  </ds:schemaRefs>
</ds:datastoreItem>
</file>

<file path=customXml/itemProps6.xml><?xml version="1.0" encoding="utf-8"?>
<ds:datastoreItem xmlns:ds="http://schemas.openxmlformats.org/officeDocument/2006/customXml" ds:itemID="{9E770EEF-A9E2-4F6F-854E-E3E65288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52</TotalTime>
  <Pages>128</Pages>
  <Words>45230</Words>
  <Characters>257815</Characters>
  <Application>Microsoft Office Word</Application>
  <DocSecurity>0</DocSecurity>
  <Lines>2148</Lines>
  <Paragraphs>604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302441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Hongbo Si/5G Standards /SRA/Engineer/Samsung Electronics </cp:lastModifiedBy>
  <cp:revision>7</cp:revision>
  <cp:lastPrinted>2011-11-09T07:49:00Z</cp:lastPrinted>
  <dcterms:created xsi:type="dcterms:W3CDTF">2021-02-02T14:26:00Z</dcterms:created>
  <dcterms:modified xsi:type="dcterms:W3CDTF">2021-02-02T17:25:00Z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