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41F46" w14:textId="77777777" w:rsidR="00ED6C22" w:rsidRDefault="00903B8B">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R1-2101970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200BE3C" w14:textId="77777777" w:rsidR="00ED6C22" w:rsidRDefault="00903B8B">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318EDCBD" w14:textId="77777777" w:rsidR="00ED6C22" w:rsidRDefault="00ED6C22">
      <w:pPr>
        <w:spacing w:after="0" w:line="240" w:lineRule="auto"/>
        <w:ind w:left="1987" w:hanging="1987"/>
        <w:rPr>
          <w:rFonts w:ascii="Arial" w:hAnsi="Arial" w:cs="Arial"/>
          <w:b/>
          <w:sz w:val="24"/>
        </w:rPr>
      </w:pPr>
    </w:p>
    <w:p w14:paraId="50B70970" w14:textId="77777777" w:rsidR="00ED6C22" w:rsidRDefault="00903B8B">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8F1F22B" w14:textId="77777777" w:rsidR="00ED6C22" w:rsidRDefault="00903B8B">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#3 of email discussion on initial access aspect of NR extension up to 71 GHz</w:t>
          </w:r>
        </w:sdtContent>
      </w:sdt>
    </w:p>
    <w:p w14:paraId="14E4255A" w14:textId="77777777" w:rsidR="00ED6C22" w:rsidRDefault="00903B8B">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0F79BD59" w14:textId="77777777" w:rsidR="00ED6C22" w:rsidRDefault="00903B8B">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4C61B607" w14:textId="77777777" w:rsidR="00ED6C22" w:rsidRDefault="00ED6C22">
      <w:pPr>
        <w:ind w:left="2388" w:hangingChars="995" w:hanging="2388"/>
        <w:rPr>
          <w:sz w:val="24"/>
        </w:rPr>
      </w:pPr>
    </w:p>
    <w:p w14:paraId="5B911B4F" w14:textId="77777777" w:rsidR="00ED6C22" w:rsidRDefault="00903B8B">
      <w:pPr>
        <w:pStyle w:val="Heading1"/>
        <w:numPr>
          <w:ilvl w:val="0"/>
          <w:numId w:val="5"/>
        </w:numPr>
        <w:ind w:left="360"/>
        <w:rPr>
          <w:rFonts w:cs="Arial"/>
          <w:sz w:val="32"/>
          <w:szCs w:val="32"/>
          <w:lang w:val="en-US"/>
        </w:rPr>
      </w:pPr>
      <w:r>
        <w:rPr>
          <w:rFonts w:cs="Arial"/>
          <w:sz w:val="32"/>
          <w:szCs w:val="32"/>
          <w:lang w:val="en-US"/>
        </w:rPr>
        <w:t>Introduction</w:t>
      </w:r>
    </w:p>
    <w:p w14:paraId="68D18DB3" w14:textId="77777777" w:rsidR="00ED6C22" w:rsidRDefault="00903B8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4A35EA5D" w14:textId="77777777" w:rsidR="00ED6C22" w:rsidRDefault="00ED6C22">
      <w:pPr>
        <w:ind w:firstLine="288"/>
        <w:rPr>
          <w:sz w:val="22"/>
          <w:szCs w:val="22"/>
          <w:lang w:eastAsia="zh-CN"/>
        </w:rPr>
      </w:pPr>
    </w:p>
    <w:p w14:paraId="116CBF90" w14:textId="77777777" w:rsidR="00ED6C22" w:rsidRDefault="00903B8B">
      <w:pPr>
        <w:pStyle w:val="Heading1"/>
        <w:numPr>
          <w:ilvl w:val="0"/>
          <w:numId w:val="5"/>
        </w:numPr>
        <w:ind w:left="360"/>
        <w:rPr>
          <w:rFonts w:cs="Arial"/>
          <w:sz w:val="32"/>
          <w:szCs w:val="32"/>
          <w:lang w:val="en-US"/>
        </w:rPr>
      </w:pPr>
      <w:r>
        <w:rPr>
          <w:rFonts w:cs="Arial"/>
          <w:sz w:val="32"/>
          <w:szCs w:val="32"/>
        </w:rPr>
        <w:t>Summary of Issues and Discussions</w:t>
      </w:r>
    </w:p>
    <w:p w14:paraId="13FDBF9F" w14:textId="77777777" w:rsidR="00ED6C22" w:rsidRDefault="00903B8B">
      <w:pPr>
        <w:pStyle w:val="Heading2"/>
        <w:rPr>
          <w:lang w:eastAsia="zh-CN"/>
        </w:rPr>
      </w:pPr>
      <w:r>
        <w:rPr>
          <w:lang w:eastAsia="zh-CN"/>
        </w:rPr>
        <w:t xml:space="preserve">2.1 SSB Aspects </w:t>
      </w:r>
    </w:p>
    <w:p w14:paraId="08ACF51B" w14:textId="77777777" w:rsidR="00ED6C22" w:rsidRDefault="00903B8B">
      <w:pPr>
        <w:pStyle w:val="Heading3"/>
        <w:rPr>
          <w:lang w:eastAsia="zh-CN"/>
        </w:rPr>
      </w:pPr>
      <w:r>
        <w:rPr>
          <w:lang w:eastAsia="zh-CN"/>
        </w:rPr>
        <w:t>2.1.1 DRS Related Aspects (including potential use of Short Signal Exemption for SSB)</w:t>
      </w:r>
    </w:p>
    <w:p w14:paraId="6E43C5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38EC79E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630DE4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6FDD1B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726454B1" w14:textId="77777777" w:rsidR="00ED6C22" w:rsidRDefault="00903B8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2D2093F" wp14:editId="3EB97EF1">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0E11EF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10AD7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780D3B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2EA83D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075408A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DDD5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70AAD00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63FC4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F8C9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SCS SSB, transmission of 64 SSB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480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 For 960 kHz SCS SSB, transmission of 64 SSB and 64 Type0-PDCCH with associated PDSCH with 20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does not exceed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transmission duration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required for short control signal exemption.</w:t>
      </w:r>
    </w:p>
    <w:p w14:paraId="30C6ED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5A9F07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1ECD4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5AFDEB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6FFA2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67FEF7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B648D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B9110A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73933B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8817A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7A4363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064CD13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4C01CE0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7C495667"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24849D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E92DAB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2DCF56C" w14:textId="77777777" w:rsidR="00ED6C22" w:rsidRDefault="00ED6C22">
      <w:pPr>
        <w:pStyle w:val="BodyText"/>
        <w:spacing w:after="0"/>
        <w:rPr>
          <w:rFonts w:ascii="Times New Roman" w:hAnsi="Times New Roman"/>
          <w:sz w:val="22"/>
          <w:szCs w:val="22"/>
          <w:lang w:eastAsia="zh-CN"/>
        </w:rPr>
      </w:pPr>
    </w:p>
    <w:p w14:paraId="61BFF564" w14:textId="77777777" w:rsidR="00ED6C22" w:rsidRDefault="00ED6C22">
      <w:pPr>
        <w:pStyle w:val="BodyText"/>
        <w:spacing w:after="0"/>
        <w:rPr>
          <w:rFonts w:ascii="Times New Roman" w:hAnsi="Times New Roman"/>
          <w:sz w:val="22"/>
          <w:szCs w:val="22"/>
          <w:lang w:eastAsia="zh-CN"/>
        </w:rPr>
      </w:pPr>
    </w:p>
    <w:p w14:paraId="1C35F04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C4F52F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6A2ECE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20A1FB5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01351A6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6D43497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9666F30" w14:textId="77777777" w:rsidR="00ED6C22" w:rsidRDefault="00ED6C22">
      <w:pPr>
        <w:pStyle w:val="BodyText"/>
        <w:spacing w:after="0"/>
        <w:rPr>
          <w:rFonts w:ascii="Times New Roman" w:hAnsi="Times New Roman"/>
          <w:sz w:val="22"/>
          <w:szCs w:val="22"/>
          <w:lang w:eastAsia="zh-CN"/>
        </w:rPr>
      </w:pPr>
    </w:p>
    <w:p w14:paraId="79C46DB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B1C0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613F33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D6C22" w14:paraId="397BDD47" w14:textId="77777777">
        <w:tc>
          <w:tcPr>
            <w:tcW w:w="1720" w:type="dxa"/>
            <w:shd w:val="clear" w:color="auto" w:fill="F2F2F2" w:themeFill="background1" w:themeFillShade="F2"/>
          </w:tcPr>
          <w:p w14:paraId="509814D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7564058B"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1935A1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BD57E84" w14:textId="77777777">
        <w:tc>
          <w:tcPr>
            <w:tcW w:w="1720" w:type="dxa"/>
          </w:tcPr>
          <w:p w14:paraId="5FE4AF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63328E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5871F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e.g. for the region where regulation doesn’t define short control signal, or for the condition (duty cycle) short control signal is not satisfied. Hence, the SSB transmission subject to LBT always happens, then it’s natural to reuse NR-U DBTW for such cases. </w:t>
            </w:r>
          </w:p>
        </w:tc>
      </w:tr>
      <w:tr w:rsidR="00ED6C22" w14:paraId="10341775" w14:textId="77777777">
        <w:tc>
          <w:tcPr>
            <w:tcW w:w="1720" w:type="dxa"/>
          </w:tcPr>
          <w:p w14:paraId="586360A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78094B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AD59E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D6C22" w14:paraId="620FD919" w14:textId="77777777">
        <w:tc>
          <w:tcPr>
            <w:tcW w:w="1720" w:type="dxa"/>
          </w:tcPr>
          <w:p w14:paraId="39748C1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47301F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C396C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Thus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ED6C22" w14:paraId="37B71326" w14:textId="77777777">
        <w:tc>
          <w:tcPr>
            <w:tcW w:w="1720" w:type="dxa"/>
          </w:tcPr>
          <w:p w14:paraId="1508921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04DA29F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4087E05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ED6C22" w14:paraId="0E2047A1" w14:textId="77777777">
        <w:tc>
          <w:tcPr>
            <w:tcW w:w="1720" w:type="dxa"/>
          </w:tcPr>
          <w:p w14:paraId="056657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423B444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76B80EE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ED6C22" w14:paraId="5269F6E7" w14:textId="77777777">
        <w:tc>
          <w:tcPr>
            <w:tcW w:w="1720" w:type="dxa"/>
          </w:tcPr>
          <w:p w14:paraId="07689647"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259CA6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59B6BC7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F91597" w14:textId="77777777">
        <w:tc>
          <w:tcPr>
            <w:tcW w:w="1720" w:type="dxa"/>
          </w:tcPr>
          <w:p w14:paraId="4631E08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0280328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0B1F2C7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ED6C22" w14:paraId="743D5C36" w14:textId="77777777">
        <w:tc>
          <w:tcPr>
            <w:tcW w:w="1720" w:type="dxa"/>
          </w:tcPr>
          <w:p w14:paraId="7FBE1C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3B4D106B" w14:textId="77777777" w:rsidR="00ED6C22" w:rsidRDefault="00ED6C22">
            <w:pPr>
              <w:pStyle w:val="BodyText"/>
              <w:spacing w:after="0"/>
              <w:rPr>
                <w:rFonts w:ascii="Times New Roman" w:hAnsi="Times New Roman"/>
                <w:sz w:val="22"/>
                <w:szCs w:val="22"/>
                <w:lang w:eastAsia="zh-CN"/>
              </w:rPr>
            </w:pPr>
          </w:p>
        </w:tc>
        <w:tc>
          <w:tcPr>
            <w:tcW w:w="6676" w:type="dxa"/>
          </w:tcPr>
          <w:p w14:paraId="167BB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391F5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Whether and how to extend the number of potential SSB time locations should be further considered. With 120kHz if the number of locations is increased, the DRS window may extend beyond 5ms. Thus, instead of increasing max number of SSB positions beyond 64, e.g.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1891D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ED6C22" w14:paraId="5D46C8DE" w14:textId="77777777">
        <w:tc>
          <w:tcPr>
            <w:tcW w:w="1720" w:type="dxa"/>
          </w:tcPr>
          <w:p w14:paraId="710783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485EA0C7" w14:textId="77777777" w:rsidR="00ED6C22" w:rsidRDefault="00ED6C22">
            <w:pPr>
              <w:pStyle w:val="BodyText"/>
              <w:spacing w:after="0"/>
              <w:rPr>
                <w:rFonts w:ascii="Times New Roman" w:hAnsi="Times New Roman"/>
                <w:sz w:val="22"/>
                <w:szCs w:val="22"/>
                <w:lang w:eastAsia="zh-CN"/>
              </w:rPr>
            </w:pPr>
          </w:p>
        </w:tc>
        <w:tc>
          <w:tcPr>
            <w:tcW w:w="6676" w:type="dxa"/>
          </w:tcPr>
          <w:p w14:paraId="714ACA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ED6C22" w14:paraId="55DBE848" w14:textId="77777777">
        <w:tc>
          <w:tcPr>
            <w:tcW w:w="1720" w:type="dxa"/>
          </w:tcPr>
          <w:p w14:paraId="7F94D3F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B94E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9F4227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ED6C22" w14:paraId="2176DEB7" w14:textId="77777777">
        <w:tc>
          <w:tcPr>
            <w:tcW w:w="1720" w:type="dxa"/>
          </w:tcPr>
          <w:p w14:paraId="706AE7F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50512E4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5569C4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5B724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6E052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5667972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5F1DBB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12BAC07B" w14:textId="77777777" w:rsidR="00ED6C22" w:rsidRDefault="00903B8B">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ED6C22" w14:paraId="481ABE32" w14:textId="77777777">
        <w:tc>
          <w:tcPr>
            <w:tcW w:w="1720" w:type="dxa"/>
          </w:tcPr>
          <w:p w14:paraId="684AD6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1A145D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1A4445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ED6C22" w14:paraId="7F314D81" w14:textId="77777777">
        <w:tc>
          <w:tcPr>
            <w:tcW w:w="1720" w:type="dxa"/>
          </w:tcPr>
          <w:p w14:paraId="44FF6B4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5C2E7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12A4F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ED6C22" w14:paraId="51CE7BF8" w14:textId="77777777">
        <w:tc>
          <w:tcPr>
            <w:tcW w:w="1720" w:type="dxa"/>
          </w:tcPr>
          <w:p w14:paraId="21775C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7B33DA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0F4B2B7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ED6C22" w14:paraId="3488329A" w14:textId="77777777">
        <w:tc>
          <w:tcPr>
            <w:tcW w:w="1720" w:type="dxa"/>
          </w:tcPr>
          <w:p w14:paraId="7976C4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5C6A4D96" w14:textId="77777777" w:rsidR="00ED6C22" w:rsidRDefault="00ED6C22">
            <w:pPr>
              <w:pStyle w:val="BodyText"/>
              <w:spacing w:after="0"/>
              <w:rPr>
                <w:rFonts w:ascii="Times New Roman" w:hAnsi="Times New Roman"/>
                <w:sz w:val="22"/>
                <w:szCs w:val="22"/>
                <w:lang w:eastAsia="zh-CN"/>
              </w:rPr>
            </w:pPr>
          </w:p>
        </w:tc>
        <w:tc>
          <w:tcPr>
            <w:tcW w:w="6676" w:type="dxa"/>
          </w:tcPr>
          <w:p w14:paraId="752F5977" w14:textId="77777777" w:rsidR="00ED6C22" w:rsidRDefault="00903B8B">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ED6C22" w14:paraId="0C6D4F8B" w14:textId="77777777">
        <w:tc>
          <w:tcPr>
            <w:tcW w:w="1720" w:type="dxa"/>
          </w:tcPr>
          <w:p w14:paraId="680A07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3DDE71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2F7ED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ED6C22" w14:paraId="6488F51B" w14:textId="77777777">
        <w:tc>
          <w:tcPr>
            <w:tcW w:w="1720" w:type="dxa"/>
          </w:tcPr>
          <w:p w14:paraId="58913E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571A2DE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608A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6C9FF43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4F6804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ED6C22" w14:paraId="1E54330F" w14:textId="77777777">
        <w:tc>
          <w:tcPr>
            <w:tcW w:w="1720" w:type="dxa"/>
          </w:tcPr>
          <w:p w14:paraId="753001D8"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4DC3B1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76B59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1C590652" w14:textId="77777777" w:rsidR="00ED6C22" w:rsidRDefault="00ED6C22">
            <w:pPr>
              <w:pStyle w:val="BodyText"/>
              <w:spacing w:after="0"/>
              <w:rPr>
                <w:rFonts w:ascii="Times New Roman" w:hAnsi="Times New Roman"/>
                <w:sz w:val="22"/>
                <w:szCs w:val="22"/>
                <w:lang w:eastAsia="zh-CN"/>
              </w:rPr>
            </w:pPr>
          </w:p>
        </w:tc>
      </w:tr>
      <w:tr w:rsidR="00ED6C22" w14:paraId="5C4B7B96" w14:textId="77777777">
        <w:tc>
          <w:tcPr>
            <w:tcW w:w="1720" w:type="dxa"/>
          </w:tcPr>
          <w:p w14:paraId="1F3793E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3232BD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FABC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ED6C22" w14:paraId="31DCB52A" w14:textId="77777777">
        <w:tc>
          <w:tcPr>
            <w:tcW w:w="1720" w:type="dxa"/>
          </w:tcPr>
          <w:p w14:paraId="56D1213A"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2FF491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548FF5FC" w14:textId="77777777" w:rsidR="00ED6C22" w:rsidRDefault="00903B8B">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7B1EE651" w14:textId="77777777" w:rsidR="00ED6C22" w:rsidRDefault="00ED6C22">
      <w:pPr>
        <w:pStyle w:val="BodyText"/>
        <w:spacing w:after="0"/>
        <w:rPr>
          <w:rFonts w:ascii="Times New Roman" w:hAnsi="Times New Roman"/>
          <w:sz w:val="22"/>
          <w:szCs w:val="22"/>
          <w:lang w:eastAsia="zh-CN"/>
        </w:rPr>
      </w:pPr>
    </w:p>
    <w:p w14:paraId="6B76BE5D" w14:textId="77777777" w:rsidR="00ED6C22" w:rsidRDefault="00ED6C22">
      <w:pPr>
        <w:pStyle w:val="BodyText"/>
        <w:spacing w:after="0"/>
        <w:rPr>
          <w:rFonts w:ascii="Times New Roman" w:hAnsi="Times New Roman"/>
          <w:sz w:val="22"/>
          <w:szCs w:val="22"/>
          <w:lang w:eastAsia="zh-CN"/>
        </w:rPr>
      </w:pPr>
    </w:p>
    <w:p w14:paraId="4571E9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E0E12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3CEE07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12B4D8F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HiSilicon, Lenovo, Motorola Mobility, </w:t>
      </w:r>
      <w:proofErr w:type="spellStart"/>
      <w:r>
        <w:rPr>
          <w:rFonts w:ascii="Times New Roman" w:hAnsi="Times New Roman"/>
          <w:sz w:val="22"/>
          <w:szCs w:val="22"/>
          <w:lang w:eastAsia="zh-CN"/>
        </w:rPr>
        <w:t>Convida</w:t>
      </w:r>
      <w:proofErr w:type="spellEnd"/>
    </w:p>
    <w:p w14:paraId="3EF438B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A30E58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00E146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5D5E596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079803D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6DD7D1A7" w14:textId="77777777" w:rsidR="00ED6C22" w:rsidRDefault="00ED6C22">
      <w:pPr>
        <w:pStyle w:val="BodyText"/>
        <w:spacing w:after="0"/>
        <w:rPr>
          <w:rFonts w:ascii="Times New Roman" w:hAnsi="Times New Roman"/>
          <w:sz w:val="22"/>
          <w:szCs w:val="22"/>
          <w:lang w:eastAsia="zh-CN"/>
        </w:rPr>
      </w:pPr>
    </w:p>
    <w:p w14:paraId="0B92D4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1AE57A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7092FBF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51D96B47" w14:textId="77777777" w:rsidR="00ED6C22" w:rsidRDefault="00ED6C22">
      <w:pPr>
        <w:pStyle w:val="BodyText"/>
        <w:spacing w:after="0"/>
        <w:rPr>
          <w:rFonts w:ascii="Times New Roman" w:hAnsi="Times New Roman"/>
          <w:sz w:val="22"/>
          <w:szCs w:val="22"/>
          <w:lang w:eastAsia="zh-CN"/>
        </w:rPr>
      </w:pPr>
    </w:p>
    <w:p w14:paraId="1CF56B52" w14:textId="77777777" w:rsidR="00ED6C22" w:rsidRDefault="00ED6C22">
      <w:pPr>
        <w:pStyle w:val="BodyText"/>
        <w:spacing w:after="0"/>
        <w:rPr>
          <w:rFonts w:ascii="Times New Roman" w:hAnsi="Times New Roman"/>
          <w:sz w:val="22"/>
          <w:szCs w:val="22"/>
          <w:lang w:eastAsia="zh-CN"/>
        </w:rPr>
      </w:pPr>
    </w:p>
    <w:p w14:paraId="0E22EB2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CA4F4A3" w14:textId="77777777" w:rsidR="00ED6C22" w:rsidRDefault="00ED6C22">
      <w:pPr>
        <w:pStyle w:val="BodyText"/>
        <w:spacing w:after="0"/>
        <w:rPr>
          <w:rFonts w:ascii="Times New Roman" w:hAnsi="Times New Roman"/>
          <w:sz w:val="22"/>
          <w:szCs w:val="22"/>
          <w:lang w:eastAsia="zh-CN"/>
        </w:rPr>
      </w:pPr>
    </w:p>
    <w:p w14:paraId="0F4A02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54F0148" w14:textId="77777777" w:rsidR="00ED6C22" w:rsidRDefault="00ED6C22">
      <w:pPr>
        <w:pStyle w:val="BodyText"/>
        <w:spacing w:after="0"/>
        <w:rPr>
          <w:rFonts w:ascii="Times New Roman" w:hAnsi="Times New Roman"/>
          <w:sz w:val="22"/>
          <w:szCs w:val="22"/>
          <w:lang w:eastAsia="zh-CN"/>
        </w:rPr>
      </w:pPr>
    </w:p>
    <w:p w14:paraId="62F0E8A4" w14:textId="77777777" w:rsidR="00ED6C22" w:rsidRDefault="00903B8B">
      <w:pPr>
        <w:pStyle w:val="Heading5"/>
        <w:rPr>
          <w:lang w:eastAsia="zh-CN"/>
        </w:rPr>
      </w:pPr>
      <w:r>
        <w:rPr>
          <w:lang w:eastAsia="zh-CN"/>
        </w:rPr>
        <w:t>Proposal #1.1-1 (original)</w:t>
      </w:r>
    </w:p>
    <w:p w14:paraId="4F19D2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CA729A0" w14:textId="77777777" w:rsidR="00ED6C22" w:rsidRDefault="00ED6C22">
      <w:pPr>
        <w:pStyle w:val="BodyText"/>
        <w:spacing w:after="0"/>
        <w:rPr>
          <w:rFonts w:ascii="Times New Roman" w:hAnsi="Times New Roman"/>
          <w:sz w:val="22"/>
          <w:szCs w:val="22"/>
          <w:lang w:eastAsia="zh-CN"/>
        </w:rPr>
      </w:pPr>
    </w:p>
    <w:p w14:paraId="23F4A6AF" w14:textId="77777777" w:rsidR="00ED6C22" w:rsidRDefault="00ED6C22">
      <w:pPr>
        <w:pStyle w:val="BodyText"/>
        <w:spacing w:after="0"/>
        <w:rPr>
          <w:rFonts w:ascii="Times New Roman" w:hAnsi="Times New Roman"/>
          <w:sz w:val="22"/>
          <w:szCs w:val="22"/>
          <w:lang w:eastAsia="zh-CN"/>
        </w:rPr>
      </w:pPr>
    </w:p>
    <w:p w14:paraId="7BAB4CF4" w14:textId="77777777" w:rsidR="00ED6C22" w:rsidRDefault="00903B8B">
      <w:pPr>
        <w:pStyle w:val="Heading5"/>
        <w:rPr>
          <w:lang w:eastAsia="zh-CN"/>
        </w:rPr>
      </w:pPr>
      <w:r>
        <w:rPr>
          <w:lang w:eastAsia="zh-CN"/>
        </w:rPr>
        <w:t>Proposal #1.1-2 (updated)</w:t>
      </w:r>
    </w:p>
    <w:p w14:paraId="75B434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D4E5F0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2A04B42" w14:textId="77777777" w:rsidR="00ED6C22" w:rsidRDefault="00903B8B">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3A741A43" w14:textId="77777777" w:rsidR="00ED6C22" w:rsidRDefault="00ED6C22">
      <w:pPr>
        <w:pStyle w:val="BodyText"/>
        <w:spacing w:after="0"/>
        <w:rPr>
          <w:rFonts w:ascii="Times New Roman" w:hAnsi="Times New Roman"/>
          <w:sz w:val="22"/>
          <w:szCs w:val="22"/>
          <w:lang w:eastAsia="zh-CN"/>
        </w:rPr>
      </w:pPr>
    </w:p>
    <w:p w14:paraId="13205CC7" w14:textId="77777777" w:rsidR="00ED6C22" w:rsidRDefault="00903B8B">
      <w:pPr>
        <w:pStyle w:val="Heading5"/>
        <w:rPr>
          <w:lang w:eastAsia="zh-CN"/>
        </w:rPr>
      </w:pPr>
      <w:r>
        <w:rPr>
          <w:lang w:eastAsia="zh-CN"/>
        </w:rPr>
        <w:t>Proposal #1.1-3 (update of 1.1-2 with FFS on the design aspects)</w:t>
      </w:r>
    </w:p>
    <w:p w14:paraId="5B93E9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545E935E"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4B486C57"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47134BA" w14:textId="77777777" w:rsidR="00ED6C22" w:rsidRDefault="00ED6C22">
      <w:pPr>
        <w:pStyle w:val="BodyText"/>
        <w:spacing w:after="0"/>
        <w:rPr>
          <w:rFonts w:ascii="Times New Roman" w:hAnsi="Times New Roman"/>
          <w:sz w:val="22"/>
          <w:szCs w:val="22"/>
          <w:lang w:eastAsia="zh-CN"/>
        </w:rPr>
      </w:pPr>
    </w:p>
    <w:p w14:paraId="7600855B" w14:textId="77777777" w:rsidR="00ED6C22" w:rsidRDefault="00903B8B">
      <w:pPr>
        <w:pStyle w:val="Heading5"/>
        <w:rPr>
          <w:lang w:eastAsia="zh-CN"/>
        </w:rPr>
      </w:pPr>
      <w:r>
        <w:rPr>
          <w:lang w:eastAsia="zh-CN"/>
        </w:rPr>
        <w:lastRenderedPageBreak/>
        <w:t>Proposal #1.1-4 (update of 1.1-3 with additional FFS)</w:t>
      </w:r>
    </w:p>
    <w:p w14:paraId="0D08E05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2892E27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2607A56F"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E626CD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0F73672"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56F09D49" w14:textId="77777777" w:rsidR="00ED6C22" w:rsidRDefault="00903B8B">
      <w:pPr>
        <w:pStyle w:val="Heading5"/>
        <w:rPr>
          <w:lang w:eastAsia="zh-CN"/>
        </w:rPr>
      </w:pPr>
      <w:r>
        <w:rPr>
          <w:lang w:eastAsia="zh-CN"/>
        </w:rPr>
        <w:t>Proposal #1.1-5 (update of 1.1-3 with additional FFS)</w:t>
      </w:r>
    </w:p>
    <w:p w14:paraId="67CEEC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085AD66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FDF3B28"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51ED20E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1153B88"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699878D"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7AF2206F" w14:textId="77777777" w:rsidR="00ED6C22" w:rsidRDefault="00ED6C22">
      <w:pPr>
        <w:pStyle w:val="BodyText"/>
        <w:spacing w:after="0"/>
        <w:rPr>
          <w:rFonts w:ascii="Times New Roman" w:hAnsi="Times New Roman"/>
          <w:sz w:val="22"/>
          <w:szCs w:val="22"/>
          <w:lang w:eastAsia="zh-CN"/>
        </w:rPr>
      </w:pPr>
    </w:p>
    <w:p w14:paraId="35D3380A" w14:textId="77777777" w:rsidR="00ED6C22" w:rsidRDefault="00ED6C22">
      <w:pPr>
        <w:pStyle w:val="BodyText"/>
        <w:spacing w:after="0"/>
        <w:rPr>
          <w:rFonts w:ascii="Times New Roman" w:hAnsi="Times New Roman"/>
          <w:sz w:val="22"/>
          <w:szCs w:val="22"/>
          <w:lang w:eastAsia="zh-CN"/>
        </w:rPr>
      </w:pPr>
    </w:p>
    <w:p w14:paraId="031998E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ED6C22" w14:paraId="31488F73" w14:textId="77777777">
        <w:tc>
          <w:tcPr>
            <w:tcW w:w="1744" w:type="dxa"/>
            <w:shd w:val="clear" w:color="auto" w:fill="F2F2F2" w:themeFill="background1" w:themeFillShade="F2"/>
          </w:tcPr>
          <w:p w14:paraId="080B6B0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9168DB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CB85721" w14:textId="77777777">
        <w:tc>
          <w:tcPr>
            <w:tcW w:w="1744" w:type="dxa"/>
          </w:tcPr>
          <w:p w14:paraId="47B40C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597F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418EB6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So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B0C11D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39152EFC" w14:textId="77777777" w:rsidR="00ED6C22" w:rsidRDefault="00ED6C22">
            <w:pPr>
              <w:pStyle w:val="BodyText"/>
              <w:spacing w:after="0"/>
              <w:rPr>
                <w:rFonts w:ascii="Times New Roman" w:hAnsi="Times New Roman"/>
                <w:sz w:val="22"/>
                <w:szCs w:val="22"/>
                <w:lang w:eastAsia="zh-CN"/>
              </w:rPr>
            </w:pPr>
          </w:p>
        </w:tc>
      </w:tr>
      <w:tr w:rsidR="00ED6C22" w14:paraId="2580ECFB" w14:textId="77777777">
        <w:tc>
          <w:tcPr>
            <w:tcW w:w="1744" w:type="dxa"/>
          </w:tcPr>
          <w:p w14:paraId="46F3882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7BBCB2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4A6CDEAC"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DA747F9" w14:textId="77777777" w:rsidR="00ED6C22" w:rsidRDefault="00903B8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ED6C22" w14:paraId="20E29F94" w14:textId="77777777">
        <w:tc>
          <w:tcPr>
            <w:tcW w:w="1744" w:type="dxa"/>
          </w:tcPr>
          <w:p w14:paraId="5E1024A3"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2C5A57AF"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ED6C22" w14:paraId="7F6AC652" w14:textId="77777777">
        <w:tc>
          <w:tcPr>
            <w:tcW w:w="1744" w:type="dxa"/>
          </w:tcPr>
          <w:p w14:paraId="3110C3C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6B33D9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3F356B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ED6C22" w14:paraId="6A92ABA3" w14:textId="77777777">
        <w:tc>
          <w:tcPr>
            <w:tcW w:w="1744" w:type="dxa"/>
            <w:shd w:val="clear" w:color="auto" w:fill="E2EFD9" w:themeFill="accent6" w:themeFillTint="33"/>
          </w:tcPr>
          <w:p w14:paraId="3E4745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3E65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27D9D37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ED6C22" w14:paraId="0F2E90CA" w14:textId="77777777">
        <w:tc>
          <w:tcPr>
            <w:tcW w:w="1744" w:type="dxa"/>
            <w:shd w:val="clear" w:color="auto" w:fill="auto"/>
          </w:tcPr>
          <w:p w14:paraId="17CF6E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0BCFCA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i.e. leave the last bullet as FFS.</w:t>
            </w:r>
          </w:p>
          <w:p w14:paraId="3D8AC183" w14:textId="77777777" w:rsidR="00ED6C22" w:rsidRDefault="00ED6C22">
            <w:pPr>
              <w:pStyle w:val="BodyText"/>
              <w:spacing w:after="0"/>
              <w:rPr>
                <w:rFonts w:ascii="Times New Roman" w:hAnsi="Times New Roman"/>
                <w:sz w:val="22"/>
                <w:szCs w:val="22"/>
                <w:lang w:eastAsia="zh-CN"/>
              </w:rPr>
            </w:pPr>
          </w:p>
        </w:tc>
      </w:tr>
      <w:tr w:rsidR="00ED6C22" w14:paraId="036E3112" w14:textId="77777777">
        <w:tc>
          <w:tcPr>
            <w:tcW w:w="1744" w:type="dxa"/>
            <w:shd w:val="clear" w:color="auto" w:fill="auto"/>
          </w:tcPr>
          <w:p w14:paraId="087552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7F740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ED6C22" w14:paraId="521ABB3B" w14:textId="77777777">
        <w:tc>
          <w:tcPr>
            <w:tcW w:w="1744" w:type="dxa"/>
            <w:shd w:val="clear" w:color="auto" w:fill="auto"/>
          </w:tcPr>
          <w:p w14:paraId="355D3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537532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ED6C22" w14:paraId="560699E5" w14:textId="77777777">
        <w:tc>
          <w:tcPr>
            <w:tcW w:w="1744" w:type="dxa"/>
            <w:shd w:val="clear" w:color="auto" w:fill="E2EFD9" w:themeFill="accent6" w:themeFillTint="33"/>
          </w:tcPr>
          <w:p w14:paraId="668DBA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2FE2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ED6C22" w14:paraId="285D6E59" w14:textId="77777777">
        <w:tc>
          <w:tcPr>
            <w:tcW w:w="1744" w:type="dxa"/>
            <w:shd w:val="clear" w:color="auto" w:fill="auto"/>
          </w:tcPr>
          <w:p w14:paraId="564AC354"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D343E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ED6C22" w14:paraId="24991C4C" w14:textId="77777777">
        <w:tc>
          <w:tcPr>
            <w:tcW w:w="1744" w:type="dxa"/>
            <w:shd w:val="clear" w:color="auto" w:fill="auto"/>
          </w:tcPr>
          <w:p w14:paraId="235F04A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/HiSilicon</w:t>
            </w:r>
          </w:p>
        </w:tc>
        <w:tc>
          <w:tcPr>
            <w:tcW w:w="8175" w:type="dxa"/>
            <w:shd w:val="clear" w:color="auto" w:fill="auto"/>
          </w:tcPr>
          <w:p w14:paraId="0F4351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ED6C22" w14:paraId="25651EE5" w14:textId="77777777">
        <w:tc>
          <w:tcPr>
            <w:tcW w:w="1744" w:type="dxa"/>
            <w:shd w:val="clear" w:color="auto" w:fill="auto"/>
          </w:tcPr>
          <w:p w14:paraId="20DF4FD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32061E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2FD3C890"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(SSB,CORESET0),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6AC1FD7F" w14:textId="77777777" w:rsidR="00ED6C22" w:rsidRDefault="00903B8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2F26F264"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042DA679"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66580FA6" w14:textId="77777777" w:rsidR="00ED6C22" w:rsidRDefault="00903B8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B5D4D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ED6C22" w14:paraId="087002E4" w14:textId="77777777">
        <w:tc>
          <w:tcPr>
            <w:tcW w:w="1744" w:type="dxa"/>
            <w:shd w:val="clear" w:color="auto" w:fill="auto"/>
          </w:tcPr>
          <w:p w14:paraId="335EEF3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5C0CCB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71F7477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367D854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ED6C22" w14:paraId="79ACB6F1" w14:textId="77777777">
        <w:tc>
          <w:tcPr>
            <w:tcW w:w="1744" w:type="dxa"/>
            <w:shd w:val="clear" w:color="auto" w:fill="auto"/>
          </w:tcPr>
          <w:p w14:paraId="4C2B9A7A"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3FD216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ED6C22" w14:paraId="2FFD561B" w14:textId="77777777">
        <w:tc>
          <w:tcPr>
            <w:tcW w:w="1744" w:type="dxa"/>
            <w:shd w:val="clear" w:color="auto" w:fill="auto"/>
          </w:tcPr>
          <w:p w14:paraId="71F33B0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1B2B6E28"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6C2DB172" w14:textId="77777777" w:rsidR="00ED6C22" w:rsidRDefault="00903B8B">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ED6C22" w14:paraId="153EAFE2" w14:textId="77777777">
        <w:tc>
          <w:tcPr>
            <w:tcW w:w="1744" w:type="dxa"/>
            <w:shd w:val="clear" w:color="auto" w:fill="E2EFD9" w:themeFill="accent6" w:themeFillTint="33"/>
          </w:tcPr>
          <w:p w14:paraId="24DD0EA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F888D30"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449D46D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60B2E511"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A0AA3E7"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ED6C22" w14:paraId="0C4CE86F" w14:textId="77777777">
        <w:tc>
          <w:tcPr>
            <w:tcW w:w="1744" w:type="dxa"/>
            <w:shd w:val="clear" w:color="auto" w:fill="auto"/>
          </w:tcPr>
          <w:p w14:paraId="20EE3836" w14:textId="77777777" w:rsidR="00ED6C22" w:rsidRDefault="00903B8B">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6DEF318D" w14:textId="77777777" w:rsidR="00ED6C22" w:rsidRDefault="00903B8B">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ED6C22" w14:paraId="3437658D" w14:textId="77777777">
        <w:tc>
          <w:tcPr>
            <w:tcW w:w="1744" w:type="dxa"/>
            <w:shd w:val="clear" w:color="auto" w:fill="E2EFD9" w:themeFill="accent6" w:themeFillTint="33"/>
          </w:tcPr>
          <w:p w14:paraId="7D7DA7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58970213"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4C3F931C" w14:textId="77777777" w:rsidR="00ED6C22" w:rsidRDefault="00ED6C22">
      <w:pPr>
        <w:pStyle w:val="BodyText"/>
        <w:spacing w:after="0"/>
        <w:rPr>
          <w:rFonts w:ascii="Times New Roman" w:hAnsi="Times New Roman"/>
          <w:sz w:val="22"/>
          <w:szCs w:val="22"/>
          <w:lang w:eastAsia="zh-CN"/>
        </w:rPr>
      </w:pPr>
    </w:p>
    <w:p w14:paraId="3DFB7E8D" w14:textId="77777777" w:rsidR="00ED6C22" w:rsidRDefault="00ED6C22">
      <w:pPr>
        <w:pStyle w:val="BodyText"/>
        <w:spacing w:after="0"/>
        <w:rPr>
          <w:rFonts w:ascii="Times New Roman" w:hAnsi="Times New Roman"/>
          <w:sz w:val="22"/>
          <w:szCs w:val="22"/>
          <w:lang w:eastAsia="zh-CN"/>
        </w:rPr>
      </w:pPr>
    </w:p>
    <w:p w14:paraId="7432B7D8" w14:textId="77777777" w:rsidR="00ED6C22" w:rsidRDefault="00ED6C22">
      <w:pPr>
        <w:pStyle w:val="BodyText"/>
        <w:spacing w:after="0"/>
        <w:rPr>
          <w:rFonts w:ascii="Times New Roman" w:hAnsi="Times New Roman"/>
          <w:sz w:val="22"/>
          <w:szCs w:val="22"/>
          <w:lang w:eastAsia="zh-CN"/>
        </w:rPr>
      </w:pPr>
    </w:p>
    <w:p w14:paraId="58C3C4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5211F5" w14:textId="77777777" w:rsidR="00ED6C22" w:rsidRDefault="00ED6C22">
      <w:pPr>
        <w:pStyle w:val="BodyText"/>
        <w:spacing w:after="0"/>
        <w:rPr>
          <w:rFonts w:ascii="Times New Roman" w:hAnsi="Times New Roman"/>
          <w:sz w:val="22"/>
          <w:szCs w:val="22"/>
          <w:lang w:eastAsia="zh-CN"/>
        </w:rPr>
      </w:pPr>
    </w:p>
    <w:p w14:paraId="0C87D7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52704C44" w14:textId="77777777" w:rsidR="00ED6C22" w:rsidRDefault="00ED6C22">
      <w:pPr>
        <w:pStyle w:val="BodyText"/>
        <w:spacing w:after="0"/>
        <w:rPr>
          <w:rFonts w:ascii="Times New Roman" w:hAnsi="Times New Roman"/>
          <w:sz w:val="22"/>
          <w:szCs w:val="22"/>
          <w:lang w:eastAsia="zh-CN"/>
        </w:rPr>
      </w:pPr>
    </w:p>
    <w:p w14:paraId="392A9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329D672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5B8C21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29DE06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AC87F0" w14:textId="77777777" w:rsidR="00ED6C22" w:rsidRDefault="00ED6C22">
      <w:pPr>
        <w:pStyle w:val="BodyText"/>
        <w:spacing w:after="0"/>
        <w:rPr>
          <w:rFonts w:ascii="Times New Roman" w:hAnsi="Times New Roman"/>
          <w:sz w:val="22"/>
          <w:szCs w:val="22"/>
          <w:lang w:eastAsia="zh-CN"/>
        </w:rPr>
      </w:pPr>
    </w:p>
    <w:p w14:paraId="06E7CC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059AE5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2254701D" w14:textId="77777777" w:rsidR="00ED6C22" w:rsidRDefault="00903B8B">
      <w:pPr>
        <w:pStyle w:val="Heading5"/>
        <w:rPr>
          <w:lang w:eastAsia="zh-CN"/>
        </w:rPr>
      </w:pPr>
      <w:r>
        <w:rPr>
          <w:lang w:eastAsia="zh-CN"/>
        </w:rPr>
        <w:t>Proposal #1.1-5</w:t>
      </w:r>
    </w:p>
    <w:p w14:paraId="1C5DD5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56D6C4A9"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08436EF3" w14:textId="77777777" w:rsidR="00ED6C22" w:rsidRDefault="00903B8B">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1E0414CE" w14:textId="77777777" w:rsidR="00ED6C22" w:rsidRDefault="00903B8B">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1D9EE2FA" w14:textId="77777777" w:rsidR="00ED6C22" w:rsidRDefault="00903B8B">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37656E0" w14:textId="77777777" w:rsidR="00ED6C22" w:rsidRDefault="00903B8B">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1DEFC936" w14:textId="77777777" w:rsidR="00ED6C22" w:rsidRDefault="00ED6C22">
      <w:pPr>
        <w:pStyle w:val="BodyText"/>
        <w:spacing w:after="0"/>
        <w:rPr>
          <w:rFonts w:ascii="Times New Roman" w:hAnsi="Times New Roman"/>
          <w:sz w:val="22"/>
          <w:szCs w:val="22"/>
          <w:lang w:eastAsia="zh-CN"/>
        </w:rPr>
      </w:pPr>
    </w:p>
    <w:p w14:paraId="1306DD95" w14:textId="164B79A1" w:rsidR="00ED6C22" w:rsidRDefault="00ED6C22">
      <w:pPr>
        <w:pStyle w:val="BodyText"/>
        <w:spacing w:after="0"/>
        <w:rPr>
          <w:rFonts w:ascii="Times New Roman" w:hAnsi="Times New Roman"/>
          <w:sz w:val="22"/>
          <w:szCs w:val="22"/>
          <w:lang w:eastAsia="zh-CN"/>
        </w:rPr>
      </w:pPr>
    </w:p>
    <w:p w14:paraId="7B0F274B" w14:textId="77777777" w:rsidR="001044DB" w:rsidRDefault="001044DB">
      <w:pPr>
        <w:pStyle w:val="BodyText"/>
        <w:spacing w:after="0"/>
        <w:rPr>
          <w:rFonts w:ascii="Times New Roman" w:hAnsi="Times New Roman"/>
          <w:sz w:val="22"/>
          <w:szCs w:val="22"/>
          <w:lang w:eastAsia="zh-CN"/>
        </w:rPr>
      </w:pPr>
    </w:p>
    <w:p w14:paraId="096F63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13A1C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7D527090" w14:textId="77777777" w:rsidR="00ED6C22" w:rsidRDefault="00ED6C22">
      <w:pPr>
        <w:pStyle w:val="BodyText"/>
        <w:spacing w:after="0"/>
        <w:rPr>
          <w:rFonts w:ascii="Times New Roman" w:hAnsi="Times New Roman"/>
          <w:sz w:val="22"/>
          <w:szCs w:val="22"/>
          <w:lang w:eastAsia="zh-CN"/>
        </w:rPr>
      </w:pPr>
    </w:p>
    <w:p w14:paraId="5EB548B6" w14:textId="77777777" w:rsidR="00ED6C22" w:rsidRDefault="00903B8B">
      <w:pPr>
        <w:pStyle w:val="Heading5"/>
        <w:rPr>
          <w:lang w:eastAsia="zh-CN"/>
        </w:rPr>
      </w:pPr>
      <w:r>
        <w:rPr>
          <w:lang w:eastAsia="zh-CN"/>
        </w:rPr>
        <w:t>Proposal #1.1-5 (Cleaned up)</w:t>
      </w:r>
    </w:p>
    <w:p w14:paraId="6BB346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57A2D6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1D02A793"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9E38713" w14:textId="77777777" w:rsidR="00ED6C22" w:rsidRDefault="00903B8B">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78C1A11E" w14:textId="77777777" w:rsidR="00ED6C22" w:rsidRDefault="00903B8B">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374EE519" w14:textId="77777777" w:rsidR="00ED6C22" w:rsidRDefault="00903B8B">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68B7CAD1" w14:textId="060AF258" w:rsidR="00ED6C22" w:rsidRDefault="00ED6C22">
      <w:pPr>
        <w:pStyle w:val="BodyText"/>
        <w:spacing w:after="0"/>
        <w:rPr>
          <w:rFonts w:ascii="Times New Roman" w:hAnsi="Times New Roman"/>
          <w:sz w:val="22"/>
          <w:szCs w:val="22"/>
          <w:lang w:eastAsia="zh-CN"/>
        </w:rPr>
      </w:pPr>
    </w:p>
    <w:p w14:paraId="6CFFBB9C" w14:textId="29CD3EDE" w:rsidR="00533D3A" w:rsidRDefault="00533D3A">
      <w:pPr>
        <w:pStyle w:val="BodyText"/>
        <w:spacing w:after="0"/>
        <w:rPr>
          <w:rFonts w:ascii="Times New Roman" w:hAnsi="Times New Roman"/>
          <w:sz w:val="22"/>
          <w:szCs w:val="22"/>
          <w:lang w:eastAsia="zh-CN"/>
        </w:rPr>
      </w:pPr>
    </w:p>
    <w:p w14:paraId="6776ABE2" w14:textId="3A53DAE7" w:rsidR="00533D3A" w:rsidRDefault="00533D3A" w:rsidP="00533D3A">
      <w:pPr>
        <w:pStyle w:val="Heading5"/>
        <w:rPr>
          <w:lang w:eastAsia="zh-CN"/>
        </w:rPr>
      </w:pPr>
      <w:r>
        <w:rPr>
          <w:lang w:eastAsia="zh-CN"/>
        </w:rPr>
        <w:t>Proposal #1.1-</w:t>
      </w:r>
      <w:r w:rsidR="00B91108">
        <w:rPr>
          <w:lang w:eastAsia="zh-CN"/>
        </w:rPr>
        <w:t>6</w:t>
      </w:r>
    </w:p>
    <w:p w14:paraId="4EACF390" w14:textId="3C692DF8" w:rsidR="00533D3A" w:rsidRDefault="00533D3A" w:rsidP="00533D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sidRPr="00554A39">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w:t>
      </w:r>
      <w:r w:rsidR="00946A8C">
        <w:rPr>
          <w:rFonts w:ascii="Times New Roman" w:hAnsi="Times New Roman"/>
          <w:sz w:val="22"/>
          <w:szCs w:val="22"/>
          <w:lang w:eastAsia="zh-CN"/>
        </w:rPr>
        <w:t xml:space="preserve"> </w:t>
      </w:r>
      <w:r w:rsidR="00946A8C" w:rsidRPr="00946A8C">
        <w:rPr>
          <w:rFonts w:ascii="Times New Roman" w:hAnsi="Times New Roman"/>
          <w:color w:val="C00000"/>
          <w:sz w:val="22"/>
          <w:szCs w:val="22"/>
          <w:u w:val="single"/>
          <w:lang w:eastAsia="zh-CN"/>
        </w:rPr>
        <w:t>when LBT is required for SSB transmission in unlicensed band</w:t>
      </w:r>
    </w:p>
    <w:p w14:paraId="5C08BBD2" w14:textId="4E56E10E" w:rsidR="00533D3A" w:rsidRDefault="00533D3A" w:rsidP="00533D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sidR="00946A8C" w:rsidRPr="00946A8C">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561A3F54" w14:textId="77777777" w:rsidR="00533D3A" w:rsidRDefault="00533D3A" w:rsidP="00533D3A">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0D90118C" w14:textId="1CBE4D83" w:rsidR="00946A8C" w:rsidRPr="00946A8C" w:rsidRDefault="00946A8C" w:rsidP="00533D3A">
      <w:pPr>
        <w:pStyle w:val="ListParagraph"/>
        <w:numPr>
          <w:ilvl w:val="1"/>
          <w:numId w:val="6"/>
        </w:numPr>
        <w:rPr>
          <w:rFonts w:eastAsia="SimSun"/>
          <w:color w:val="C00000"/>
          <w:u w:val="single"/>
          <w:lang w:eastAsia="zh-CN"/>
        </w:rPr>
      </w:pPr>
      <w:r w:rsidRPr="00946A8C">
        <w:rPr>
          <w:rFonts w:eastAsia="SimSun"/>
          <w:color w:val="C00000"/>
          <w:u w:val="single"/>
          <w:lang w:eastAsia="zh-CN"/>
        </w:rPr>
        <w:t xml:space="preserve">DRS transmission window is up to 5 </w:t>
      </w:r>
      <w:proofErr w:type="spellStart"/>
      <w:r w:rsidRPr="00946A8C">
        <w:rPr>
          <w:rFonts w:eastAsia="SimSun"/>
          <w:color w:val="C00000"/>
          <w:u w:val="single"/>
          <w:lang w:eastAsia="zh-CN"/>
        </w:rPr>
        <w:t>msec</w:t>
      </w:r>
      <w:proofErr w:type="spellEnd"/>
    </w:p>
    <w:p w14:paraId="47FC63C4" w14:textId="2A1548A1" w:rsidR="00533D3A" w:rsidRPr="00946A8C" w:rsidRDefault="00533D3A" w:rsidP="00533D3A">
      <w:pPr>
        <w:pStyle w:val="ListParagraph"/>
        <w:numPr>
          <w:ilvl w:val="1"/>
          <w:numId w:val="6"/>
        </w:numPr>
        <w:rPr>
          <w:rFonts w:eastAsia="SimSun"/>
          <w:strike/>
          <w:color w:val="C00000"/>
          <w:lang w:eastAsia="zh-CN"/>
        </w:rPr>
      </w:pPr>
      <w:r>
        <w:rPr>
          <w:rFonts w:eastAsia="SimSun"/>
          <w:lang w:eastAsia="zh-CN"/>
        </w:rPr>
        <w:t xml:space="preserve">FFS: Similar SSB </w:t>
      </w:r>
      <w:r w:rsidR="00946A8C" w:rsidRPr="00946A8C">
        <w:rPr>
          <w:rFonts w:eastAsia="SimSun"/>
          <w:color w:val="C00000"/>
          <w:u w:val="single"/>
          <w:lang w:eastAsia="zh-CN"/>
        </w:rPr>
        <w:t>pattern</w:t>
      </w:r>
      <w:r w:rsidR="00946A8C" w:rsidRPr="00946A8C">
        <w:rPr>
          <w:rFonts w:eastAsia="SimSun"/>
          <w:color w:val="C00000"/>
          <w:lang w:eastAsia="zh-CN"/>
        </w:rPr>
        <w:t xml:space="preserve"> </w:t>
      </w:r>
      <w:r>
        <w:rPr>
          <w:rFonts w:eastAsia="SimSun"/>
          <w:lang w:eastAsia="zh-CN"/>
        </w:rPr>
        <w:t xml:space="preserve">design with NR-U is applied </w:t>
      </w:r>
      <w:r w:rsidRPr="00946A8C">
        <w:rPr>
          <w:rFonts w:eastAsia="SimSun"/>
          <w:strike/>
          <w:color w:val="C00000"/>
          <w:lang w:eastAsia="zh-CN"/>
        </w:rPr>
        <w:t>when LBT is required for SSB transmission in unlicensed band.</w:t>
      </w:r>
    </w:p>
    <w:p w14:paraId="388C1F69" w14:textId="376F4AB8" w:rsidR="00533D3A" w:rsidRDefault="00533D3A" w:rsidP="00533D3A">
      <w:pPr>
        <w:pStyle w:val="ListParagraph"/>
        <w:numPr>
          <w:ilvl w:val="1"/>
          <w:numId w:val="6"/>
        </w:numPr>
        <w:rPr>
          <w:rFonts w:eastAsia="SimSun"/>
          <w:lang w:eastAsia="zh-CN"/>
        </w:rPr>
      </w:pPr>
      <w:r>
        <w:rPr>
          <w:rFonts w:eastAsia="SimSun"/>
          <w:lang w:eastAsia="zh-CN"/>
        </w:rPr>
        <w:t xml:space="preserve">FFS: How </w:t>
      </w:r>
      <w:r w:rsidR="00946A8C" w:rsidRPr="00946A8C">
        <w:rPr>
          <w:rFonts w:eastAsia="SimSun"/>
          <w:color w:val="C00000"/>
          <w:u w:val="single"/>
          <w:lang w:eastAsia="zh-CN"/>
        </w:rPr>
        <w:t>to</w:t>
      </w:r>
      <w:r w:rsidR="00946A8C">
        <w:rPr>
          <w:rFonts w:eastAsia="SimSun"/>
          <w:lang w:eastAsia="zh-CN"/>
        </w:rPr>
        <w:t xml:space="preserve"> </w:t>
      </w:r>
      <w:r>
        <w:rPr>
          <w:rFonts w:eastAsia="SimSun"/>
          <w:lang w:eastAsia="zh-CN"/>
        </w:rPr>
        <w:t>disable/enable DRS functionality considering LBT exempt operation</w:t>
      </w:r>
    </w:p>
    <w:p w14:paraId="729DC460" w14:textId="77777777" w:rsidR="00533D3A" w:rsidRDefault="00533D3A" w:rsidP="00533D3A">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1F19367" w14:textId="33A1E7AD" w:rsidR="00533D3A" w:rsidRDefault="00533D3A">
      <w:pPr>
        <w:pStyle w:val="BodyText"/>
        <w:spacing w:after="0"/>
        <w:rPr>
          <w:rFonts w:ascii="Times New Roman" w:hAnsi="Times New Roman"/>
          <w:sz w:val="22"/>
          <w:szCs w:val="22"/>
          <w:lang w:eastAsia="zh-CN"/>
        </w:rPr>
      </w:pPr>
    </w:p>
    <w:p w14:paraId="27A159DE" w14:textId="76BE13D2" w:rsidR="00554A39" w:rsidRDefault="00554A39" w:rsidP="00554A39">
      <w:pPr>
        <w:pStyle w:val="Heading5"/>
        <w:rPr>
          <w:lang w:eastAsia="zh-CN"/>
        </w:rPr>
      </w:pPr>
      <w:r>
        <w:rPr>
          <w:lang w:eastAsia="zh-CN"/>
        </w:rPr>
        <w:t>Proposal #1.1-7</w:t>
      </w:r>
    </w:p>
    <w:p w14:paraId="6E9E09EB" w14:textId="77777777" w:rsidR="00554A39" w:rsidRPr="009F1596" w:rsidRDefault="00554A39" w:rsidP="00554A39">
      <w:pPr>
        <w:numPr>
          <w:ilvl w:val="0"/>
          <w:numId w:val="34"/>
        </w:numPr>
        <w:spacing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3FEF76BB"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60AAAF3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Support mechanism to indicate that DBTW is disabled for both IDLE and CONNECTED mode UEs</w:t>
      </w:r>
    </w:p>
    <w:p w14:paraId="0F117FB2"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2D5C7C8C"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5022D92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63F0B1C2" w14:textId="77777777" w:rsidR="00554A39" w:rsidRPr="009F1596" w:rsidRDefault="00554A39" w:rsidP="00554A39">
      <w:pPr>
        <w:numPr>
          <w:ilvl w:val="1"/>
          <w:numId w:val="34"/>
        </w:numPr>
        <w:spacing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23E05976"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70D4D29D"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2FA0CD91" w14:textId="77777777" w:rsidR="00554A39" w:rsidRPr="009F1596" w:rsidRDefault="00554A39" w:rsidP="00554A39">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541AFB3" w14:textId="77777777" w:rsidR="00554A39" w:rsidRDefault="00554A39">
      <w:pPr>
        <w:pStyle w:val="BodyText"/>
        <w:spacing w:after="0"/>
        <w:rPr>
          <w:rFonts w:ascii="Times New Roman" w:hAnsi="Times New Roman"/>
          <w:sz w:val="22"/>
          <w:szCs w:val="22"/>
          <w:lang w:eastAsia="zh-CN"/>
        </w:rPr>
      </w:pPr>
    </w:p>
    <w:p w14:paraId="768BACF2" w14:textId="77777777" w:rsidR="00533D3A" w:rsidRDefault="00533D3A">
      <w:pPr>
        <w:pStyle w:val="BodyText"/>
        <w:spacing w:after="0"/>
        <w:rPr>
          <w:rFonts w:ascii="Times New Roman" w:hAnsi="Times New Roman"/>
          <w:sz w:val="22"/>
          <w:szCs w:val="22"/>
          <w:lang w:eastAsia="zh-CN"/>
        </w:rPr>
      </w:pPr>
    </w:p>
    <w:p w14:paraId="6DECB2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2C9649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1C9C4F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33AB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evaluation that show DRS bring performance benefits.</w:t>
      </w:r>
    </w:p>
    <w:p w14:paraId="4544C14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FCCEA68" w14:textId="77777777">
        <w:tc>
          <w:tcPr>
            <w:tcW w:w="1805" w:type="dxa"/>
            <w:shd w:val="clear" w:color="auto" w:fill="FBE4D5" w:themeFill="accent2" w:themeFillTint="33"/>
          </w:tcPr>
          <w:p w14:paraId="79B6D25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5B0843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77D52CB" w14:textId="77777777">
        <w:tc>
          <w:tcPr>
            <w:tcW w:w="1805" w:type="dxa"/>
          </w:tcPr>
          <w:p w14:paraId="434942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C9143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BD336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When we consider similar SSB design with NR-U, just to clarify that do we relate to the SSB time domain pattern accounting additional candidate SSB indices/locations? Hence should the corresponding bullet be updated for clarity, as for example suggest below.</w:t>
            </w:r>
          </w:p>
          <w:p w14:paraId="10D18CDA" w14:textId="77777777" w:rsidR="00ED6C22" w:rsidRDefault="00ED6C22">
            <w:pPr>
              <w:pStyle w:val="BodyText"/>
              <w:spacing w:after="0"/>
              <w:rPr>
                <w:rFonts w:ascii="Times New Roman" w:hAnsi="Times New Roman"/>
                <w:sz w:val="22"/>
                <w:szCs w:val="22"/>
                <w:lang w:eastAsia="zh-CN"/>
              </w:rPr>
            </w:pPr>
          </w:p>
          <w:p w14:paraId="52154563" w14:textId="77777777" w:rsidR="00ED6C22" w:rsidRDefault="00903B8B">
            <w:pPr>
              <w:pStyle w:val="Heading5"/>
              <w:outlineLvl w:val="4"/>
              <w:rPr>
                <w:lang w:eastAsia="zh-CN"/>
              </w:rPr>
            </w:pPr>
            <w:r>
              <w:rPr>
                <w:lang w:eastAsia="zh-CN"/>
              </w:rPr>
              <w:t>Proposal #1.1-5 (</w:t>
            </w:r>
            <w:r>
              <w:rPr>
                <w:highlight w:val="yellow"/>
                <w:lang w:eastAsia="zh-CN"/>
              </w:rPr>
              <w:t>Modified</w:t>
            </w:r>
            <w:r>
              <w:rPr>
                <w:lang w:eastAsia="zh-CN"/>
              </w:rPr>
              <w:t>)</w:t>
            </w:r>
          </w:p>
          <w:p w14:paraId="1513B7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3079C0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49D28DF4" w14:textId="77777777" w:rsidR="00ED6C22" w:rsidRDefault="00903B8B">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2D9CB6E3" w14:textId="77777777" w:rsidR="00ED6C22" w:rsidRDefault="00903B8B">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7020F5DB" w14:textId="77777777" w:rsidR="00ED6C22" w:rsidRDefault="00903B8B">
            <w:pPr>
              <w:pStyle w:val="ListParagraph"/>
              <w:numPr>
                <w:ilvl w:val="1"/>
                <w:numId w:val="6"/>
              </w:numPr>
              <w:spacing w:after="0"/>
              <w:rPr>
                <w:lang w:eastAsia="zh-CN"/>
              </w:rPr>
            </w:pPr>
            <w:r>
              <w:rPr>
                <w:rFonts w:eastAsia="SimSun"/>
                <w:lang w:eastAsia="zh-CN"/>
              </w:rPr>
              <w:t>FFS: How disable/enable DRS functionality considering LBT exempt operation</w:t>
            </w:r>
          </w:p>
          <w:p w14:paraId="3B84D921" w14:textId="77777777" w:rsidR="00ED6C22" w:rsidRDefault="00903B8B">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728AA984" w14:textId="77777777" w:rsidR="00ED6C22" w:rsidRDefault="00ED6C22">
            <w:pPr>
              <w:pStyle w:val="BodyText"/>
              <w:spacing w:after="0"/>
              <w:rPr>
                <w:rFonts w:ascii="Times New Roman" w:hAnsi="Times New Roman"/>
                <w:sz w:val="22"/>
                <w:szCs w:val="22"/>
                <w:lang w:eastAsia="zh-CN"/>
              </w:rPr>
            </w:pPr>
          </w:p>
          <w:p w14:paraId="4C9627AF" w14:textId="77777777" w:rsidR="00ED6C22" w:rsidRDefault="00ED6C22">
            <w:pPr>
              <w:pStyle w:val="BodyText"/>
              <w:spacing w:after="0"/>
              <w:rPr>
                <w:rFonts w:ascii="Times New Roman" w:hAnsi="Times New Roman"/>
                <w:sz w:val="22"/>
                <w:szCs w:val="22"/>
                <w:lang w:eastAsia="zh-CN"/>
              </w:rPr>
            </w:pPr>
          </w:p>
        </w:tc>
      </w:tr>
      <w:tr w:rsidR="00ED6C22" w14:paraId="2ED57AD3" w14:textId="77777777">
        <w:tc>
          <w:tcPr>
            <w:tcW w:w="1805" w:type="dxa"/>
          </w:tcPr>
          <w:p w14:paraId="5DDE17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2C25525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ED6C22" w14:paraId="6B94D236" w14:textId="77777777">
        <w:tc>
          <w:tcPr>
            <w:tcW w:w="1805" w:type="dxa"/>
          </w:tcPr>
          <w:p w14:paraId="4ED5B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8D7AB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04E26A9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7D20BD42"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6C097DF7"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433269A3" w14:textId="77777777" w:rsidR="00ED6C22" w:rsidRDefault="00903B8B">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000B6444"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50123435"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6569B53D"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Licensed and unlicensed may use this FR, hence if SSB design is different, a way need to be specified on how to differentiate them adding to the spec changes</w:t>
            </w:r>
          </w:p>
          <w:p w14:paraId="235AC0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ED6C22" w14:paraId="5E3339B5" w14:textId="77777777">
        <w:tc>
          <w:tcPr>
            <w:tcW w:w="1805" w:type="dxa"/>
          </w:tcPr>
          <w:p w14:paraId="47515FC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7D4E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ED6C22" w14:paraId="5C2BDED0" w14:textId="77777777">
        <w:tc>
          <w:tcPr>
            <w:tcW w:w="1805" w:type="dxa"/>
          </w:tcPr>
          <w:p w14:paraId="6E39BF3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lastRenderedPageBreak/>
              <w:t>LG Electronics</w:t>
            </w:r>
          </w:p>
        </w:tc>
        <w:tc>
          <w:tcPr>
            <w:tcW w:w="8157" w:type="dxa"/>
          </w:tcPr>
          <w:p w14:paraId="3869F22E"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537CADF2" w14:textId="77777777" w:rsidR="00ED6C22" w:rsidRDefault="00ED6C22">
            <w:pPr>
              <w:pStyle w:val="BodyText"/>
              <w:spacing w:after="0"/>
              <w:rPr>
                <w:rFonts w:ascii="Times New Roman" w:hAnsi="Times New Roman"/>
                <w:sz w:val="22"/>
                <w:szCs w:val="22"/>
              </w:rPr>
            </w:pPr>
          </w:p>
          <w:p w14:paraId="7129F195" w14:textId="77777777" w:rsidR="00ED6C22" w:rsidRDefault="00903B8B">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7125C4B5" w14:textId="77777777" w:rsidR="00ED6C22" w:rsidRDefault="00903B8B">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0F83D07" w14:textId="77777777" w:rsidR="00ED6C22" w:rsidRDefault="00903B8B">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5E4A1753" w14:textId="77777777" w:rsidR="00ED6C22" w:rsidRDefault="00903B8B">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5B6DA690"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189BD33B"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2D034E02" w14:textId="77777777" w:rsidR="00ED6C22" w:rsidRDefault="00903B8B">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72D478D1" w14:textId="77777777" w:rsidR="00ED6C22" w:rsidRDefault="00ED6C22">
            <w:pPr>
              <w:pStyle w:val="BodyText"/>
              <w:spacing w:after="0"/>
              <w:ind w:firstLineChars="100" w:firstLine="220"/>
              <w:rPr>
                <w:rFonts w:ascii="Times New Roman" w:hAnsi="Times New Roman"/>
                <w:sz w:val="22"/>
                <w:szCs w:val="22"/>
                <w:lang w:eastAsia="zh-CN"/>
              </w:rPr>
            </w:pPr>
          </w:p>
        </w:tc>
      </w:tr>
      <w:tr w:rsidR="00ED6C22" w14:paraId="41107AAF" w14:textId="77777777">
        <w:tc>
          <w:tcPr>
            <w:tcW w:w="1805" w:type="dxa"/>
          </w:tcPr>
          <w:p w14:paraId="1A0FB931" w14:textId="77777777" w:rsidR="00ED6C22" w:rsidRDefault="00903B8B">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68404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052247A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0F22B1ED"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ED6C22" w14:paraId="78E24FB4" w14:textId="77777777">
        <w:tc>
          <w:tcPr>
            <w:tcW w:w="1805" w:type="dxa"/>
          </w:tcPr>
          <w:p w14:paraId="303F5E26"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0A0B91B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600161" w14:paraId="7FD63614" w14:textId="77777777">
        <w:tc>
          <w:tcPr>
            <w:tcW w:w="1805" w:type="dxa"/>
          </w:tcPr>
          <w:p w14:paraId="1D18A301" w14:textId="77777777" w:rsidR="00600161" w:rsidRDefault="00600161" w:rsidP="0060016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55322585"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531ACF" w14:paraId="4B5308A8" w14:textId="77777777">
        <w:tc>
          <w:tcPr>
            <w:tcW w:w="1805" w:type="dxa"/>
          </w:tcPr>
          <w:p w14:paraId="2EDEEC86" w14:textId="5780C790" w:rsidR="00531ACF" w:rsidRDefault="00531ACF" w:rsidP="00531ACF">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0274CC6A" w14:textId="6033109A" w:rsidR="00531ACF" w:rsidRDefault="00531ACF" w:rsidP="001044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55D29D9A" w14:textId="77777777" w:rsidR="00531ACF" w:rsidRDefault="00531ACF" w:rsidP="00531A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sidDel="00D6348F">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0BF50567" w14:textId="77777777" w:rsidR="00531ACF" w:rsidRDefault="00531ACF" w:rsidP="00531AC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51DCEC7A" w14:textId="77777777" w:rsidR="00531ACF" w:rsidRDefault="00531ACF" w:rsidP="00531ACF">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3924941E" w14:textId="77777777" w:rsidR="00531ACF" w:rsidRDefault="00531ACF" w:rsidP="00531ACF">
            <w:pPr>
              <w:pStyle w:val="BodyText"/>
              <w:spacing w:after="0"/>
              <w:rPr>
                <w:rFonts w:ascii="Times New Roman" w:hAnsi="Times New Roman"/>
                <w:sz w:val="22"/>
                <w:szCs w:val="22"/>
                <w:lang w:eastAsia="zh-CN"/>
              </w:rPr>
            </w:pPr>
          </w:p>
        </w:tc>
      </w:tr>
      <w:tr w:rsidR="00D54192" w14:paraId="22CD3EDA" w14:textId="77777777">
        <w:tc>
          <w:tcPr>
            <w:tcW w:w="1805" w:type="dxa"/>
          </w:tcPr>
          <w:p w14:paraId="1A74A5C0" w14:textId="36F0F861" w:rsidR="00D54192" w:rsidRDefault="00D54192" w:rsidP="00531AC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807802F" w14:textId="5F1A235F" w:rsidR="00D54192" w:rsidRDefault="00D54192">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sidRPr="00D54192">
              <w:rPr>
                <w:rFonts w:ascii="Times New Roman" w:hAnsi="Times New Roman"/>
                <w:sz w:val="22"/>
                <w:szCs w:val="22"/>
                <w:lang w:eastAsia="zh-CN"/>
              </w:rPr>
              <w:t>#1.1-5</w:t>
            </w:r>
            <w:r>
              <w:rPr>
                <w:rFonts w:ascii="Times New Roman" w:hAnsi="Times New Roman"/>
                <w:sz w:val="22"/>
                <w:szCs w:val="22"/>
                <w:lang w:eastAsia="zh-CN"/>
              </w:rPr>
              <w:t>.</w:t>
            </w:r>
          </w:p>
        </w:tc>
      </w:tr>
      <w:tr w:rsidR="00141942" w:rsidRPr="00141942" w14:paraId="582E8E03" w14:textId="77777777">
        <w:tc>
          <w:tcPr>
            <w:tcW w:w="1805" w:type="dxa"/>
          </w:tcPr>
          <w:p w14:paraId="6A794354" w14:textId="659A455E"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rPr>
              <w:lastRenderedPageBreak/>
              <w:t>Ericsson</w:t>
            </w:r>
          </w:p>
        </w:tc>
        <w:tc>
          <w:tcPr>
            <w:tcW w:w="8157" w:type="dxa"/>
          </w:tcPr>
          <w:p w14:paraId="6A640734"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1A7550DA"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21AB7172"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492BE95F" w14:textId="77777777" w:rsidR="00141942" w:rsidRDefault="00141942" w:rsidP="00141942">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4918D19F" w14:textId="34A4BBE0" w:rsidR="00141942" w:rsidRPr="00141942" w:rsidRDefault="00141942" w:rsidP="00141942">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4F3F31" w:rsidRPr="00141942" w14:paraId="6CB670DC" w14:textId="77777777">
        <w:tc>
          <w:tcPr>
            <w:tcW w:w="1805" w:type="dxa"/>
          </w:tcPr>
          <w:p w14:paraId="0DB1B269" w14:textId="37D02F21" w:rsidR="004F3F31" w:rsidRDefault="004F3F31" w:rsidP="00141942">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5161F29" w14:textId="1EE209DF" w:rsidR="004F3F31" w:rsidRDefault="004F3F31" w:rsidP="00141942">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65782D" w:rsidRPr="00141942" w14:paraId="27A32770" w14:textId="77777777">
        <w:tc>
          <w:tcPr>
            <w:tcW w:w="1805" w:type="dxa"/>
          </w:tcPr>
          <w:p w14:paraId="0AEF3610" w14:textId="5CE8A0FD" w:rsidR="0065782D" w:rsidRDefault="001F6A74" w:rsidP="0065782D">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15F9B50B" w14:textId="55147B93" w:rsidR="00491828" w:rsidRDefault="001F6A74" w:rsidP="00F91C7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491828" w:rsidRPr="00141942" w14:paraId="54F9D6EF" w14:textId="77777777">
        <w:tc>
          <w:tcPr>
            <w:tcW w:w="1805" w:type="dxa"/>
          </w:tcPr>
          <w:p w14:paraId="6D5DC6FC" w14:textId="1C0D10B6" w:rsidR="00491828" w:rsidRDefault="00491828" w:rsidP="00491828">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41A79487" w14:textId="3C46CB64" w:rsidR="00491828" w:rsidRDefault="00491828" w:rsidP="00491828">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11311C" w:rsidRPr="00141942" w14:paraId="300EF8B8" w14:textId="77777777">
        <w:tc>
          <w:tcPr>
            <w:tcW w:w="1805" w:type="dxa"/>
          </w:tcPr>
          <w:p w14:paraId="45BEC686" w14:textId="5D7FBBC2" w:rsidR="0011311C" w:rsidRDefault="0011311C" w:rsidP="0011311C">
            <w:pPr>
              <w:pStyle w:val="BodyText"/>
              <w:spacing w:after="0"/>
              <w:rPr>
                <w:rFonts w:ascii="Times New Roman" w:hAnsi="Times New Roman"/>
                <w:sz w:val="22"/>
              </w:rPr>
            </w:pPr>
            <w:r>
              <w:rPr>
                <w:rFonts w:ascii="Times New Roman" w:eastAsia="MS Mincho" w:hAnsi="Times New Roman" w:hint="eastAsia"/>
                <w:sz w:val="22"/>
                <w:lang w:eastAsia="ja-JP"/>
              </w:rPr>
              <w:t>DOCOMO</w:t>
            </w:r>
          </w:p>
        </w:tc>
        <w:tc>
          <w:tcPr>
            <w:tcW w:w="8157" w:type="dxa"/>
          </w:tcPr>
          <w:p w14:paraId="42D2E7AF" w14:textId="0852FBEA" w:rsidR="0011311C" w:rsidRDefault="0011311C" w:rsidP="0011311C">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854EC7" w:rsidRPr="00854EC7" w14:paraId="2F5128E3" w14:textId="77777777">
        <w:tc>
          <w:tcPr>
            <w:tcW w:w="1805" w:type="dxa"/>
          </w:tcPr>
          <w:p w14:paraId="28949BE5" w14:textId="31D5D7AB" w:rsidR="00854EC7" w:rsidRPr="00854EC7" w:rsidRDefault="00854EC7" w:rsidP="00854EC7">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73BF9A81" w14:textId="4F5BBCF9" w:rsidR="00854EC7" w:rsidRDefault="00854EC7" w:rsidP="00854EC7">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18972979" w14:textId="77777777" w:rsidR="00854EC7" w:rsidRDefault="00854EC7" w:rsidP="00854EC7">
            <w:pPr>
              <w:pStyle w:val="BodyText"/>
              <w:spacing w:after="0"/>
              <w:rPr>
                <w:rFonts w:ascii="Times New Roman" w:hAnsi="Times New Roman"/>
                <w:sz w:val="22"/>
                <w:szCs w:val="22"/>
              </w:rPr>
            </w:pPr>
            <w:r>
              <w:rPr>
                <w:rFonts w:ascii="Times New Roman" w:hAnsi="Times New Roman"/>
                <w:sz w:val="22"/>
                <w:szCs w:val="22"/>
              </w:rPr>
              <w:t>Proposal:</w:t>
            </w:r>
          </w:p>
          <w:p w14:paraId="7A1EBBEE" w14:textId="77777777" w:rsidR="00854EC7" w:rsidRPr="009F1596" w:rsidRDefault="00854EC7" w:rsidP="00854EC7">
            <w:pPr>
              <w:numPr>
                <w:ilvl w:val="0"/>
                <w:numId w:val="34"/>
              </w:numPr>
              <w:spacing w:before="0" w:after="0" w:line="240" w:lineRule="auto"/>
              <w:ind w:left="540"/>
              <w:jc w:val="left"/>
              <w:textAlignment w:val="center"/>
              <w:rPr>
                <w:rFonts w:eastAsia="Times New Roman"/>
                <w:sz w:val="22"/>
                <w:szCs w:val="22"/>
              </w:rPr>
            </w:pPr>
            <w:r w:rsidRPr="009F1596">
              <w:rPr>
                <w:rFonts w:eastAsia="Times New Roman"/>
                <w:sz w:val="22"/>
                <w:szCs w:val="22"/>
              </w:rPr>
              <w:t>For an unlicensed band that requires LBT, further study whether/how to support discovery burst transmission window (DBTW) at least for 120 kH</w:t>
            </w:r>
            <w:r>
              <w:rPr>
                <w:rFonts w:eastAsia="Times New Roman"/>
                <w:sz w:val="22"/>
                <w:szCs w:val="22"/>
              </w:rPr>
              <w:t>z</w:t>
            </w:r>
            <w:r w:rsidRPr="009F1596">
              <w:rPr>
                <w:rFonts w:eastAsia="Times New Roman"/>
                <w:sz w:val="22"/>
                <w:szCs w:val="22"/>
              </w:rPr>
              <w:t xml:space="preserve"> SSB SCS</w:t>
            </w:r>
          </w:p>
          <w:p w14:paraId="081C836A"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If supported</w:t>
            </w:r>
          </w:p>
          <w:p w14:paraId="48EA26FD"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lastRenderedPageBreak/>
              <w:t>Support mechanism to indicate that DBTW is disabled for both IDLE and CONNECTED mode UEs</w:t>
            </w:r>
          </w:p>
          <w:p w14:paraId="59E69B9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When DBTW is enabled, PBCH payload size is no greater than that for FR2</w:t>
            </w:r>
          </w:p>
          <w:p w14:paraId="7EEAD37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 xml:space="preserve">Duration of DBTW is no greater than 5 </w:t>
            </w:r>
            <w:proofErr w:type="spellStart"/>
            <w:r w:rsidRPr="009F1596">
              <w:rPr>
                <w:rFonts w:eastAsia="Times New Roman"/>
                <w:sz w:val="22"/>
                <w:szCs w:val="22"/>
              </w:rPr>
              <w:t>ms</w:t>
            </w:r>
            <w:proofErr w:type="spellEnd"/>
          </w:p>
          <w:p w14:paraId="11BFEC4E"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Number of PBCH DMRS sequences is the same as for FR2</w:t>
            </w:r>
          </w:p>
          <w:p w14:paraId="0AD91EEB" w14:textId="77777777" w:rsidR="00854EC7" w:rsidRPr="009F1596" w:rsidRDefault="00854EC7" w:rsidP="00854EC7">
            <w:pPr>
              <w:numPr>
                <w:ilvl w:val="1"/>
                <w:numId w:val="34"/>
              </w:numPr>
              <w:spacing w:before="0" w:after="0" w:line="240" w:lineRule="auto"/>
              <w:ind w:left="1080"/>
              <w:jc w:val="left"/>
              <w:textAlignment w:val="center"/>
              <w:rPr>
                <w:rFonts w:eastAsia="Times New Roman"/>
                <w:sz w:val="22"/>
                <w:szCs w:val="22"/>
              </w:rPr>
            </w:pPr>
            <w:r w:rsidRPr="009F1596">
              <w:rPr>
                <w:rFonts w:eastAsia="Times New Roman"/>
                <w:sz w:val="22"/>
                <w:szCs w:val="22"/>
              </w:rPr>
              <w:t>The following points are FFS:</w:t>
            </w:r>
          </w:p>
          <w:p w14:paraId="4683C1C9"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How to indicate candidate SSB indices and QCL parameter Q without exceeding limit on PBCH payload size</w:t>
            </w:r>
          </w:p>
          <w:p w14:paraId="47AE2080"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Details of enabling/disabling DBTW considering LBT exempt operation and overlapping licensed/unlicensed bands</w:t>
            </w:r>
          </w:p>
          <w:p w14:paraId="7E21983A" w14:textId="77777777" w:rsidR="00854EC7" w:rsidRPr="009F1596" w:rsidRDefault="00854EC7" w:rsidP="00854EC7">
            <w:pPr>
              <w:numPr>
                <w:ilvl w:val="2"/>
                <w:numId w:val="34"/>
              </w:numPr>
              <w:spacing w:before="0" w:after="0" w:line="240" w:lineRule="auto"/>
              <w:ind w:left="1620"/>
              <w:jc w:val="left"/>
              <w:textAlignment w:val="center"/>
              <w:rPr>
                <w:rFonts w:eastAsia="Times New Roman"/>
                <w:sz w:val="22"/>
                <w:szCs w:val="22"/>
              </w:rPr>
            </w:pPr>
            <w:r w:rsidRPr="009F1596">
              <w:rPr>
                <w:rFonts w:eastAsia="Times New Roman"/>
                <w:sz w:val="22"/>
                <w:szCs w:val="22"/>
              </w:rPr>
              <w:t>Whether or not to support DBTW for SSB SCS(s) other than 120 kHz</w:t>
            </w:r>
          </w:p>
          <w:p w14:paraId="682D5CE2" w14:textId="77777777" w:rsidR="00854EC7" w:rsidRPr="00854EC7" w:rsidRDefault="00854EC7" w:rsidP="00854EC7">
            <w:pPr>
              <w:pStyle w:val="BodyText"/>
              <w:spacing w:after="0"/>
              <w:rPr>
                <w:rFonts w:ascii="Times New Roman" w:eastAsia="MS Mincho" w:hAnsi="Times New Roman"/>
                <w:szCs w:val="22"/>
                <w:lang w:eastAsia="ja-JP"/>
              </w:rPr>
            </w:pPr>
          </w:p>
        </w:tc>
      </w:tr>
      <w:tr w:rsidR="001044DB" w:rsidRPr="00854EC7" w14:paraId="2663987D" w14:textId="77777777" w:rsidTr="005A5778">
        <w:tc>
          <w:tcPr>
            <w:tcW w:w="1805" w:type="dxa"/>
            <w:shd w:val="clear" w:color="auto" w:fill="E2EFD9" w:themeFill="accent6" w:themeFillTint="33"/>
          </w:tcPr>
          <w:p w14:paraId="01EFAC18" w14:textId="0C64B441" w:rsidR="001044DB" w:rsidRDefault="001044DB" w:rsidP="00854EC7">
            <w:pPr>
              <w:pStyle w:val="BodyText"/>
              <w:spacing w:after="0"/>
              <w:rPr>
                <w:rFonts w:ascii="Times New Roman" w:hAnsi="Times New Roman"/>
                <w:sz w:val="22"/>
                <w:szCs w:val="22"/>
              </w:rPr>
            </w:pPr>
            <w:r>
              <w:rPr>
                <w:rFonts w:ascii="Times New Roman" w:hAnsi="Times New Roman"/>
                <w:sz w:val="22"/>
                <w:szCs w:val="22"/>
              </w:rPr>
              <w:lastRenderedPageBreak/>
              <w:t>Moderator</w:t>
            </w:r>
          </w:p>
        </w:tc>
        <w:tc>
          <w:tcPr>
            <w:tcW w:w="8157" w:type="dxa"/>
            <w:shd w:val="clear" w:color="auto" w:fill="E2EFD9" w:themeFill="accent6" w:themeFillTint="33"/>
          </w:tcPr>
          <w:p w14:paraId="156CE7D4" w14:textId="77777777" w:rsidR="001044DB" w:rsidRDefault="00B17CB9" w:rsidP="00854EC7">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62A9C7D1" w14:textId="61E72355" w:rsidR="00B17CB9" w:rsidRDefault="00B17CB9" w:rsidP="00854EC7">
            <w:pPr>
              <w:pStyle w:val="BodyText"/>
              <w:spacing w:after="0"/>
              <w:rPr>
                <w:rFonts w:ascii="Times New Roman" w:hAnsi="Times New Roman"/>
                <w:sz w:val="22"/>
                <w:szCs w:val="22"/>
              </w:rPr>
            </w:pPr>
            <w:r>
              <w:rPr>
                <w:rFonts w:ascii="Times New Roman" w:hAnsi="Times New Roman"/>
                <w:sz w:val="22"/>
                <w:szCs w:val="22"/>
              </w:rPr>
              <w:t>Added P#1.1-7 based on suggestion from Ericsson.</w:t>
            </w:r>
            <w:r w:rsidR="005A5778">
              <w:rPr>
                <w:rFonts w:ascii="Times New Roman" w:hAnsi="Times New Roman"/>
                <w:sz w:val="22"/>
                <w:szCs w:val="22"/>
              </w:rPr>
              <w:t xml:space="preserve"> </w:t>
            </w:r>
          </w:p>
        </w:tc>
      </w:tr>
      <w:tr w:rsidR="005A5778" w:rsidRPr="00854EC7" w14:paraId="767A1496" w14:textId="77777777">
        <w:tc>
          <w:tcPr>
            <w:tcW w:w="1805" w:type="dxa"/>
          </w:tcPr>
          <w:p w14:paraId="540C4530" w14:textId="3ECD4987" w:rsidR="005A5778" w:rsidRPr="006024FA" w:rsidRDefault="006024F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5C73646" w14:textId="04218D33" w:rsidR="005A5778" w:rsidRPr="004B21A2" w:rsidRDefault="004B21A2"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B37210" w:rsidRPr="00854EC7" w14:paraId="48CE5F0C" w14:textId="77777777">
        <w:tc>
          <w:tcPr>
            <w:tcW w:w="1805" w:type="dxa"/>
          </w:tcPr>
          <w:p w14:paraId="77135D7B" w14:textId="0F6DEDEA" w:rsidR="00B37210" w:rsidRDefault="00B37210" w:rsidP="00854EC7">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3CF61D49" w14:textId="5825DC84" w:rsidR="00B37210" w:rsidRDefault="00B37210"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w:t>
            </w:r>
            <w:r w:rsidRPr="00B37210">
              <w:rPr>
                <w:rFonts w:ascii="Times New Roman" w:eastAsiaTheme="minorEastAsia" w:hAnsi="Times New Roman"/>
                <w:sz w:val="22"/>
                <w:szCs w:val="22"/>
                <w:lang w:eastAsia="ko-KR"/>
              </w:rPr>
              <w:t>Proposal #1.1-7</w:t>
            </w:r>
          </w:p>
        </w:tc>
      </w:tr>
      <w:tr w:rsidR="000A729A" w:rsidRPr="00854EC7" w14:paraId="0414DCE5" w14:textId="77777777">
        <w:tc>
          <w:tcPr>
            <w:tcW w:w="1805" w:type="dxa"/>
          </w:tcPr>
          <w:p w14:paraId="00837BF3" w14:textId="2D515CEB"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4F36CAF4" w14:textId="665763E0" w:rsidR="000A729A" w:rsidRDefault="000A729A"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6C2E15" w:rsidRPr="00854EC7" w14:paraId="3779D4CB" w14:textId="77777777">
        <w:tc>
          <w:tcPr>
            <w:tcW w:w="1805" w:type="dxa"/>
          </w:tcPr>
          <w:p w14:paraId="3090ECE7" w14:textId="54F4B672"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3E7952B8" w14:textId="77777777"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5E502CB3" w14:textId="6BC889E8" w:rsidR="006C2E15" w:rsidRDefault="006C2E15" w:rsidP="00854E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08C72DA9" w14:textId="7B4C4318" w:rsidR="006C2E15" w:rsidRPr="009F1596" w:rsidRDefault="006C2E15" w:rsidP="006C2E15">
            <w:pPr>
              <w:numPr>
                <w:ilvl w:val="2"/>
                <w:numId w:val="34"/>
              </w:numPr>
              <w:spacing w:after="0" w:line="240" w:lineRule="auto"/>
              <w:ind w:left="1620"/>
              <w:jc w:val="left"/>
              <w:textAlignment w:val="center"/>
              <w:rPr>
                <w:rFonts w:eastAsia="Times New Roman"/>
                <w:sz w:val="22"/>
                <w:szCs w:val="22"/>
              </w:rPr>
            </w:pPr>
            <w:r w:rsidRPr="009F1596">
              <w:rPr>
                <w:rFonts w:eastAsia="Times New Roman"/>
                <w:sz w:val="22"/>
                <w:szCs w:val="22"/>
              </w:rPr>
              <w:t xml:space="preserve">Support mechanism to </w:t>
            </w:r>
            <w:r w:rsidRPr="006C2E15">
              <w:rPr>
                <w:rFonts w:eastAsia="Times New Roman"/>
                <w:strike/>
                <w:color w:val="FF0000"/>
                <w:sz w:val="22"/>
                <w:szCs w:val="22"/>
              </w:rPr>
              <w:t>indicate</w:t>
            </w:r>
            <w:r w:rsidRPr="006C2E15">
              <w:rPr>
                <w:rFonts w:eastAsia="Times New Roman"/>
                <w:color w:val="FF0000"/>
                <w:sz w:val="22"/>
                <w:szCs w:val="22"/>
              </w:rPr>
              <w:t xml:space="preserve"> </w:t>
            </w:r>
            <w:r>
              <w:rPr>
                <w:rFonts w:eastAsia="Times New Roman"/>
                <w:color w:val="FF0000"/>
                <w:sz w:val="22"/>
                <w:szCs w:val="22"/>
              </w:rPr>
              <w:t xml:space="preserve">inform </w:t>
            </w:r>
            <w:r w:rsidRPr="009F1596">
              <w:rPr>
                <w:rFonts w:eastAsia="Times New Roman"/>
                <w:sz w:val="22"/>
                <w:szCs w:val="22"/>
              </w:rPr>
              <w:t>that DBTW is disabled for both IDLE and CONNECTED mode UEs</w:t>
            </w:r>
          </w:p>
          <w:p w14:paraId="42DD1BA1" w14:textId="6F59AD09" w:rsidR="006C2E15" w:rsidRDefault="006C2E15" w:rsidP="00854EC7">
            <w:pPr>
              <w:pStyle w:val="BodyText"/>
              <w:spacing w:after="0"/>
              <w:rPr>
                <w:rFonts w:ascii="Times New Roman" w:eastAsiaTheme="minorEastAsia" w:hAnsi="Times New Roman"/>
                <w:sz w:val="22"/>
                <w:szCs w:val="22"/>
                <w:lang w:eastAsia="ko-KR"/>
              </w:rPr>
            </w:pPr>
          </w:p>
        </w:tc>
      </w:tr>
    </w:tbl>
    <w:p w14:paraId="57E5AA81" w14:textId="77777777" w:rsidR="00ED6C22" w:rsidRDefault="00ED6C22">
      <w:pPr>
        <w:pStyle w:val="BodyText"/>
        <w:spacing w:after="0"/>
        <w:rPr>
          <w:rFonts w:ascii="Times New Roman" w:hAnsi="Times New Roman"/>
          <w:sz w:val="22"/>
          <w:szCs w:val="22"/>
          <w:lang w:eastAsia="zh-CN"/>
        </w:rPr>
      </w:pPr>
    </w:p>
    <w:p w14:paraId="20CAFFD7" w14:textId="77777777" w:rsidR="00ED6C22" w:rsidRDefault="00ED6C22">
      <w:pPr>
        <w:pStyle w:val="BodyText"/>
        <w:spacing w:after="0"/>
        <w:rPr>
          <w:rFonts w:ascii="Times New Roman" w:hAnsi="Times New Roman"/>
          <w:sz w:val="22"/>
          <w:szCs w:val="22"/>
          <w:lang w:eastAsia="zh-CN"/>
        </w:rPr>
      </w:pPr>
    </w:p>
    <w:p w14:paraId="26C5A0F1" w14:textId="77777777" w:rsidR="00ED6C22" w:rsidRDefault="00ED6C22">
      <w:pPr>
        <w:pStyle w:val="BodyText"/>
        <w:spacing w:after="0"/>
        <w:rPr>
          <w:rFonts w:ascii="Times New Roman" w:hAnsi="Times New Roman"/>
          <w:sz w:val="22"/>
          <w:szCs w:val="22"/>
          <w:lang w:eastAsia="zh-CN"/>
        </w:rPr>
      </w:pPr>
    </w:p>
    <w:p w14:paraId="06BBFC1F" w14:textId="77777777" w:rsidR="00ED6C22" w:rsidRDefault="00903B8B">
      <w:pPr>
        <w:pStyle w:val="Heading3"/>
        <w:rPr>
          <w:lang w:eastAsia="zh-CN"/>
        </w:rPr>
      </w:pPr>
      <w:r>
        <w:rPr>
          <w:lang w:eastAsia="zh-CN"/>
        </w:rPr>
        <w:t>2.1.2 Supported Numerology</w:t>
      </w:r>
    </w:p>
    <w:p w14:paraId="74C3D8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8452E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109C6D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1D48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0182548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7FF1A8F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74ECEB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40256A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670AFA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5C0EEA7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345A09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SCS other than 120 kHz are not supported for SSB and other initial access related signals/channels in initial BWP.</w:t>
      </w:r>
    </w:p>
    <w:p w14:paraId="612E6D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D31DE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D20D4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3F7F073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07449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E04D10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49D3A6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B2D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02AAC1E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BDC83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05BBBF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EA134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5967091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60D43F8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95C9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126B9A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50BA4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6AB4F6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5A384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F2DADC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6703E5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7B13D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2E84B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64B455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7546A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2EB3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040C56A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686622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314F51C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4B0009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5B6E745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Alt 1: Support SS/PBCH block with 480 and/or 960 kHz SCS for all cases</w:t>
      </w:r>
    </w:p>
    <w:p w14:paraId="37724D5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370E59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C897B5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14EBE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44DC2C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D926941" w14:textId="77777777" w:rsidR="00ED6C22" w:rsidRDefault="00903B8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04DCBDF4"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236FFD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A526D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6749CDE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56DA8C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2AF0D68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462B2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96CF16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33751D5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EF332D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42F1A68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4B8EC676" w14:textId="77777777" w:rsidR="00ED6C22" w:rsidRDefault="00ED6C22">
      <w:pPr>
        <w:pStyle w:val="BodyText"/>
        <w:spacing w:after="0"/>
        <w:rPr>
          <w:rFonts w:ascii="Times New Roman" w:hAnsi="Times New Roman"/>
          <w:sz w:val="22"/>
          <w:szCs w:val="22"/>
          <w:lang w:eastAsia="zh-CN"/>
        </w:rPr>
      </w:pPr>
    </w:p>
    <w:p w14:paraId="3F607D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73CAC3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44A8177E"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F9A08A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53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97C477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FCF0EF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557D75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490793C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42BC30D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48AAD796" w14:textId="77777777" w:rsidR="00ED6C22" w:rsidRDefault="00ED6C22">
      <w:pPr>
        <w:pStyle w:val="BodyText"/>
        <w:spacing w:after="0"/>
        <w:rPr>
          <w:rFonts w:ascii="Times New Roman" w:hAnsi="Times New Roman"/>
          <w:sz w:val="22"/>
          <w:szCs w:val="22"/>
          <w:lang w:eastAsia="zh-CN"/>
        </w:rPr>
      </w:pPr>
    </w:p>
    <w:p w14:paraId="5D1D7EC4" w14:textId="77777777" w:rsidR="00ED6C22" w:rsidRDefault="00ED6C22">
      <w:pPr>
        <w:pStyle w:val="BodyText"/>
        <w:spacing w:after="0"/>
        <w:rPr>
          <w:rFonts w:ascii="Times New Roman" w:hAnsi="Times New Roman"/>
          <w:sz w:val="22"/>
          <w:szCs w:val="22"/>
          <w:lang w:eastAsia="zh-CN"/>
        </w:rPr>
      </w:pPr>
    </w:p>
    <w:p w14:paraId="4F9506E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336ED1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0D325A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5FB4B41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Huawei, HiSilicon, MediaTek</w:t>
      </w:r>
    </w:p>
    <w:p w14:paraId="326E496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C0397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40D2B0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DCB6B3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2FDDB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672D42F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4E6ED8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on the supported SCS and applicable scenarios (e.g.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0D876B42" w14:textId="77777777" w:rsidR="00ED6C22" w:rsidRDefault="00ED6C22">
      <w:pPr>
        <w:pStyle w:val="BodyText"/>
        <w:spacing w:after="0"/>
        <w:rPr>
          <w:rFonts w:ascii="Times New Roman" w:hAnsi="Times New Roman"/>
          <w:sz w:val="22"/>
          <w:szCs w:val="22"/>
          <w:lang w:eastAsia="zh-CN"/>
        </w:rPr>
      </w:pPr>
    </w:p>
    <w:p w14:paraId="1F2A746E" w14:textId="77777777" w:rsidR="00ED6C22" w:rsidRDefault="00ED6C22">
      <w:pPr>
        <w:pStyle w:val="BodyText"/>
        <w:spacing w:after="0"/>
        <w:rPr>
          <w:rFonts w:ascii="Times New Roman" w:hAnsi="Times New Roman"/>
          <w:sz w:val="22"/>
          <w:szCs w:val="22"/>
          <w:lang w:eastAsia="zh-CN"/>
        </w:rPr>
      </w:pPr>
    </w:p>
    <w:p w14:paraId="3AC175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ABE06E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views on supported SCS for SSB and applicable scenarios (e.g.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71BB66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5D30F8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3AB7BFE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364A95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665273F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0438E6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5FC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 , NTT Docomo (for non-initial access), AT&amp;T (initial access and non-initial access)</w:t>
      </w:r>
    </w:p>
    <w:p w14:paraId="11F39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94AFA8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5C7AC5F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1FA5F9CD" w14:textId="77777777">
        <w:tc>
          <w:tcPr>
            <w:tcW w:w="1720" w:type="dxa"/>
            <w:shd w:val="clear" w:color="auto" w:fill="F2F2F2" w:themeFill="background1" w:themeFillShade="F2"/>
          </w:tcPr>
          <w:p w14:paraId="6D089CC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7312D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D6C22" w14:paraId="0BE9CA6F" w14:textId="77777777">
        <w:tc>
          <w:tcPr>
            <w:tcW w:w="1720" w:type="dxa"/>
          </w:tcPr>
          <w:p w14:paraId="3D6CFC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9206C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D6C22" w14:paraId="5B84D78A" w14:textId="77777777">
        <w:tc>
          <w:tcPr>
            <w:tcW w:w="1720" w:type="dxa"/>
          </w:tcPr>
          <w:p w14:paraId="2307C2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BCF51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D6C22" w14:paraId="70E36EA1" w14:textId="77777777">
        <w:tc>
          <w:tcPr>
            <w:tcW w:w="1720" w:type="dxa"/>
          </w:tcPr>
          <w:p w14:paraId="124DA8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4857F1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ED6C22" w14:paraId="711D9A09" w14:textId="77777777">
        <w:tc>
          <w:tcPr>
            <w:tcW w:w="1720" w:type="dxa"/>
          </w:tcPr>
          <w:p w14:paraId="601802A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142BD88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w:t>
            </w:r>
            <w:r>
              <w:rPr>
                <w:rFonts w:ascii="Times New Roman" w:eastAsia="MS Mincho" w:hAnsi="Times New Roman"/>
                <w:sz w:val="22"/>
                <w:szCs w:val="22"/>
                <w:lang w:eastAsia="ja-JP"/>
              </w:rPr>
              <w:lastRenderedPageBreak/>
              <w:t xml:space="preserve">be minimized in our view. As Samsung mentioned above, we should consider factors related to RAN4, including sync raster design and minimum channel bandwidth. </w:t>
            </w:r>
          </w:p>
        </w:tc>
      </w:tr>
      <w:tr w:rsidR="00ED6C22" w14:paraId="5EFC0AB8" w14:textId="77777777">
        <w:tc>
          <w:tcPr>
            <w:tcW w:w="1720" w:type="dxa"/>
          </w:tcPr>
          <w:p w14:paraId="17AB4EE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21FF6CC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ED6C22" w14:paraId="209C8D17" w14:textId="77777777">
        <w:tc>
          <w:tcPr>
            <w:tcW w:w="1720" w:type="dxa"/>
          </w:tcPr>
          <w:p w14:paraId="0634102F"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165D9EA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ED6C22" w14:paraId="74449C70" w14:textId="77777777">
        <w:tc>
          <w:tcPr>
            <w:tcW w:w="1720" w:type="dxa"/>
          </w:tcPr>
          <w:p w14:paraId="30DD81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CAD87F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68454B2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560AA6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e.g.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So it is better to support at least 960K SSB to avoid these problems.</w:t>
            </w:r>
          </w:p>
          <w:p w14:paraId="2876E53A" w14:textId="77777777" w:rsidR="00ED6C22" w:rsidRDefault="00ED6C22">
            <w:pPr>
              <w:pStyle w:val="BodyText"/>
              <w:spacing w:after="0"/>
              <w:rPr>
                <w:rFonts w:ascii="Times New Roman" w:hAnsi="Times New Roman"/>
                <w:sz w:val="22"/>
                <w:szCs w:val="22"/>
                <w:lang w:eastAsia="zh-CN"/>
              </w:rPr>
            </w:pPr>
          </w:p>
        </w:tc>
      </w:tr>
      <w:tr w:rsidR="00ED6C22" w14:paraId="7A57F3B8" w14:textId="77777777">
        <w:tc>
          <w:tcPr>
            <w:tcW w:w="1720" w:type="dxa"/>
          </w:tcPr>
          <w:p w14:paraId="073261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2D861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323019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E.g.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is provided in system information (for IDLE) or via Connected mode signaling, can that considered to be part of non-initial access? E.g. can we differentiate initial cell selection procedure from other cases.</w:t>
            </w:r>
          </w:p>
        </w:tc>
      </w:tr>
      <w:tr w:rsidR="00ED6C22" w14:paraId="4A2550A1" w14:textId="77777777">
        <w:tc>
          <w:tcPr>
            <w:tcW w:w="1720" w:type="dxa"/>
          </w:tcPr>
          <w:p w14:paraId="1B2DE3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A7A1F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ED6C22" w14:paraId="4D064D6B" w14:textId="77777777">
        <w:tc>
          <w:tcPr>
            <w:tcW w:w="1720" w:type="dxa"/>
          </w:tcPr>
          <w:p w14:paraId="1493072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7874F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ED6C22" w14:paraId="42CFC3F6" w14:textId="77777777">
        <w:tc>
          <w:tcPr>
            <w:tcW w:w="1720" w:type="dxa"/>
          </w:tcPr>
          <w:p w14:paraId="05D4E6B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3A433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5D633AB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ED6C22" w14:paraId="400A166E" w14:textId="77777777">
        <w:tc>
          <w:tcPr>
            <w:tcW w:w="1720" w:type="dxa"/>
          </w:tcPr>
          <w:p w14:paraId="379D93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33316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0A98B3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1F33A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1BE876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ED6C22" w14:paraId="754EA766" w14:textId="77777777">
        <w:tc>
          <w:tcPr>
            <w:tcW w:w="1720" w:type="dxa"/>
          </w:tcPr>
          <w:p w14:paraId="5E0B466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9828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ED6C22" w14:paraId="59E27610" w14:textId="77777777">
        <w:tc>
          <w:tcPr>
            <w:tcW w:w="1720" w:type="dxa"/>
          </w:tcPr>
          <w:p w14:paraId="6578F275"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6BFA5C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7EC8012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ED6C22" w14:paraId="4FEDA7E2" w14:textId="77777777">
        <w:tc>
          <w:tcPr>
            <w:tcW w:w="1720" w:type="dxa"/>
          </w:tcPr>
          <w:p w14:paraId="5FD825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022CD3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0CB5CC31"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35671DC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initial access, as mentioned by other companies e.g.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ED6C22" w14:paraId="1FAE5551" w14:textId="77777777">
        <w:tc>
          <w:tcPr>
            <w:tcW w:w="1720" w:type="dxa"/>
          </w:tcPr>
          <w:p w14:paraId="6B4E62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3930C97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240 for initial access case for initial access, open for one of 480/960 for initial access as well .Support 480/960 for same numerology operation after initial access.</w:t>
            </w:r>
          </w:p>
        </w:tc>
      </w:tr>
      <w:tr w:rsidR="00ED6C22" w14:paraId="25980462" w14:textId="77777777">
        <w:tc>
          <w:tcPr>
            <w:tcW w:w="1720" w:type="dxa"/>
          </w:tcPr>
          <w:p w14:paraId="7E0BD1E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26805D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ED6C22" w14:paraId="7B27FAC4" w14:textId="77777777">
        <w:tc>
          <w:tcPr>
            <w:tcW w:w="1720" w:type="dxa"/>
          </w:tcPr>
          <w:p w14:paraId="53ECE1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18DBA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52DDA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other physical channel</w:t>
            </w:r>
          </w:p>
        </w:tc>
      </w:tr>
      <w:tr w:rsidR="00ED6C22" w14:paraId="467C681F" w14:textId="77777777">
        <w:tc>
          <w:tcPr>
            <w:tcW w:w="1720" w:type="dxa"/>
          </w:tcPr>
          <w:p w14:paraId="47CC33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FE670A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ED6C22" w14:paraId="48FAC0D9" w14:textId="77777777">
        <w:tc>
          <w:tcPr>
            <w:tcW w:w="1720" w:type="dxa"/>
          </w:tcPr>
          <w:p w14:paraId="2DB342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10F09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ED6C22" w14:paraId="2030EF53" w14:textId="77777777">
        <w:tc>
          <w:tcPr>
            <w:tcW w:w="1720" w:type="dxa"/>
          </w:tcPr>
          <w:p w14:paraId="56C522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63DA56C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A4031B0"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BBF1085"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65104621" w14:textId="77777777">
              <w:tc>
                <w:tcPr>
                  <w:tcW w:w="8054" w:type="dxa"/>
                </w:tcPr>
                <w:p w14:paraId="0BE98128"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80C8FE9"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34F98FD9" w14:textId="77777777" w:rsidR="00ED6C22" w:rsidRDefault="00ED6C22">
                  <w:pPr>
                    <w:pStyle w:val="BodyText"/>
                    <w:spacing w:after="0"/>
                    <w:rPr>
                      <w:rFonts w:ascii="Times New Roman" w:hAnsi="Times New Roman"/>
                      <w:sz w:val="22"/>
                      <w:szCs w:val="22"/>
                      <w:lang w:eastAsia="zh-CN"/>
                    </w:rPr>
                  </w:pPr>
                </w:p>
              </w:tc>
            </w:tr>
          </w:tbl>
          <w:p w14:paraId="3C5F5913"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0E8F5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428F4BB"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6241A1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0AD5A1BA"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Moreover, the initial access latency also includes higher layer latencies that are independent from the used SCS. </w:t>
            </w:r>
          </w:p>
          <w:p w14:paraId="40AA0A2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5653583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566D54EF"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3B602BD1"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w:t>
            </w:r>
            <w:r>
              <w:rPr>
                <w:rFonts w:ascii="Times New Roman" w:hAnsi="Times New Roman"/>
                <w:sz w:val="22"/>
                <w:szCs w:val="22"/>
                <w:lang w:eastAsia="zh-CN"/>
              </w:rPr>
              <w:lastRenderedPageBreak/>
              <w:t xml:space="preserve">and may not be practical. More practical minimum channel BWs restrict the SSB CORESET#0 multiplexing to Pattern 1 only, which does not necessarily translate in faster beam sweeping than using 120 kHz SSB. </w:t>
            </w:r>
          </w:p>
          <w:p w14:paraId="737DC657"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3B2EFA81"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144D0D4B"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6B03B555"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08507BD6"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12AB8142" w14:textId="77777777" w:rsidR="00ED6C22" w:rsidRDefault="00903B8B">
            <w:pPr>
              <w:pStyle w:val="BodyText"/>
              <w:numPr>
                <w:ilvl w:val="1"/>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588A8383" w14:textId="77777777" w:rsidR="00ED6C22" w:rsidRDefault="00ED6C22"/>
          <w:p w14:paraId="54E41DD1" w14:textId="77777777" w:rsidR="00ED6C22" w:rsidRDefault="00903B8B">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ED6C22" w14:paraId="76317C96"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4E58C3FA" w14:textId="77777777" w:rsidR="00ED6C22" w:rsidRDefault="00903B8B">
                  <w:pPr>
                    <w:pStyle w:val="TAH"/>
                  </w:pPr>
                  <w:r>
                    <w:rPr>
                      <w:noProof/>
                      <w:lang w:eastAsia="zh-CN"/>
                    </w:rPr>
                    <w:drawing>
                      <wp:inline distT="0" distB="0" distL="0" distR="0" wp14:anchorId="6D47C135" wp14:editId="74CC1067">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3E631A9F" w14:textId="77777777" w:rsidR="00ED6C22" w:rsidRDefault="00903B8B">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7B012691" w14:textId="77777777" w:rsidR="00ED6C22" w:rsidRDefault="00903B8B">
                  <w:pPr>
                    <w:pStyle w:val="TAH"/>
                  </w:pPr>
                  <w:r>
                    <w:t xml:space="preserve">BWP switch delay </w:t>
                  </w:r>
                  <w:proofErr w:type="spellStart"/>
                  <w:r>
                    <w:t>T</w:t>
                  </w:r>
                  <w:r>
                    <w:rPr>
                      <w:vertAlign w:val="subscript"/>
                    </w:rPr>
                    <w:t>BWPswitchDelay</w:t>
                  </w:r>
                  <w:proofErr w:type="spellEnd"/>
                  <w:r>
                    <w:t xml:space="preserve"> (slots)</w:t>
                  </w:r>
                </w:p>
              </w:tc>
            </w:tr>
            <w:tr w:rsidR="00ED6C22" w14:paraId="7C153438"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8586B1" w14:textId="77777777" w:rsidR="00ED6C22" w:rsidRDefault="00ED6C22">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D2C6A" w14:textId="77777777" w:rsidR="00ED6C22" w:rsidRDefault="00ED6C22">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06ED9882" w14:textId="77777777" w:rsidR="00ED6C22" w:rsidRDefault="00903B8B">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640056F7" w14:textId="77777777" w:rsidR="00ED6C22" w:rsidRDefault="00903B8B">
                  <w:pPr>
                    <w:pStyle w:val="TAH"/>
                    <w:rPr>
                      <w:vertAlign w:val="superscript"/>
                    </w:rPr>
                  </w:pPr>
                  <w:r>
                    <w:t>Type 2</w:t>
                  </w:r>
                  <w:r>
                    <w:rPr>
                      <w:vertAlign w:val="superscript"/>
                    </w:rPr>
                    <w:t>Note 1</w:t>
                  </w:r>
                </w:p>
              </w:tc>
            </w:tr>
            <w:tr w:rsidR="00ED6C22" w14:paraId="1B1FBF56"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54813729" w14:textId="77777777" w:rsidR="00ED6C22" w:rsidRDefault="00903B8B">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C2E129B"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0E8CC809" w14:textId="77777777" w:rsidR="00ED6C22" w:rsidRDefault="00903B8B">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49E2C155" w14:textId="77777777" w:rsidR="00ED6C22" w:rsidRDefault="00903B8B">
                  <w:pPr>
                    <w:pStyle w:val="TAC"/>
                  </w:pPr>
                  <w:r>
                    <w:t>3</w:t>
                  </w:r>
                </w:p>
              </w:tc>
            </w:tr>
            <w:tr w:rsidR="00ED6C22" w14:paraId="76ADD8B7"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2BFBF779" w14:textId="77777777" w:rsidR="00ED6C22" w:rsidRDefault="00903B8B">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7C519D64" w14:textId="77777777" w:rsidR="00ED6C22" w:rsidRDefault="00903B8B">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62100D9F" w14:textId="77777777" w:rsidR="00ED6C22" w:rsidRDefault="00903B8B">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1CE77630" w14:textId="77777777" w:rsidR="00ED6C22" w:rsidRDefault="00903B8B">
                  <w:pPr>
                    <w:pStyle w:val="TAC"/>
                  </w:pPr>
                  <w:r>
                    <w:t>5</w:t>
                  </w:r>
                </w:p>
              </w:tc>
            </w:tr>
            <w:tr w:rsidR="00ED6C22" w14:paraId="0BF39D9E"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65FD70D" w14:textId="77777777" w:rsidR="00ED6C22" w:rsidRDefault="00903B8B">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25C9B6DC" w14:textId="77777777" w:rsidR="00ED6C22" w:rsidRDefault="00903B8B">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4678E50C" w14:textId="77777777" w:rsidR="00ED6C22" w:rsidRDefault="00903B8B">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26F7D002" w14:textId="77777777" w:rsidR="00ED6C22" w:rsidRDefault="00903B8B">
                  <w:pPr>
                    <w:pStyle w:val="TAC"/>
                  </w:pPr>
                  <w:r>
                    <w:t>9</w:t>
                  </w:r>
                </w:p>
              </w:tc>
            </w:tr>
            <w:tr w:rsidR="00ED6C22" w14:paraId="22976D8D"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1BF2756A" w14:textId="77777777" w:rsidR="00ED6C22" w:rsidRDefault="00903B8B">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3F8F3422" w14:textId="77777777" w:rsidR="00ED6C22" w:rsidRDefault="00903B8B">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73CFC0E8" w14:textId="77777777" w:rsidR="00ED6C22" w:rsidRDefault="00903B8B">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04288C35" w14:textId="77777777" w:rsidR="00ED6C22" w:rsidRDefault="00903B8B">
                  <w:pPr>
                    <w:pStyle w:val="TAC"/>
                  </w:pPr>
                  <w:r>
                    <w:t>18</w:t>
                  </w:r>
                </w:p>
              </w:tc>
            </w:tr>
            <w:tr w:rsidR="00ED6C22" w14:paraId="7185A35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265278B7" w14:textId="77777777" w:rsidR="00ED6C22" w:rsidRDefault="00903B8B">
                  <w:pPr>
                    <w:pStyle w:val="TAN"/>
                  </w:pPr>
                  <w:r>
                    <w:lastRenderedPageBreak/>
                    <w:t>Note 1:</w:t>
                  </w:r>
                  <w:r>
                    <w:tab/>
                    <w:t>Depends on UE capability.</w:t>
                  </w:r>
                </w:p>
                <w:p w14:paraId="44EDCAB0" w14:textId="77777777" w:rsidR="00ED6C22" w:rsidRDefault="00903B8B">
                  <w:pPr>
                    <w:pStyle w:val="TAN"/>
                  </w:pPr>
                  <w:r>
                    <w:t>Note 2:</w:t>
                  </w:r>
                  <w:r>
                    <w:tab/>
                    <w:t>If the BWP switch involves changing of SCS, the BWP switch delay is determined by the smaller SCS between the SCS before BWP switch and the SCS after BWP switch.</w:t>
                  </w:r>
                </w:p>
              </w:tc>
            </w:tr>
          </w:tbl>
          <w:p w14:paraId="2ED845E7" w14:textId="77777777" w:rsidR="00ED6C22" w:rsidRDefault="00ED6C22">
            <w:pPr>
              <w:rPr>
                <w:rFonts w:eastAsia="Times New Roman"/>
                <w:lang w:val="en-GB" w:eastAsia="en-GB"/>
              </w:rPr>
            </w:pPr>
          </w:p>
          <w:p w14:paraId="39FE8E27" w14:textId="77777777" w:rsidR="00ED6C22" w:rsidRDefault="00903B8B">
            <w:pPr>
              <w:pStyle w:val="BodyText"/>
              <w:spacing w:after="0"/>
              <w:ind w:left="720"/>
              <w:rPr>
                <w:rFonts w:ascii="Times New Roman" w:hAnsi="Times New Roman"/>
                <w:szCs w:val="22"/>
                <w:lang w:eastAsia="zh-CN"/>
              </w:rPr>
            </w:pPr>
            <w:r>
              <w:rPr>
                <w:rFonts w:ascii="Times New Roman" w:hAnsi="Times New Roman"/>
                <w:szCs w:val="22"/>
                <w:lang w:eastAsia="zh-CN"/>
              </w:rPr>
              <w:t xml:space="preserve">As can be observed, the absolute time of BWP switch delay is the more or less the same for all SCSs (e.g.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5A042D6" w14:textId="77777777" w:rsidR="00ED6C22" w:rsidRDefault="00903B8B">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ED6C22" w14:paraId="7B5443C2" w14:textId="77777777">
        <w:tc>
          <w:tcPr>
            <w:tcW w:w="1720" w:type="dxa"/>
          </w:tcPr>
          <w:p w14:paraId="105A061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8A775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ED6C22" w14:paraId="56811A86" w14:textId="77777777">
        <w:tc>
          <w:tcPr>
            <w:tcW w:w="1720" w:type="dxa"/>
          </w:tcPr>
          <w:p w14:paraId="6AB85E83"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E0EBD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SSB with SCS 480 KHz and/or 960 KHz can be considered.</w:t>
            </w:r>
          </w:p>
        </w:tc>
      </w:tr>
      <w:tr w:rsidR="00ED6C22" w14:paraId="03B250C6" w14:textId="77777777">
        <w:tc>
          <w:tcPr>
            <w:tcW w:w="1720" w:type="dxa"/>
          </w:tcPr>
          <w:p w14:paraId="31E36192"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B22DE2D" w14:textId="77777777" w:rsidR="00ED6C22" w:rsidRDefault="00903B8B">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6AD1691C" w14:textId="77777777" w:rsidR="00ED6C22" w:rsidRDefault="00ED6C22">
      <w:pPr>
        <w:pStyle w:val="BodyText"/>
        <w:spacing w:after="0"/>
        <w:rPr>
          <w:rFonts w:ascii="Times New Roman" w:hAnsi="Times New Roman"/>
          <w:sz w:val="22"/>
          <w:szCs w:val="22"/>
          <w:lang w:eastAsia="zh-CN"/>
        </w:rPr>
      </w:pPr>
    </w:p>
    <w:p w14:paraId="7EBA4550" w14:textId="77777777" w:rsidR="00ED6C22" w:rsidRDefault="00ED6C22">
      <w:pPr>
        <w:pStyle w:val="BodyText"/>
        <w:spacing w:after="0"/>
        <w:rPr>
          <w:rFonts w:ascii="Times New Roman" w:hAnsi="Times New Roman"/>
          <w:sz w:val="22"/>
          <w:szCs w:val="22"/>
          <w:lang w:eastAsia="zh-CN"/>
        </w:rPr>
      </w:pPr>
    </w:p>
    <w:p w14:paraId="4B020ED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11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29EC23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63118E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3925B5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10C8089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64FDF10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7D147C8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15F9F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BEF57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05DC45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6E5992B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7D5EA15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325F7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14B14B2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709C68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3B58B7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55815F0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5F289E76" w14:textId="77777777" w:rsidR="00ED6C22" w:rsidRDefault="00ED6C22">
      <w:pPr>
        <w:pStyle w:val="BodyText"/>
        <w:spacing w:after="0"/>
        <w:rPr>
          <w:rFonts w:ascii="Times New Roman" w:hAnsi="Times New Roman"/>
          <w:sz w:val="22"/>
          <w:szCs w:val="22"/>
          <w:lang w:eastAsia="zh-CN"/>
        </w:rPr>
      </w:pPr>
    </w:p>
    <w:p w14:paraId="3453F0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349E3CF" w14:textId="77777777" w:rsidR="00ED6C22" w:rsidRDefault="00ED6C22">
      <w:pPr>
        <w:pStyle w:val="BodyText"/>
        <w:spacing w:after="0"/>
        <w:ind w:left="720"/>
        <w:rPr>
          <w:rFonts w:ascii="Times New Roman" w:hAnsi="Times New Roman"/>
          <w:sz w:val="22"/>
          <w:szCs w:val="22"/>
          <w:lang w:eastAsia="zh-CN"/>
        </w:rPr>
      </w:pPr>
    </w:p>
    <w:p w14:paraId="14B52E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05D612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09C9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11922F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30466C4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18B3929B"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C0BFAB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29F36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0FDD55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4EE0A9A" w14:textId="77777777" w:rsidR="00ED6C22" w:rsidRDefault="00ED6C22">
      <w:pPr>
        <w:pStyle w:val="BodyText"/>
        <w:spacing w:after="0"/>
        <w:rPr>
          <w:rFonts w:ascii="Times New Roman" w:hAnsi="Times New Roman"/>
          <w:sz w:val="22"/>
          <w:szCs w:val="22"/>
          <w:lang w:eastAsia="zh-CN"/>
        </w:rPr>
      </w:pPr>
    </w:p>
    <w:p w14:paraId="7B197EEC" w14:textId="77777777" w:rsidR="00ED6C22" w:rsidRDefault="00ED6C22">
      <w:pPr>
        <w:pStyle w:val="BodyText"/>
        <w:spacing w:after="0"/>
        <w:rPr>
          <w:rFonts w:ascii="Times New Roman" w:hAnsi="Times New Roman"/>
          <w:sz w:val="22"/>
          <w:szCs w:val="22"/>
          <w:lang w:eastAsia="zh-CN"/>
        </w:rPr>
      </w:pPr>
    </w:p>
    <w:p w14:paraId="1C2720C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421C5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3E9D74C6" w14:textId="77777777" w:rsidR="00ED6C22" w:rsidRDefault="00ED6C22">
      <w:pPr>
        <w:pStyle w:val="BodyText"/>
        <w:spacing w:after="0"/>
        <w:rPr>
          <w:rFonts w:ascii="Times New Roman" w:hAnsi="Times New Roman"/>
          <w:sz w:val="22"/>
          <w:szCs w:val="22"/>
          <w:lang w:eastAsia="zh-CN"/>
        </w:rPr>
      </w:pPr>
    </w:p>
    <w:p w14:paraId="3995B0AA" w14:textId="77777777" w:rsidR="00ED6C22" w:rsidRDefault="00903B8B">
      <w:pPr>
        <w:pStyle w:val="Heading5"/>
        <w:rPr>
          <w:lang w:eastAsia="zh-CN"/>
        </w:rPr>
      </w:pPr>
      <w:r>
        <w:rPr>
          <w:lang w:eastAsia="zh-CN"/>
        </w:rPr>
        <w:t>Proposal #1.2-1 (original)</w:t>
      </w:r>
    </w:p>
    <w:p w14:paraId="3EA73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657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3B8747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BF9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33CD7C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(e.g.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02EBAB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2BBD0A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0E486D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BA625E8" w14:textId="77777777" w:rsidR="00ED6C22" w:rsidRDefault="00ED6C22">
      <w:pPr>
        <w:pStyle w:val="BodyText"/>
        <w:spacing w:after="0"/>
        <w:rPr>
          <w:rFonts w:ascii="Times New Roman" w:hAnsi="Times New Roman"/>
          <w:sz w:val="22"/>
          <w:szCs w:val="22"/>
          <w:lang w:eastAsia="zh-CN"/>
        </w:rPr>
      </w:pPr>
    </w:p>
    <w:p w14:paraId="0008E4A4" w14:textId="77777777" w:rsidR="00ED6C22" w:rsidRDefault="00903B8B">
      <w:pPr>
        <w:pStyle w:val="Heading5"/>
        <w:rPr>
          <w:lang w:eastAsia="zh-CN"/>
        </w:rPr>
      </w:pPr>
      <w:r>
        <w:rPr>
          <w:lang w:eastAsia="zh-CN"/>
        </w:rPr>
        <w:t>Proposal #1.2-2 (alterative update)</w:t>
      </w:r>
    </w:p>
    <w:p w14:paraId="7038134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247C7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06B22A0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7C0305FD" w14:textId="77777777" w:rsidR="00ED6C22" w:rsidRDefault="00ED6C22">
      <w:pPr>
        <w:pStyle w:val="BodyText"/>
        <w:spacing w:after="0"/>
        <w:rPr>
          <w:rFonts w:ascii="Times New Roman" w:hAnsi="Times New Roman"/>
          <w:sz w:val="22"/>
          <w:szCs w:val="22"/>
          <w:lang w:eastAsia="zh-CN"/>
        </w:rPr>
      </w:pPr>
    </w:p>
    <w:p w14:paraId="1B09A4A3" w14:textId="77777777" w:rsidR="00ED6C22" w:rsidRDefault="00903B8B">
      <w:pPr>
        <w:pStyle w:val="Heading5"/>
        <w:rPr>
          <w:lang w:eastAsia="zh-CN"/>
        </w:rPr>
      </w:pPr>
      <w:r>
        <w:rPr>
          <w:lang w:eastAsia="zh-CN"/>
        </w:rPr>
        <w:lastRenderedPageBreak/>
        <w:t>Proposal #1.2-3 (clarification of initial and non-initial)</w:t>
      </w:r>
    </w:p>
    <w:p w14:paraId="5BFDC0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30BEA85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1D4BF83B"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067EA9E2"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447EA4A"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15F3F2A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AB09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73514B3C"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10C03104" w14:textId="77777777" w:rsidR="00ED6C22" w:rsidRDefault="00ED6C22">
      <w:pPr>
        <w:pStyle w:val="BodyText"/>
        <w:spacing w:after="0"/>
        <w:rPr>
          <w:rFonts w:ascii="Times New Roman" w:hAnsi="Times New Roman"/>
          <w:sz w:val="22"/>
          <w:szCs w:val="22"/>
          <w:lang w:eastAsia="zh-CN"/>
        </w:rPr>
      </w:pPr>
    </w:p>
    <w:p w14:paraId="38250F71" w14:textId="77777777" w:rsidR="00ED6C22" w:rsidRDefault="00903B8B">
      <w:pPr>
        <w:pStyle w:val="Heading5"/>
        <w:rPr>
          <w:lang w:eastAsia="zh-CN"/>
        </w:rPr>
      </w:pPr>
      <w:r>
        <w:rPr>
          <w:lang w:eastAsia="zh-CN"/>
        </w:rPr>
        <w:t>Proposal #1.2-4 (alternative update)</w:t>
      </w:r>
    </w:p>
    <w:p w14:paraId="00CE23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F2AB60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2496D0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8D77FE2" w14:textId="77777777" w:rsidR="00ED6C22" w:rsidRDefault="00ED6C22">
      <w:pPr>
        <w:pStyle w:val="BodyText"/>
        <w:spacing w:after="0"/>
        <w:rPr>
          <w:rFonts w:ascii="Times New Roman" w:hAnsi="Times New Roman"/>
          <w:sz w:val="22"/>
          <w:szCs w:val="22"/>
          <w:lang w:eastAsia="zh-CN"/>
        </w:rPr>
      </w:pPr>
    </w:p>
    <w:p w14:paraId="0E51D387"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AF2C663" w14:textId="77777777">
        <w:tc>
          <w:tcPr>
            <w:tcW w:w="1805" w:type="dxa"/>
            <w:shd w:val="clear" w:color="auto" w:fill="F2F2F2" w:themeFill="background1" w:themeFillShade="F2"/>
          </w:tcPr>
          <w:p w14:paraId="742C8E0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6C516D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435A1BA" w14:textId="77777777">
        <w:tc>
          <w:tcPr>
            <w:tcW w:w="1805" w:type="dxa"/>
          </w:tcPr>
          <w:p w14:paraId="1EB1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BE76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3AC2F4C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some cases the timing of CSI-RS needs to depends on the timing of SSB for measurement, so SSB cannot be simply replaced by CSI-RS. </w:t>
            </w:r>
          </w:p>
        </w:tc>
      </w:tr>
      <w:tr w:rsidR="00ED6C22" w14:paraId="5A92511B" w14:textId="77777777">
        <w:tc>
          <w:tcPr>
            <w:tcW w:w="1805" w:type="dxa"/>
          </w:tcPr>
          <w:p w14:paraId="788A4D2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CC0048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1D79893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commented earlier, the main motivation of introducing 480/960 kHz SSB is to provide a tool enabling single numerology operation. But, this can be provided by using the same numerology CSI-RS, instead of introducing new SCS SSB. Without technical discussion in more details, we cannot accept this proposal.</w:t>
            </w:r>
          </w:p>
        </w:tc>
      </w:tr>
      <w:tr w:rsidR="00ED6C22" w14:paraId="46632879" w14:textId="77777777">
        <w:tc>
          <w:tcPr>
            <w:tcW w:w="1805" w:type="dxa"/>
          </w:tcPr>
          <w:p w14:paraId="3A3E6D3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07F1EE1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746D6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239BC0D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29413A37" w14:textId="77777777" w:rsidR="00ED6C22" w:rsidRDefault="00ED6C22">
            <w:pPr>
              <w:pStyle w:val="BodyText"/>
              <w:spacing w:after="0"/>
              <w:rPr>
                <w:rFonts w:ascii="Times New Roman" w:eastAsiaTheme="minorEastAsia" w:hAnsi="Times New Roman"/>
                <w:sz w:val="22"/>
                <w:szCs w:val="22"/>
                <w:lang w:eastAsia="ko-KR"/>
              </w:rPr>
            </w:pPr>
          </w:p>
        </w:tc>
      </w:tr>
      <w:tr w:rsidR="00ED6C22" w14:paraId="4381790D" w14:textId="77777777">
        <w:tc>
          <w:tcPr>
            <w:tcW w:w="1805" w:type="dxa"/>
          </w:tcPr>
          <w:p w14:paraId="65147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C4AFAB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ED6C22" w14:paraId="08213AFA" w14:textId="77777777">
        <w:tc>
          <w:tcPr>
            <w:tcW w:w="1805" w:type="dxa"/>
          </w:tcPr>
          <w:p w14:paraId="590DCC8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57" w:type="dxa"/>
          </w:tcPr>
          <w:p w14:paraId="016B301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ED6C22" w14:paraId="6D68D2F3" w14:textId="77777777">
        <w:tc>
          <w:tcPr>
            <w:tcW w:w="1805" w:type="dxa"/>
            <w:shd w:val="clear" w:color="auto" w:fill="E2EFD9" w:themeFill="accent6" w:themeFillTint="33"/>
          </w:tcPr>
          <w:p w14:paraId="7DE041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1F2B24A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55294B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2C5253E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ED6C22" w14:paraId="4B4B8132" w14:textId="77777777">
        <w:tc>
          <w:tcPr>
            <w:tcW w:w="1805" w:type="dxa"/>
          </w:tcPr>
          <w:p w14:paraId="6971A9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89056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Firstly, we would like to consider bit the split between ‘initial’ and ‘non-initial’. As noted majority of the complexity concerns relate to the un-assisted blind initial cell selection e.g. via synch raster. Thus, we would think that all cases when UE can be provided with assistance information (e.g. as a part of reconfiguration with sync) could be considered as ‘non-initial’ scenarios. Also, for the cell re-selection operation, e.g. in priority-based re-selection, where the neighboring carrier assistance is provided, could be considered as ‘non-initial access’. Is this common understanding?</w:t>
            </w:r>
          </w:p>
          <w:p w14:paraId="645C7D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ED6C22" w14:paraId="7D8CD621" w14:textId="77777777">
        <w:tc>
          <w:tcPr>
            <w:tcW w:w="1805" w:type="dxa"/>
          </w:tcPr>
          <w:p w14:paraId="2AA825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FB333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68D74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25FD32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ED6C22" w14:paraId="39EDE247" w14:textId="77777777">
        <w:tc>
          <w:tcPr>
            <w:tcW w:w="1805" w:type="dxa"/>
          </w:tcPr>
          <w:p w14:paraId="1EFFA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10EA57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ED6C22" w14:paraId="145941BB" w14:textId="77777777">
        <w:tc>
          <w:tcPr>
            <w:tcW w:w="1805" w:type="dxa"/>
            <w:shd w:val="clear" w:color="auto" w:fill="E2EFD9" w:themeFill="accent6" w:themeFillTint="33"/>
          </w:tcPr>
          <w:p w14:paraId="760E8B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15C7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09A4DA5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ED6C22" w14:paraId="7940E1D7" w14:textId="77777777">
        <w:tc>
          <w:tcPr>
            <w:tcW w:w="1805" w:type="dxa"/>
          </w:tcPr>
          <w:p w14:paraId="3F3B5BA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33802C3" w14:textId="77777777" w:rsidR="00ED6C22" w:rsidRDefault="00903B8B">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76CEDEA9" w14:textId="77777777" w:rsidR="00ED6C22" w:rsidRDefault="00903B8B">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ED6C22" w14:paraId="7D6E57A3" w14:textId="77777777">
        <w:tc>
          <w:tcPr>
            <w:tcW w:w="1805" w:type="dxa"/>
          </w:tcPr>
          <w:p w14:paraId="4924FD6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2B1A1B7B" w14:textId="77777777" w:rsidR="00ED6C22" w:rsidRDefault="00903B8B">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239D06F7"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5A20FDEE"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3EBA894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15302469"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72F1808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35DD61BD"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As discussed in “Discussion#1”, other problems of supporting higher SSB SCSs include a lower coverage, restriction in some CORESET#0/SSB multiplexing pattern (a Mux#3 of 48 PRB CORESET#0 with SSB in 960 kHz would require 800 MHz minimum channel BW that is unlikely to be agreed; limiting  CORESET#0/SSB multiplexing pattern in 960 kHz to Mux#1 and increasing the beam sweeping latency), and specification efforts.</w:t>
            </w:r>
          </w:p>
          <w:p w14:paraId="08FB5246"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2C900D4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D59A845"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63992C3E" w14:textId="77777777" w:rsidR="00ED6C22" w:rsidRDefault="00ED6C22">
            <w:pPr>
              <w:pStyle w:val="BodyText"/>
              <w:spacing w:after="0"/>
              <w:rPr>
                <w:rFonts w:ascii="Times New Roman" w:hAnsi="Times New Roman"/>
                <w:szCs w:val="22"/>
                <w:lang w:eastAsia="zh-CN"/>
              </w:rPr>
            </w:pPr>
          </w:p>
          <w:p w14:paraId="064323D0" w14:textId="77777777" w:rsidR="00ED6C22" w:rsidRDefault="00903B8B">
            <w:pPr>
              <w:pStyle w:val="BodyText"/>
              <w:numPr>
                <w:ilvl w:val="0"/>
                <w:numId w:val="10"/>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58C19B82" w14:textId="77777777" w:rsidR="00ED6C22" w:rsidRDefault="00903B8B">
            <w:pPr>
              <w:pStyle w:val="BodyText"/>
              <w:numPr>
                <w:ilvl w:val="1"/>
                <w:numId w:val="10"/>
              </w:numPr>
              <w:spacing w:after="0"/>
              <w:rPr>
                <w:rFonts w:ascii="Times New Roman" w:hAnsi="Times New Roman"/>
                <w:szCs w:val="22"/>
                <w:lang w:eastAsia="zh-CN"/>
              </w:rPr>
            </w:pPr>
            <w:r>
              <w:rPr>
                <w:rFonts w:ascii="Times New Roman" w:hAnsi="Times New Roman"/>
                <w:b/>
                <w:i/>
                <w:szCs w:val="22"/>
                <w:lang w:eastAsia="zh-CN"/>
              </w:rPr>
              <w:lastRenderedPageBreak/>
              <w:t>Some of our views on why SSBs other than 120 kHz do not need to be supported (more details in “Discussion#1)”:</w:t>
            </w:r>
            <w:r>
              <w:rPr>
                <w:rFonts w:ascii="Times New Roman" w:hAnsi="Times New Roman"/>
                <w:szCs w:val="22"/>
                <w:lang w:eastAsia="zh-CN"/>
              </w:rPr>
              <w:t xml:space="preserve"> </w:t>
            </w:r>
          </w:p>
          <w:p w14:paraId="1677A5D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0722EEBF"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622DD898"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13DB3CCD" w14:textId="77777777" w:rsidR="00ED6C22" w:rsidRDefault="00903B8B">
            <w:pPr>
              <w:pStyle w:val="BodyText"/>
              <w:numPr>
                <w:ilvl w:val="0"/>
                <w:numId w:val="11"/>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CB8486E"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24BF9A80"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6596E19C"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685A17F4" w14:textId="77777777" w:rsidR="00ED6C22" w:rsidRDefault="00903B8B">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6355D643" w14:textId="77777777" w:rsidR="00ED6C22" w:rsidRDefault="00903B8B">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Pr>
                <w:lang w:eastAsia="zh-CN"/>
              </w:rPr>
              <w:t xml:space="preserve">these </w:t>
            </w:r>
            <w:r>
              <w:rPr>
                <w:rFonts w:ascii="Times New Roman" w:hAnsi="Times New Roman"/>
                <w:szCs w:val="22"/>
                <w:lang w:eastAsia="zh-CN"/>
              </w:rPr>
              <w:t>UEs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6F09B462" w14:textId="77777777" w:rsidR="00ED6C22" w:rsidRDefault="00ED6C22">
            <w:pPr>
              <w:pStyle w:val="BodyText"/>
              <w:spacing w:after="0"/>
              <w:rPr>
                <w:lang w:eastAsia="zh-CN"/>
              </w:rPr>
            </w:pPr>
          </w:p>
          <w:p w14:paraId="625A10F4" w14:textId="77777777" w:rsidR="00ED6C22" w:rsidRDefault="00903B8B">
            <w:pPr>
              <w:pStyle w:val="Heading5"/>
              <w:outlineLvl w:val="4"/>
              <w:rPr>
                <w:lang w:eastAsia="zh-CN"/>
              </w:rPr>
            </w:pPr>
            <w:r>
              <w:rPr>
                <w:lang w:eastAsia="zh-CN"/>
              </w:rPr>
              <w:t>We agree with Proposal #1.2-3 (clarification of initial and non-initial)</w:t>
            </w:r>
          </w:p>
          <w:p w14:paraId="34495C80" w14:textId="77777777" w:rsidR="00ED6C22" w:rsidRDefault="00ED6C22">
            <w:pPr>
              <w:pStyle w:val="xmsobodytext"/>
              <w:rPr>
                <w:rFonts w:ascii="Times New Roman" w:hAnsi="Times New Roman" w:cs="Times New Roman"/>
              </w:rPr>
            </w:pPr>
          </w:p>
        </w:tc>
      </w:tr>
      <w:tr w:rsidR="00ED6C22" w14:paraId="5A547E4A" w14:textId="77777777">
        <w:tc>
          <w:tcPr>
            <w:tcW w:w="1805" w:type="dxa"/>
          </w:tcPr>
          <w:p w14:paraId="0D2510D0"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6202B4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CC55B83" w14:textId="77777777" w:rsidR="00ED6C22" w:rsidRDefault="00903B8B">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ED6C22" w14:paraId="359CF7E4" w14:textId="77777777">
        <w:tc>
          <w:tcPr>
            <w:tcW w:w="1805" w:type="dxa"/>
          </w:tcPr>
          <w:p w14:paraId="767DC49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51EB70F4" w14:textId="77777777" w:rsidR="00ED6C22" w:rsidRDefault="00903B8B">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50591EFA" w14:textId="77777777" w:rsidR="00ED6C22" w:rsidRDefault="00ED6C22">
            <w:pPr>
              <w:pStyle w:val="BodyText"/>
              <w:spacing w:after="0"/>
              <w:rPr>
                <w:lang w:eastAsia="zh-CN"/>
              </w:rPr>
            </w:pPr>
          </w:p>
          <w:p w14:paraId="06062A9A" w14:textId="77777777" w:rsidR="00ED6C22" w:rsidRDefault="00903B8B">
            <w:pPr>
              <w:pStyle w:val="BodyText"/>
              <w:spacing w:after="0"/>
              <w:rPr>
                <w:rFonts w:ascii="Times New Roman" w:eastAsiaTheme="minorEastAsia" w:hAnsi="Times New Roman"/>
                <w:sz w:val="22"/>
                <w:szCs w:val="22"/>
                <w:lang w:eastAsia="ko-KR"/>
              </w:rPr>
            </w:pPr>
            <w:r>
              <w:rPr>
                <w:lang w:eastAsia="zh-CN"/>
              </w:rPr>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ED6C22" w14:paraId="1B663756" w14:textId="77777777">
        <w:tc>
          <w:tcPr>
            <w:tcW w:w="1805" w:type="dxa"/>
          </w:tcPr>
          <w:p w14:paraId="61DEA42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354CE442" w14:textId="77777777" w:rsidR="00ED6C22" w:rsidRDefault="00903B8B">
            <w:r>
              <w:t>We are fine with proposal #1.2-3</w:t>
            </w:r>
          </w:p>
          <w:p w14:paraId="61DD7B43" w14:textId="77777777" w:rsidR="00ED6C22" w:rsidRDefault="00903B8B">
            <w:r>
              <w:t>For Proposal #1.2-1:</w:t>
            </w:r>
          </w:p>
          <w:p w14:paraId="08CE9787" w14:textId="77777777" w:rsidR="00ED6C22" w:rsidRDefault="00903B8B">
            <w:pPr>
              <w:pStyle w:val="ListParagraph"/>
              <w:numPr>
                <w:ilvl w:val="0"/>
                <w:numId w:val="7"/>
              </w:numPr>
            </w:pPr>
            <w:r>
              <w:t>1st bullet: we are fine with this</w:t>
            </w:r>
          </w:p>
          <w:p w14:paraId="7897D5E1" w14:textId="77777777" w:rsidR="00ED6C22" w:rsidRDefault="00903B8B">
            <w:pPr>
              <w:pStyle w:val="ListParagraph"/>
              <w:numPr>
                <w:ilvl w:val="0"/>
                <w:numId w:val="7"/>
              </w:numPr>
            </w:pPr>
            <w:r>
              <w:t xml:space="preserve">2nd bullet: we think more study is needed for UE search complexity for 480.960 kHz and hence prefer to have this as FFS for now. It may be too early (without study) to conclude on feasibility of this option. </w:t>
            </w:r>
          </w:p>
          <w:p w14:paraId="73F50FA6" w14:textId="77777777" w:rsidR="00ED6C22" w:rsidRDefault="00903B8B">
            <w:pPr>
              <w:pStyle w:val="ListParagraph"/>
              <w:numPr>
                <w:ilvl w:val="0"/>
                <w:numId w:val="7"/>
              </w:numPr>
            </w:pPr>
            <w:r>
              <w:t>3rd bullet: we are fine with this</w:t>
            </w:r>
          </w:p>
        </w:tc>
      </w:tr>
      <w:tr w:rsidR="00ED6C22" w14:paraId="52C10ACA" w14:textId="77777777">
        <w:tc>
          <w:tcPr>
            <w:tcW w:w="1805" w:type="dxa"/>
            <w:shd w:val="clear" w:color="auto" w:fill="E2EFD9" w:themeFill="accent6" w:themeFillTint="33"/>
          </w:tcPr>
          <w:p w14:paraId="3B65A49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456870ED"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ED6C22" w14:paraId="7C28EA22" w14:textId="77777777">
        <w:tc>
          <w:tcPr>
            <w:tcW w:w="1805" w:type="dxa"/>
          </w:tcPr>
          <w:p w14:paraId="52C7C74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5354EE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7920D8C5" w14:textId="77777777" w:rsidR="00ED6C22" w:rsidRDefault="00903B8B">
            <w:r>
              <w:rPr>
                <w:rFonts w:eastAsia="MS Mincho"/>
                <w:sz w:val="22"/>
                <w:szCs w:val="22"/>
                <w:lang w:eastAsia="ja-JP"/>
              </w:rPr>
              <w:lastRenderedPageBreak/>
              <w:t xml:space="preserve">Regarding P#1.2-3, cell re-selection is considered as a non-initial access as SIB4 indicates them for cell re-selection. </w:t>
            </w:r>
          </w:p>
        </w:tc>
      </w:tr>
      <w:tr w:rsidR="00ED6C22" w14:paraId="3CCA4D16" w14:textId="77777777">
        <w:tc>
          <w:tcPr>
            <w:tcW w:w="1805" w:type="dxa"/>
          </w:tcPr>
          <w:p w14:paraId="48AB22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AT&amp;T</w:t>
            </w:r>
          </w:p>
        </w:tc>
        <w:tc>
          <w:tcPr>
            <w:tcW w:w="8157" w:type="dxa"/>
          </w:tcPr>
          <w:p w14:paraId="684BBE2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ED6C22" w14:paraId="4527524B" w14:textId="77777777">
        <w:tc>
          <w:tcPr>
            <w:tcW w:w="1805" w:type="dxa"/>
          </w:tcPr>
          <w:p w14:paraId="37FC0EF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BD63E77" w14:textId="77777777" w:rsidR="00ED6C22" w:rsidRDefault="00903B8B">
            <w:pPr>
              <w:rPr>
                <w:sz w:val="22"/>
                <w:szCs w:val="22"/>
                <w:lang w:eastAsia="ja-JP"/>
              </w:rPr>
            </w:pPr>
            <w:r>
              <w:rPr>
                <w:rFonts w:hint="eastAsia"/>
                <w:sz w:val="22"/>
                <w:szCs w:val="22"/>
                <w:lang w:eastAsia="zh-CN"/>
              </w:rPr>
              <w:t>We support Proposal#1.2-3 and #1.2-4</w:t>
            </w:r>
          </w:p>
        </w:tc>
      </w:tr>
      <w:tr w:rsidR="00ED6C22" w14:paraId="6D7F8407" w14:textId="77777777">
        <w:tc>
          <w:tcPr>
            <w:tcW w:w="1805" w:type="dxa"/>
            <w:shd w:val="clear" w:color="auto" w:fill="E2EFD9" w:themeFill="accent6" w:themeFillTint="33"/>
          </w:tcPr>
          <w:p w14:paraId="108CD2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057ED35F" w14:textId="77777777" w:rsidR="00ED6C22" w:rsidRDefault="00903B8B">
            <w:pPr>
              <w:rPr>
                <w:sz w:val="22"/>
                <w:szCs w:val="22"/>
                <w:lang w:eastAsia="zh-CN"/>
              </w:rPr>
            </w:pPr>
            <w:r>
              <w:rPr>
                <w:sz w:val="22"/>
                <w:szCs w:val="22"/>
                <w:lang w:eastAsia="zh-CN"/>
              </w:rPr>
              <w:t>See summary below</w:t>
            </w:r>
          </w:p>
        </w:tc>
      </w:tr>
    </w:tbl>
    <w:p w14:paraId="4FF8FA4D" w14:textId="77777777" w:rsidR="00ED6C22" w:rsidRDefault="00ED6C22">
      <w:pPr>
        <w:pStyle w:val="BodyText"/>
        <w:spacing w:after="0"/>
        <w:rPr>
          <w:rFonts w:ascii="Times New Roman" w:hAnsi="Times New Roman"/>
          <w:sz w:val="22"/>
          <w:szCs w:val="22"/>
          <w:lang w:eastAsia="zh-CN"/>
        </w:rPr>
      </w:pPr>
    </w:p>
    <w:p w14:paraId="1DA73C42" w14:textId="77777777" w:rsidR="00ED6C22" w:rsidRDefault="00ED6C22">
      <w:pPr>
        <w:pStyle w:val="BodyText"/>
        <w:spacing w:after="0"/>
        <w:rPr>
          <w:rFonts w:ascii="Times New Roman" w:hAnsi="Times New Roman"/>
          <w:sz w:val="22"/>
          <w:szCs w:val="22"/>
          <w:lang w:eastAsia="zh-CN"/>
        </w:rPr>
      </w:pPr>
    </w:p>
    <w:p w14:paraId="33BF731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2AFEFC8" w14:textId="77777777" w:rsidR="00ED6C22" w:rsidRDefault="00ED6C22">
      <w:pPr>
        <w:pStyle w:val="BodyText"/>
        <w:spacing w:after="0"/>
        <w:rPr>
          <w:rFonts w:ascii="Times New Roman" w:hAnsi="Times New Roman"/>
          <w:sz w:val="22"/>
          <w:szCs w:val="22"/>
          <w:lang w:eastAsia="zh-CN"/>
        </w:rPr>
      </w:pPr>
    </w:p>
    <w:p w14:paraId="428EBA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7886473E" w14:textId="77777777" w:rsidR="00ED6C22" w:rsidRDefault="00ED6C22">
      <w:pPr>
        <w:pStyle w:val="BodyText"/>
        <w:spacing w:after="0"/>
        <w:rPr>
          <w:rFonts w:ascii="Times New Roman" w:hAnsi="Times New Roman"/>
          <w:sz w:val="22"/>
          <w:szCs w:val="22"/>
          <w:lang w:eastAsia="zh-CN"/>
        </w:rPr>
      </w:pPr>
    </w:p>
    <w:p w14:paraId="526800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UEs will be required to support.</w:t>
      </w:r>
    </w:p>
    <w:p w14:paraId="7AE8D6D7" w14:textId="77777777" w:rsidR="00ED6C22" w:rsidRDefault="00ED6C22">
      <w:pPr>
        <w:pStyle w:val="BodyText"/>
        <w:spacing w:after="0"/>
        <w:rPr>
          <w:rFonts w:ascii="Times New Roman" w:hAnsi="Times New Roman"/>
          <w:sz w:val="22"/>
          <w:szCs w:val="22"/>
          <w:lang w:eastAsia="zh-CN"/>
        </w:rPr>
      </w:pPr>
    </w:p>
    <w:p w14:paraId="5186DE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3E204F00" w14:textId="77777777" w:rsidR="00ED6C22" w:rsidRDefault="00ED6C22">
      <w:pPr>
        <w:pStyle w:val="BodyText"/>
        <w:spacing w:after="0"/>
        <w:rPr>
          <w:rFonts w:ascii="Times New Roman" w:hAnsi="Times New Roman"/>
          <w:sz w:val="22"/>
          <w:szCs w:val="22"/>
          <w:lang w:eastAsia="zh-CN"/>
        </w:rPr>
      </w:pPr>
    </w:p>
    <w:p w14:paraId="78838B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69998775" w14:textId="77777777" w:rsidR="00ED6C22" w:rsidRDefault="00ED6C22">
      <w:pPr>
        <w:pStyle w:val="BodyText"/>
        <w:spacing w:after="0"/>
        <w:rPr>
          <w:rFonts w:ascii="Times New Roman" w:hAnsi="Times New Roman"/>
          <w:sz w:val="22"/>
          <w:szCs w:val="22"/>
          <w:lang w:eastAsia="zh-CN"/>
        </w:rPr>
      </w:pPr>
    </w:p>
    <w:p w14:paraId="41EE7C2E" w14:textId="77777777" w:rsidR="00ED6C22" w:rsidRDefault="00903B8B">
      <w:pPr>
        <w:pStyle w:val="Heading5"/>
        <w:rPr>
          <w:lang w:eastAsia="zh-CN"/>
        </w:rPr>
      </w:pPr>
      <w:r>
        <w:rPr>
          <w:lang w:eastAsia="zh-CN"/>
        </w:rPr>
        <w:t>Proposal #1.2-2</w:t>
      </w:r>
    </w:p>
    <w:p w14:paraId="751EC10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7E045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31D0268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19636E7A" w14:textId="77777777" w:rsidR="00ED6C22" w:rsidRDefault="00ED6C22">
      <w:pPr>
        <w:pStyle w:val="BodyText"/>
        <w:spacing w:after="0"/>
        <w:rPr>
          <w:rFonts w:ascii="Times New Roman" w:hAnsi="Times New Roman"/>
          <w:sz w:val="22"/>
          <w:szCs w:val="22"/>
          <w:lang w:eastAsia="zh-CN"/>
        </w:rPr>
      </w:pPr>
    </w:p>
    <w:p w14:paraId="1691F8D8" w14:textId="77777777" w:rsidR="00ED6C22" w:rsidRDefault="00903B8B">
      <w:pPr>
        <w:pStyle w:val="Heading5"/>
        <w:rPr>
          <w:lang w:eastAsia="zh-CN"/>
        </w:rPr>
      </w:pPr>
      <w:r>
        <w:rPr>
          <w:lang w:eastAsia="zh-CN"/>
        </w:rPr>
        <w:t>Proposal #1.2-4</w:t>
      </w:r>
    </w:p>
    <w:p w14:paraId="790424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EFDE3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5D17C7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7455BECC" w14:textId="77777777" w:rsidR="00ED6C22" w:rsidRDefault="00ED6C22">
      <w:pPr>
        <w:pStyle w:val="BodyText"/>
        <w:spacing w:after="0"/>
        <w:rPr>
          <w:rFonts w:ascii="Times New Roman" w:hAnsi="Times New Roman"/>
          <w:sz w:val="22"/>
          <w:szCs w:val="22"/>
          <w:lang w:eastAsia="zh-CN"/>
        </w:rPr>
      </w:pPr>
    </w:p>
    <w:p w14:paraId="188599F6" w14:textId="77777777" w:rsidR="00ED6C22" w:rsidRDefault="00903B8B">
      <w:pPr>
        <w:pStyle w:val="Heading5"/>
        <w:rPr>
          <w:lang w:eastAsia="zh-CN"/>
        </w:rPr>
      </w:pPr>
      <w:r>
        <w:rPr>
          <w:lang w:eastAsia="zh-CN"/>
        </w:rPr>
        <w:t>Proposal #1.2-3</w:t>
      </w:r>
    </w:p>
    <w:p w14:paraId="587043F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5EC2D2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308D0384" w14:textId="77777777" w:rsidR="00ED6C22" w:rsidRDefault="00903B8B">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 xml:space="preserve">(e.g.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CCCAA5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42AF4E61" w14:textId="77777777" w:rsidR="00ED6C22" w:rsidRDefault="00903B8B">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Cell re-selection, e.g. in priority-based re-selection, where the neighboring carrier assistance is provided</w:t>
      </w:r>
    </w:p>
    <w:p w14:paraId="5A5EAE5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D53F86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196E7B3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used for “Cell Selection” defined in TS38.133 Section 4.1, which includes stored information cell selection and initial cell selection.</w:t>
      </w:r>
    </w:p>
    <w:p w14:paraId="3E79AC25" w14:textId="77777777" w:rsidR="00ED6C22" w:rsidRDefault="00ED6C22">
      <w:pPr>
        <w:pStyle w:val="BodyText"/>
        <w:spacing w:after="0"/>
        <w:rPr>
          <w:rFonts w:ascii="Times New Roman" w:hAnsi="Times New Roman"/>
          <w:sz w:val="22"/>
          <w:szCs w:val="22"/>
          <w:lang w:eastAsia="zh-CN"/>
        </w:rPr>
      </w:pPr>
    </w:p>
    <w:p w14:paraId="5CCDE600" w14:textId="77777777" w:rsidR="00ED6C22" w:rsidRDefault="00ED6C22">
      <w:pPr>
        <w:pStyle w:val="BodyText"/>
        <w:spacing w:after="0"/>
        <w:rPr>
          <w:rFonts w:ascii="Times New Roman" w:hAnsi="Times New Roman"/>
          <w:sz w:val="22"/>
          <w:szCs w:val="22"/>
          <w:lang w:eastAsia="zh-CN"/>
        </w:rPr>
      </w:pPr>
    </w:p>
    <w:p w14:paraId="61FD70A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2D8A584" w14:textId="77777777" w:rsidR="00ED6C22" w:rsidRDefault="00ED6C22">
      <w:pPr>
        <w:pStyle w:val="BodyText"/>
        <w:spacing w:after="0"/>
        <w:rPr>
          <w:rFonts w:ascii="Times New Roman" w:hAnsi="Times New Roman"/>
          <w:sz w:val="22"/>
          <w:szCs w:val="22"/>
          <w:lang w:eastAsia="zh-CN"/>
        </w:rPr>
      </w:pPr>
    </w:p>
    <w:p w14:paraId="5C529EC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following proposal was discussed in GTW session. Given that we weren’t able to </w:t>
      </w:r>
      <w:proofErr w:type="gramStart"/>
      <w:r>
        <w:rPr>
          <w:rFonts w:ascii="Times New Roman" w:hAnsi="Times New Roman"/>
          <w:sz w:val="22"/>
          <w:szCs w:val="22"/>
          <w:lang w:eastAsia="zh-CN"/>
        </w:rPr>
        <w:t>conclude,</w:t>
      </w:r>
      <w:proofErr w:type="gramEnd"/>
      <w:r>
        <w:rPr>
          <w:rFonts w:ascii="Times New Roman" w:hAnsi="Times New Roman"/>
          <w:sz w:val="22"/>
          <w:szCs w:val="22"/>
          <w:lang w:eastAsia="zh-CN"/>
        </w:rPr>
        <w:t xml:space="preserve"> moderator suggest picking up the discussions from the proposal below.</w:t>
      </w:r>
    </w:p>
    <w:p w14:paraId="68A232B9" w14:textId="77777777" w:rsidR="00ED6C22" w:rsidRDefault="00ED6C22">
      <w:pPr>
        <w:pStyle w:val="BodyText"/>
        <w:spacing w:after="0"/>
        <w:rPr>
          <w:rFonts w:ascii="Times New Roman" w:hAnsi="Times New Roman"/>
          <w:sz w:val="22"/>
          <w:szCs w:val="22"/>
          <w:lang w:eastAsia="zh-CN"/>
        </w:rPr>
      </w:pPr>
    </w:p>
    <w:p w14:paraId="3180DBC5" w14:textId="77777777" w:rsidR="00ED6C22" w:rsidRDefault="00903B8B">
      <w:pPr>
        <w:pStyle w:val="Heading5"/>
        <w:rPr>
          <w:lang w:eastAsia="zh-CN"/>
        </w:rPr>
      </w:pPr>
      <w:r>
        <w:rPr>
          <w:lang w:eastAsia="zh-CN"/>
        </w:rPr>
        <w:t>Proposal #1.2-5</w:t>
      </w:r>
    </w:p>
    <w:p w14:paraId="377BD20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4346E7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A7EBFF9" w14:textId="135353B0"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7EBE4C05" w14:textId="7F66E22A" w:rsidR="009501C9" w:rsidRDefault="009501C9" w:rsidP="009501C9">
      <w:pPr>
        <w:pStyle w:val="BodyText"/>
        <w:spacing w:after="0"/>
        <w:rPr>
          <w:rFonts w:ascii="Times New Roman" w:hAnsi="Times New Roman"/>
          <w:sz w:val="22"/>
          <w:szCs w:val="22"/>
          <w:lang w:eastAsia="zh-CN"/>
        </w:rPr>
      </w:pPr>
    </w:p>
    <w:p w14:paraId="28FF713A" w14:textId="77777777" w:rsidR="00BD5AC2" w:rsidRDefault="00BD5AC2" w:rsidP="009501C9">
      <w:pPr>
        <w:pStyle w:val="BodyText"/>
        <w:spacing w:after="0"/>
        <w:rPr>
          <w:rFonts w:ascii="Times New Roman" w:hAnsi="Times New Roman"/>
          <w:sz w:val="22"/>
          <w:szCs w:val="22"/>
          <w:lang w:eastAsia="zh-CN"/>
        </w:rPr>
      </w:pPr>
    </w:p>
    <w:p w14:paraId="13DB74D8" w14:textId="5289DC47" w:rsidR="009501C9" w:rsidRDefault="009501C9" w:rsidP="009501C9">
      <w:pPr>
        <w:pStyle w:val="Heading5"/>
        <w:rPr>
          <w:lang w:eastAsia="zh-CN"/>
        </w:rPr>
      </w:pPr>
      <w:r>
        <w:rPr>
          <w:lang w:eastAsia="zh-CN"/>
        </w:rPr>
        <w:t>Proposal #1.2-6</w:t>
      </w:r>
    </w:p>
    <w:p w14:paraId="11F5AF32" w14:textId="0A55E732"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5F47F71" w14:textId="50A0E7DF" w:rsidR="00564B1B" w:rsidRDefault="00564B1B" w:rsidP="00564B1B">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7DF6BF1D" w14:textId="77777777" w:rsidR="00564B1B" w:rsidRPr="00564B1B" w:rsidRDefault="00564B1B" w:rsidP="00564B1B">
      <w:pPr>
        <w:pStyle w:val="BodyText"/>
        <w:numPr>
          <w:ilvl w:val="0"/>
          <w:numId w:val="6"/>
        </w:numPr>
        <w:spacing w:after="0"/>
        <w:rPr>
          <w:rFonts w:ascii="Times New Roman" w:hAnsi="Times New Roman"/>
          <w:strike/>
          <w:color w:val="C00000"/>
          <w:sz w:val="22"/>
          <w:szCs w:val="22"/>
          <w:lang w:eastAsia="zh-CN"/>
        </w:rPr>
      </w:pPr>
      <w:r w:rsidRPr="00564B1B">
        <w:rPr>
          <w:rFonts w:ascii="Times New Roman" w:hAnsi="Times New Roman"/>
          <w:strike/>
          <w:color w:val="C00000"/>
          <w:sz w:val="22"/>
          <w:szCs w:val="22"/>
          <w:lang w:eastAsia="zh-CN"/>
        </w:rPr>
        <w:t>FFS: support one or more of 240, 480, 960 kHz SCS SSB for other cases</w:t>
      </w:r>
    </w:p>
    <w:p w14:paraId="194EC2D8" w14:textId="4CEFA2BC" w:rsidR="009501C9" w:rsidRDefault="009501C9" w:rsidP="00C923AC">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FFS: support 480 kHz and/or 960 kHz SSB SCS for other cases</w:t>
      </w:r>
    </w:p>
    <w:p w14:paraId="4201E05A" w14:textId="77777777" w:rsidR="00564B1B" w:rsidRP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2042E96E" w14:textId="7BE1C9C2" w:rsidR="00564B1B" w:rsidRDefault="00564B1B" w:rsidP="00C923AC">
      <w:pPr>
        <w:pStyle w:val="BodyText"/>
        <w:numPr>
          <w:ilvl w:val="2"/>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0060938" w14:textId="28B5E9CC" w:rsidR="00555790" w:rsidRPr="00564B1B" w:rsidRDefault="00555790" w:rsidP="005557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D959C5A" w14:textId="7B9A229E" w:rsidR="009501C9" w:rsidRDefault="009501C9" w:rsidP="009501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when center frequency and SCS of SSB is explicitly provided to the UE</w:t>
      </w:r>
      <w:r w:rsidR="00217215">
        <w:rPr>
          <w:rFonts w:ascii="Times New Roman" w:hAnsi="Times New Roman"/>
          <w:sz w:val="22"/>
          <w:szCs w:val="22"/>
          <w:lang w:eastAsia="zh-CN"/>
        </w:rPr>
        <w:t xml:space="preserve"> </w:t>
      </w:r>
      <w:r w:rsidR="00217215" w:rsidRPr="00217215">
        <w:rPr>
          <w:rFonts w:ascii="Times New Roman" w:hAnsi="Times New Roman"/>
          <w:color w:val="C00000"/>
          <w:sz w:val="22"/>
          <w:szCs w:val="22"/>
          <w:u w:val="single"/>
          <w:lang w:eastAsia="zh-CN"/>
        </w:rPr>
        <w:t>and CORESET0 and Type0-PDCCH search space are not configured in MIB</w:t>
      </w:r>
    </w:p>
    <w:p w14:paraId="4EDB1AD9" w14:textId="016C7ABA" w:rsidR="00217215" w:rsidRPr="00217215" w:rsidRDefault="00217215" w:rsidP="00D13A0A">
      <w:pPr>
        <w:pStyle w:val="BodyText"/>
        <w:numPr>
          <w:ilvl w:val="1"/>
          <w:numId w:val="6"/>
        </w:numPr>
        <w:spacing w:after="0"/>
        <w:rPr>
          <w:rFonts w:ascii="Times New Roman" w:hAnsi="Times New Roman"/>
          <w:color w:val="C00000"/>
          <w:sz w:val="22"/>
          <w:szCs w:val="22"/>
          <w:u w:val="single"/>
          <w:lang w:eastAsia="zh-CN"/>
        </w:rPr>
      </w:pPr>
      <w:r w:rsidRPr="00217215">
        <w:rPr>
          <w:rFonts w:ascii="Times New Roman" w:hAnsi="Times New Roman"/>
          <w:color w:val="C00000"/>
          <w:sz w:val="22"/>
          <w:szCs w:val="22"/>
          <w:u w:val="single"/>
          <w:lang w:eastAsia="zh-CN"/>
        </w:rPr>
        <w:t>FFS: support 240 kHz SCS SSB for other cases</w:t>
      </w:r>
    </w:p>
    <w:p w14:paraId="2C09E07C" w14:textId="7BE9A566" w:rsidR="009501C9" w:rsidRDefault="009501C9" w:rsidP="009501C9">
      <w:pPr>
        <w:pStyle w:val="BodyText"/>
        <w:spacing w:after="0"/>
        <w:rPr>
          <w:rFonts w:ascii="Times New Roman" w:hAnsi="Times New Roman"/>
          <w:sz w:val="22"/>
          <w:szCs w:val="22"/>
          <w:lang w:eastAsia="zh-CN"/>
        </w:rPr>
      </w:pPr>
    </w:p>
    <w:p w14:paraId="7E450E3C" w14:textId="6EF0CF8E" w:rsidR="00507024" w:rsidRDefault="00507024" w:rsidP="00507024">
      <w:pPr>
        <w:pStyle w:val="Heading5"/>
        <w:rPr>
          <w:lang w:eastAsia="zh-CN"/>
        </w:rPr>
      </w:pPr>
      <w:r>
        <w:rPr>
          <w:lang w:eastAsia="zh-CN"/>
        </w:rPr>
        <w:t>Proposal #1.2-7</w:t>
      </w:r>
    </w:p>
    <w:p w14:paraId="3A3FFD99" w14:textId="77777777" w:rsidR="00507024" w:rsidRDefault="00507024"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6658B7A6" w14:textId="77777777"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3B983E28" w14:textId="74B53254" w:rsidR="00507024"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02653FA7" w14:textId="77777777" w:rsidR="00507024" w:rsidRPr="00507024" w:rsidRDefault="00507024" w:rsidP="00507024">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48FE22A0" w14:textId="77777777" w:rsidR="00507024" w:rsidRDefault="00507024"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217215">
        <w:rPr>
          <w:rFonts w:ascii="Times New Roman" w:hAnsi="Times New Roman"/>
          <w:color w:val="C00000"/>
          <w:sz w:val="22"/>
          <w:szCs w:val="22"/>
          <w:u w:val="single"/>
          <w:lang w:eastAsia="zh-CN"/>
        </w:rPr>
        <w:t>and CORESET0 and Type0-PDCCH search space are not configured in MIB</w:t>
      </w:r>
    </w:p>
    <w:p w14:paraId="34BD5699" w14:textId="77777777" w:rsidR="00507024" w:rsidRPr="00564B1B" w:rsidRDefault="00507024" w:rsidP="00507024">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UE initial search complexity of 480 and 960 kHz (for other cases)</w:t>
      </w:r>
    </w:p>
    <w:p w14:paraId="5EAFF9CD" w14:textId="77777777" w:rsidR="00507024" w:rsidRDefault="00507024" w:rsidP="00507024">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4D7B365C" w14:textId="0AE14E74" w:rsidR="00507024" w:rsidRDefault="00507024" w:rsidP="009501C9">
      <w:pPr>
        <w:pStyle w:val="BodyText"/>
        <w:spacing w:after="0"/>
        <w:rPr>
          <w:rFonts w:ascii="Times New Roman" w:hAnsi="Times New Roman"/>
          <w:sz w:val="22"/>
          <w:szCs w:val="22"/>
          <w:lang w:eastAsia="zh-CN"/>
        </w:rPr>
      </w:pPr>
    </w:p>
    <w:p w14:paraId="0083692A" w14:textId="4A1FA90C" w:rsidR="00507024" w:rsidRDefault="00507024" w:rsidP="00507024">
      <w:pPr>
        <w:pStyle w:val="Heading5"/>
        <w:rPr>
          <w:lang w:eastAsia="zh-CN"/>
        </w:rPr>
      </w:pPr>
      <w:r>
        <w:rPr>
          <w:lang w:eastAsia="zh-CN"/>
        </w:rPr>
        <w:lastRenderedPageBreak/>
        <w:t>Proposal #1.2-8</w:t>
      </w:r>
    </w:p>
    <w:p w14:paraId="4C661D4A" w14:textId="25C462AB" w:rsidR="00507024" w:rsidRDefault="00D40F78" w:rsidP="0050702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w:t>
      </w:r>
      <w:r w:rsidR="00AB7ABE">
        <w:rPr>
          <w:rFonts w:ascii="Times New Roman" w:hAnsi="Times New Roman"/>
          <w:sz w:val="22"/>
          <w:szCs w:val="22"/>
          <w:lang w:eastAsia="zh-CN"/>
        </w:rPr>
        <w:t>o not introduce 480kHz/960kHz SSB SCS</w:t>
      </w:r>
      <w:r>
        <w:rPr>
          <w:rFonts w:ascii="Times New Roman" w:hAnsi="Times New Roman"/>
          <w:sz w:val="22"/>
          <w:szCs w:val="22"/>
          <w:lang w:eastAsia="zh-CN"/>
        </w:rPr>
        <w:t xml:space="preserve"> </w:t>
      </w:r>
    </w:p>
    <w:p w14:paraId="412EB963" w14:textId="242709FC" w:rsidR="00AB7ABE" w:rsidRDefault="00D40F78" w:rsidP="0050702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120kHz SSB SCS, and </w:t>
      </w:r>
      <w:r w:rsidR="00AB7ABE" w:rsidRPr="00AB7ABE">
        <w:rPr>
          <w:rFonts w:ascii="Times New Roman" w:hAnsi="Times New Roman"/>
          <w:sz w:val="22"/>
          <w:szCs w:val="22"/>
          <w:lang w:eastAsia="zh-CN"/>
        </w:rPr>
        <w:t>120k Hz</w:t>
      </w:r>
      <w:r w:rsidR="00AB7ABE">
        <w:rPr>
          <w:rFonts w:ascii="Times New Roman" w:hAnsi="Times New Roman"/>
          <w:sz w:val="22"/>
          <w:szCs w:val="22"/>
          <w:lang w:eastAsia="zh-CN"/>
        </w:rPr>
        <w:t xml:space="preserve"> SCS for CORESET#0</w:t>
      </w:r>
      <w:r>
        <w:rPr>
          <w:rFonts w:ascii="Times New Roman" w:hAnsi="Times New Roman"/>
          <w:sz w:val="22"/>
          <w:szCs w:val="22"/>
          <w:lang w:eastAsia="zh-CN"/>
        </w:rPr>
        <w:t>]</w:t>
      </w:r>
    </w:p>
    <w:p w14:paraId="08B6D175" w14:textId="11E970F2" w:rsidR="002A6BCF" w:rsidRPr="00F641DF" w:rsidRDefault="002A6BCF" w:rsidP="002A6BCF">
      <w:pPr>
        <w:pStyle w:val="BodyText"/>
        <w:numPr>
          <w:ilvl w:val="2"/>
          <w:numId w:val="6"/>
        </w:numPr>
        <w:tabs>
          <w:tab w:val="left" w:pos="1080"/>
        </w:tabs>
        <w:spacing w:after="0"/>
        <w:rPr>
          <w:rFonts w:ascii="Times New Roman" w:hAnsi="Times New Roman"/>
          <w:i/>
          <w:iCs/>
          <w:sz w:val="22"/>
          <w:szCs w:val="22"/>
          <w:lang w:eastAsia="zh-CN"/>
        </w:rPr>
      </w:pPr>
      <w:r w:rsidRPr="00F641DF">
        <w:rPr>
          <w:rFonts w:ascii="Times New Roman" w:hAnsi="Times New Roman"/>
          <w:i/>
          <w:iCs/>
          <w:sz w:val="22"/>
          <w:szCs w:val="22"/>
          <w:lang w:eastAsia="zh-CN"/>
        </w:rPr>
        <w:t xml:space="preserve">Moderator note: seems obviously but wasn’t sure if we wanted to capture this </w:t>
      </w:r>
      <w:r w:rsidR="00F641DF" w:rsidRPr="00F641DF">
        <w:rPr>
          <w:rFonts w:ascii="Times New Roman" w:hAnsi="Times New Roman"/>
          <w:i/>
          <w:iCs/>
          <w:sz w:val="22"/>
          <w:szCs w:val="22"/>
          <w:lang w:eastAsia="zh-CN"/>
        </w:rPr>
        <w:t>explicitly</w:t>
      </w:r>
    </w:p>
    <w:p w14:paraId="047E8019" w14:textId="6678BE70" w:rsidR="00507024" w:rsidRPr="00AB7ABE" w:rsidRDefault="008D4A92"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20275D" w:rsidRPr="00AB7ABE">
        <w:rPr>
          <w:rFonts w:ascii="Times New Roman" w:hAnsi="Times New Roman"/>
          <w:sz w:val="22"/>
          <w:szCs w:val="22"/>
          <w:lang w:eastAsia="zh-CN"/>
        </w:rPr>
        <w:t xml:space="preserve">whether to support 480 and/or 960 kHz </w:t>
      </w:r>
      <w:r w:rsidR="00BB7A7A" w:rsidRPr="00AB7ABE">
        <w:rPr>
          <w:rFonts w:ascii="Times New Roman" w:hAnsi="Times New Roman"/>
          <w:sz w:val="22"/>
          <w:szCs w:val="22"/>
          <w:lang w:eastAsia="zh-CN"/>
        </w:rPr>
        <w:t xml:space="preserve">SCS </w:t>
      </w:r>
      <w:r w:rsidR="0020275D" w:rsidRPr="00AB7ABE">
        <w:rPr>
          <w:rFonts w:ascii="Times New Roman" w:hAnsi="Times New Roman"/>
          <w:sz w:val="22"/>
          <w:szCs w:val="22"/>
          <w:lang w:eastAsia="zh-CN"/>
        </w:rPr>
        <w:t>for</w:t>
      </w:r>
      <w:r w:rsidR="00BB7A7A" w:rsidRPr="00AB7ABE">
        <w:rPr>
          <w:rFonts w:ascii="Times New Roman" w:hAnsi="Times New Roman"/>
          <w:sz w:val="22"/>
          <w:szCs w:val="22"/>
          <w:lang w:eastAsia="zh-CN"/>
        </w:rPr>
        <w:t xml:space="preserve"> CORESET#0</w:t>
      </w:r>
    </w:p>
    <w:p w14:paraId="0582AC83" w14:textId="79EA8949"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whether BWP with 480 kHz/960 kHz SCS can be configured in </w:t>
      </w:r>
      <w:proofErr w:type="spellStart"/>
      <w:r w:rsidRPr="00AB7ABE">
        <w:rPr>
          <w:rFonts w:ascii="Times New Roman" w:hAnsi="Times New Roman"/>
          <w:sz w:val="22"/>
          <w:szCs w:val="22"/>
          <w:lang w:eastAsia="zh-CN"/>
        </w:rPr>
        <w:t>Pcell</w:t>
      </w:r>
      <w:proofErr w:type="spellEnd"/>
    </w:p>
    <w:p w14:paraId="5CA7855B" w14:textId="6280D562" w:rsidR="00BB7A7A" w:rsidRPr="00AB7ABE" w:rsidRDefault="00BB7A7A" w:rsidP="00BB7A7A">
      <w:pPr>
        <w:pStyle w:val="BodyText"/>
        <w:numPr>
          <w:ilvl w:val="2"/>
          <w:numId w:val="6"/>
        </w:numPr>
        <w:tabs>
          <w:tab w:val="left" w:pos="1080"/>
        </w:tabs>
        <w:spacing w:after="0"/>
        <w:rPr>
          <w:rFonts w:ascii="Times New Roman" w:hAnsi="Times New Roman"/>
          <w:sz w:val="22"/>
          <w:szCs w:val="22"/>
          <w:lang w:eastAsia="zh-CN"/>
        </w:rPr>
      </w:pPr>
      <w:r w:rsidRPr="00AB7ABE">
        <w:rPr>
          <w:rFonts w:ascii="Times New Roman" w:hAnsi="Times New Roman"/>
          <w:sz w:val="22"/>
          <w:szCs w:val="22"/>
          <w:lang w:eastAsia="zh-CN"/>
        </w:rPr>
        <w:t xml:space="preserve">If non-initial BWP with 480/960kHz SCS is supported, FFS </w:t>
      </w:r>
      <w:r w:rsidR="00743CD3">
        <w:rPr>
          <w:rFonts w:ascii="Times New Roman" w:hAnsi="Times New Roman"/>
          <w:sz w:val="22"/>
          <w:szCs w:val="22"/>
          <w:lang w:eastAsia="zh-CN"/>
        </w:rPr>
        <w:t xml:space="preserve">on </w:t>
      </w:r>
      <w:r w:rsidRPr="00AB7ABE">
        <w:rPr>
          <w:rFonts w:ascii="Times New Roman" w:hAnsi="Times New Roman"/>
          <w:sz w:val="22"/>
          <w:szCs w:val="22"/>
          <w:lang w:eastAsia="zh-CN"/>
        </w:rPr>
        <w:t>how to obtain accurate timing for receiving signals/channels in BWP with 480/960kHz SCS</w:t>
      </w:r>
    </w:p>
    <w:p w14:paraId="35A1ADB5" w14:textId="6A3ECBB5" w:rsidR="00BB7A7A" w:rsidRPr="00AB7ABE" w:rsidRDefault="00BB7A7A"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FFS: how (neighbor cell) timing for CSI-RS for mobility with 480/960kHz SCS can be accurately derived based on 120kHz SSB</w:t>
      </w:r>
    </w:p>
    <w:p w14:paraId="0619C363" w14:textId="079B181C" w:rsidR="0024775D" w:rsidRPr="00AB7ABE" w:rsidRDefault="0024775D" w:rsidP="00507024">
      <w:pPr>
        <w:pStyle w:val="BodyText"/>
        <w:numPr>
          <w:ilvl w:val="1"/>
          <w:numId w:val="6"/>
        </w:numPr>
        <w:spacing w:after="0"/>
        <w:rPr>
          <w:rFonts w:ascii="Times New Roman" w:hAnsi="Times New Roman"/>
          <w:sz w:val="22"/>
          <w:szCs w:val="22"/>
          <w:lang w:eastAsia="zh-CN"/>
        </w:rPr>
      </w:pPr>
      <w:r w:rsidRPr="00AB7ABE">
        <w:rPr>
          <w:rFonts w:ascii="Times New Roman" w:hAnsi="Times New Roman"/>
          <w:sz w:val="22"/>
          <w:szCs w:val="22"/>
          <w:lang w:eastAsia="zh-CN"/>
        </w:rPr>
        <w:t xml:space="preserve">FFS: </w:t>
      </w:r>
      <w:r w:rsidR="00743CD3">
        <w:rPr>
          <w:rFonts w:ascii="Times New Roman" w:hAnsi="Times New Roman"/>
          <w:sz w:val="22"/>
          <w:szCs w:val="22"/>
          <w:lang w:eastAsia="zh-CN"/>
        </w:rPr>
        <w:t xml:space="preserve">whether to enable and </w:t>
      </w:r>
      <w:r w:rsidRPr="00AB7ABE">
        <w:rPr>
          <w:rFonts w:ascii="Times New Roman" w:hAnsi="Times New Roman"/>
          <w:sz w:val="22"/>
          <w:szCs w:val="22"/>
          <w:lang w:eastAsia="zh-CN"/>
        </w:rPr>
        <w:t xml:space="preserve">how to enable </w:t>
      </w:r>
      <w:r w:rsidR="00743CD3">
        <w:rPr>
          <w:rFonts w:ascii="Times New Roman" w:hAnsi="Times New Roman"/>
          <w:sz w:val="22"/>
          <w:szCs w:val="22"/>
          <w:lang w:eastAsia="zh-CN"/>
        </w:rPr>
        <w:t xml:space="preserve">480/960 kHz </w:t>
      </w:r>
      <w:r w:rsidRPr="00AB7ABE">
        <w:rPr>
          <w:rFonts w:ascii="Times New Roman" w:hAnsi="Times New Roman"/>
          <w:sz w:val="22"/>
          <w:szCs w:val="22"/>
          <w:lang w:eastAsia="zh-CN"/>
        </w:rPr>
        <w:t xml:space="preserve">single numerology operation for </w:t>
      </w:r>
      <w:proofErr w:type="spellStart"/>
      <w:r w:rsidRPr="00AB7ABE">
        <w:rPr>
          <w:rFonts w:ascii="Times New Roman" w:hAnsi="Times New Roman"/>
          <w:sz w:val="22"/>
          <w:szCs w:val="22"/>
          <w:lang w:eastAsia="zh-CN"/>
        </w:rPr>
        <w:t>SCell</w:t>
      </w:r>
      <w:proofErr w:type="spellEnd"/>
      <w:r w:rsidRPr="00AB7ABE">
        <w:rPr>
          <w:rFonts w:ascii="Times New Roman" w:hAnsi="Times New Roman"/>
          <w:sz w:val="22"/>
          <w:szCs w:val="22"/>
          <w:lang w:eastAsia="zh-CN"/>
        </w:rPr>
        <w:t>/</w:t>
      </w:r>
      <w:proofErr w:type="spellStart"/>
      <w:r w:rsidRPr="00AB7ABE">
        <w:rPr>
          <w:rFonts w:ascii="Times New Roman" w:hAnsi="Times New Roman"/>
          <w:sz w:val="22"/>
          <w:szCs w:val="22"/>
          <w:lang w:eastAsia="zh-CN"/>
        </w:rPr>
        <w:t>PSCell</w:t>
      </w:r>
      <w:proofErr w:type="spellEnd"/>
      <w:r w:rsidRPr="00AB7ABE">
        <w:rPr>
          <w:rFonts w:ascii="Times New Roman" w:hAnsi="Times New Roman"/>
          <w:sz w:val="22"/>
          <w:szCs w:val="22"/>
          <w:lang w:eastAsia="zh-CN"/>
        </w:rPr>
        <w:t xml:space="preserve"> with 120kHz SSB</w:t>
      </w:r>
    </w:p>
    <w:p w14:paraId="008B6241" w14:textId="77777777" w:rsidR="00507024" w:rsidRDefault="00507024" w:rsidP="009501C9">
      <w:pPr>
        <w:pStyle w:val="BodyText"/>
        <w:spacing w:after="0"/>
        <w:rPr>
          <w:rFonts w:ascii="Times New Roman" w:hAnsi="Times New Roman"/>
          <w:sz w:val="22"/>
          <w:szCs w:val="22"/>
          <w:lang w:eastAsia="zh-CN"/>
        </w:rPr>
      </w:pPr>
    </w:p>
    <w:p w14:paraId="3B9766C9" w14:textId="77777777" w:rsidR="00ED6C22" w:rsidRDefault="00ED6C22">
      <w:pPr>
        <w:pStyle w:val="BodyText"/>
        <w:spacing w:after="0"/>
        <w:rPr>
          <w:rFonts w:ascii="Times New Roman" w:hAnsi="Times New Roman"/>
          <w:sz w:val="22"/>
          <w:szCs w:val="22"/>
          <w:lang w:eastAsia="zh-CN"/>
        </w:rPr>
      </w:pPr>
    </w:p>
    <w:p w14:paraId="3A4EF0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0176FDC0"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4CC349EB" w14:textId="77777777">
        <w:tc>
          <w:tcPr>
            <w:tcW w:w="1805" w:type="dxa"/>
            <w:shd w:val="clear" w:color="auto" w:fill="FBE4D5" w:themeFill="accent2" w:themeFillTint="33"/>
          </w:tcPr>
          <w:p w14:paraId="4CF155D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177D21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9154C3D" w14:textId="77777777">
        <w:tc>
          <w:tcPr>
            <w:tcW w:w="1805" w:type="dxa"/>
          </w:tcPr>
          <w:p w14:paraId="7AF79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6954F7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ED6C22" w14:paraId="1836DC17" w14:textId="77777777">
        <w:tc>
          <w:tcPr>
            <w:tcW w:w="1805" w:type="dxa"/>
          </w:tcPr>
          <w:p w14:paraId="311A7DC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057146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07B786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6A021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824DE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697BFF4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54FD18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0C8F2766" w14:textId="77777777" w:rsidR="00ED6C22" w:rsidRDefault="00ED6C22">
            <w:pPr>
              <w:pStyle w:val="BodyText"/>
              <w:spacing w:after="0"/>
              <w:rPr>
                <w:rFonts w:ascii="Times New Roman" w:hAnsi="Times New Roman"/>
                <w:sz w:val="22"/>
                <w:szCs w:val="22"/>
                <w:lang w:eastAsia="zh-CN"/>
              </w:rPr>
            </w:pPr>
          </w:p>
          <w:p w14:paraId="6AE734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42DB6772" w14:textId="77777777" w:rsidR="00ED6C22" w:rsidRDefault="00903B8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w:t>
            </w:r>
            <w:r>
              <w:rPr>
                <w:rFonts w:ascii="Times New Roman" w:hAnsi="Times New Roman"/>
                <w:sz w:val="22"/>
                <w:szCs w:val="22"/>
                <w:lang w:eastAsia="zh-CN"/>
              </w:rPr>
              <w:lastRenderedPageBreak/>
              <w:t xml:space="preserve">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e.g. 960kHz, then UEs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761C6198" w14:textId="77777777" w:rsidR="00ED6C22" w:rsidRDefault="00903B8B">
            <w:pPr>
              <w:pStyle w:val="BodyText"/>
              <w:numPr>
                <w:ilvl w:val="0"/>
                <w:numId w:val="12"/>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UEs.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39D8F4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532CF031" w14:textId="77777777" w:rsidR="00ED6C22" w:rsidRDefault="00ED6C22">
            <w:pPr>
              <w:pStyle w:val="BodyText"/>
              <w:spacing w:after="0"/>
              <w:rPr>
                <w:rFonts w:ascii="Times New Roman" w:hAnsi="Times New Roman"/>
                <w:sz w:val="22"/>
                <w:szCs w:val="22"/>
                <w:lang w:eastAsia="zh-CN"/>
              </w:rPr>
            </w:pPr>
          </w:p>
          <w:p w14:paraId="7E077A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FFC96EC" w14:textId="77777777" w:rsidR="00ED6C22" w:rsidRDefault="00903B8B">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ED6C22" w14:paraId="4C67AFF0" w14:textId="77777777">
        <w:tc>
          <w:tcPr>
            <w:tcW w:w="1805" w:type="dxa"/>
          </w:tcPr>
          <w:p w14:paraId="0BA617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7DE71F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26C211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7E296CA6"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UE initial search complexity of 480 and 960 kHz (for other cases)</w:t>
            </w:r>
          </w:p>
          <w:p w14:paraId="163A0F3F"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ED6C22" w14:paraId="7F013DA7" w14:textId="77777777">
        <w:tc>
          <w:tcPr>
            <w:tcW w:w="1805" w:type="dxa"/>
          </w:tcPr>
          <w:p w14:paraId="40D572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5784BA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19E19A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UEs and reference QCL for channel tracking for CONNECTED mode UE.  </w:t>
            </w:r>
          </w:p>
        </w:tc>
      </w:tr>
      <w:tr w:rsidR="00ED6C22" w14:paraId="49C546E8" w14:textId="77777777">
        <w:tc>
          <w:tcPr>
            <w:tcW w:w="1805" w:type="dxa"/>
          </w:tcPr>
          <w:p w14:paraId="6DA71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3ED39324" w14:textId="77777777" w:rsidR="00ED6C22" w:rsidRDefault="00903B8B">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55C099A1"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w:t>
            </w:r>
            <w:proofErr w:type="spellStart"/>
            <w:r>
              <w:rPr>
                <w:rFonts w:ascii="Times New Roman" w:hAnsi="Times New Roman"/>
                <w:sz w:val="22"/>
                <w:szCs w:val="22"/>
              </w:rPr>
              <w:t>PCell</w:t>
            </w:r>
            <w:proofErr w:type="spellEnd"/>
            <w:r>
              <w:rPr>
                <w:rFonts w:ascii="Times New Roman" w:hAnsi="Times New Roman"/>
                <w:sz w:val="22"/>
                <w:szCs w:val="22"/>
              </w:rPr>
              <w:t xml:space="preserve">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58D28F4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20CE7B52"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2C5DAFF0" w14:textId="77777777" w:rsidR="00ED6C22" w:rsidRDefault="00903B8B">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213358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ED6C22" w14:paraId="34FC0477" w14:textId="77777777">
        <w:tc>
          <w:tcPr>
            <w:tcW w:w="1805" w:type="dxa"/>
          </w:tcPr>
          <w:p w14:paraId="303E12DD" w14:textId="77777777" w:rsidR="00ED6C22" w:rsidRDefault="00903B8B">
            <w:pPr>
              <w:pStyle w:val="BodyText"/>
              <w:spacing w:after="0"/>
              <w:rPr>
                <w:rFonts w:ascii="Times New Roman" w:hAnsi="Times New Roman"/>
                <w:sz w:val="22"/>
                <w:lang w:eastAsia="zh-CN"/>
              </w:rPr>
            </w:pP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p>
        </w:tc>
        <w:tc>
          <w:tcPr>
            <w:tcW w:w="8157" w:type="dxa"/>
          </w:tcPr>
          <w:p w14:paraId="5866874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0612E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5B3CE27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49C864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27BF3707" w14:textId="77777777" w:rsidR="00ED6C22" w:rsidRDefault="00903B8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6DAEC8F4"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lastRenderedPageBreak/>
              <w:t xml:space="preserve">for serving cell RRM measurement or fine T/F tracking, CSI-RS/TRS needs the validation by DCI format (e.g. 2-0) or resource scheduled by UE-specific DCI format, which is slightly restrictive and has been optionally supported by CSI-RS/TRS, and </w:t>
            </w:r>
          </w:p>
          <w:p w14:paraId="6560286F" w14:textId="77777777" w:rsidR="00ED6C22" w:rsidRDefault="00903B8B">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(e.g. CSI, L1-RSRP), it relies on CSI-RS which has been supported in R16.</w:t>
            </w:r>
          </w:p>
        </w:tc>
      </w:tr>
      <w:tr w:rsidR="00ED6C22" w14:paraId="2AA73DD0" w14:textId="77777777">
        <w:tc>
          <w:tcPr>
            <w:tcW w:w="1805" w:type="dxa"/>
          </w:tcPr>
          <w:p w14:paraId="4344106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5367B6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our previous view, cell re-selection is an initial access case since it is for non-connected UEs and design of multiplexing between SSB with new SCS and RMSI is needed if new SSB SCS is supported for cell re-selection. With that assumption, we proposed to support 480/960kHz for non-initial access and FFS for initial access.</w:t>
            </w:r>
          </w:p>
          <w:p w14:paraId="362961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6C83F8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1DDFB38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29F6911E" w14:textId="77777777" w:rsidR="00ED6C22" w:rsidRDefault="00903B8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7329EE4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ED6C22" w14:paraId="2FB12065" w14:textId="77777777">
        <w:tc>
          <w:tcPr>
            <w:tcW w:w="1805" w:type="dxa"/>
          </w:tcPr>
          <w:p w14:paraId="6CFB1F90"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ZTE, </w:t>
            </w:r>
            <w:proofErr w:type="spellStart"/>
            <w:r>
              <w:rPr>
                <w:rFonts w:ascii="Times New Roman" w:hAnsi="Times New Roman" w:hint="eastAsia"/>
                <w:sz w:val="22"/>
                <w:lang w:eastAsia="zh-CN"/>
              </w:rPr>
              <w:t>Sanechips</w:t>
            </w:r>
            <w:proofErr w:type="spellEnd"/>
          </w:p>
        </w:tc>
        <w:tc>
          <w:tcPr>
            <w:tcW w:w="8157" w:type="dxa"/>
          </w:tcPr>
          <w:p w14:paraId="78F6D0B1"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C2E95" w:rsidRPr="00642FFF" w14:paraId="243BAD9C" w14:textId="77777777" w:rsidTr="007C2E95">
        <w:tc>
          <w:tcPr>
            <w:tcW w:w="1805" w:type="dxa"/>
          </w:tcPr>
          <w:p w14:paraId="3934938A" w14:textId="77777777" w:rsidR="007C2E95" w:rsidRPr="00642FFF"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10CEE99" w14:textId="77777777" w:rsidR="007C2E95" w:rsidRDefault="007C2E95" w:rsidP="0060016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82A38C6"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66D0F1EC" w14:textId="77777777" w:rsidR="007C2E95" w:rsidRDefault="007C2E95" w:rsidP="007C2E9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78DDDD72"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72856223" w14:textId="77777777" w:rsidR="007C2E95"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0212BF25" w14:textId="77777777" w:rsidR="007C2E95" w:rsidRPr="00642FFF" w:rsidRDefault="007C2E95" w:rsidP="007C2E95">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L1 measurement, if it relies on CSI-RS, does it mean that same numerology CSI-RS is more important than SSB? Maybe I didn’t catch the point…</w:t>
            </w:r>
          </w:p>
        </w:tc>
      </w:tr>
      <w:tr w:rsidR="00600161" w:rsidRPr="00642FFF" w14:paraId="207B551F" w14:textId="77777777" w:rsidTr="007C2E95">
        <w:tc>
          <w:tcPr>
            <w:tcW w:w="1805" w:type="dxa"/>
          </w:tcPr>
          <w:p w14:paraId="207FF1D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76ECB54"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is indoor private networks since it comprises a large amount of unlicensed bands. In this use case, peak data rate is the primary target (e.g. supporting AR/VR traffic). So 120KHz operation is not suitable for this case. If no support of 480K/960K SSB, at least two operation BWP (i.e.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UEs to implement in all use cases, which means it won’t bring any mandatory complexity increase. 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BE31C4" w:rsidRPr="00642FFF" w14:paraId="414C0EF7" w14:textId="77777777" w:rsidTr="007C2E95">
        <w:tc>
          <w:tcPr>
            <w:tcW w:w="1805" w:type="dxa"/>
          </w:tcPr>
          <w:p w14:paraId="367D468D" w14:textId="77777777" w:rsidR="00BE31C4" w:rsidRDefault="00BE31C4" w:rsidP="0060016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157" w:type="dxa"/>
          </w:tcPr>
          <w:p w14:paraId="7F086337" w14:textId="77777777" w:rsidR="00BE31C4" w:rsidRDefault="00BE31C4"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7FD32691"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r w:rsidR="00B54FBE">
              <w:rPr>
                <w:rFonts w:ascii="Times New Roman" w:eastAsiaTheme="minorEastAsia" w:hAnsi="Times New Roman"/>
                <w:sz w:val="22"/>
                <w:szCs w:val="22"/>
                <w:lang w:eastAsia="ko-KR"/>
              </w:rPr>
              <w:t>.</w:t>
            </w:r>
          </w:p>
          <w:p w14:paraId="627B96F6" w14:textId="77777777" w:rsidR="00BE31C4" w:rsidRPr="00BE31C4" w:rsidRDefault="00BE31C4" w:rsidP="00BE31C4">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A5B592C" w14:textId="77777777" w:rsidR="00BE31C4" w:rsidRPr="00916865" w:rsidRDefault="00BE31C4" w:rsidP="00BE31C4">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w:t>
            </w:r>
            <w:r w:rsidR="00916865">
              <w:rPr>
                <w:rFonts w:ascii="Times New Roman" w:eastAsiaTheme="minorEastAsia" w:hAnsi="Times New Roman"/>
                <w:sz w:val="22"/>
                <w:szCs w:val="22"/>
                <w:lang w:eastAsia="ko-KR"/>
              </w:rPr>
              <w:t xml:space="preserve"> should switch to process the 120kHz SCS SSB to get the coarse timing</w:t>
            </w:r>
            <w:r w:rsidR="00B54FBE">
              <w:rPr>
                <w:rFonts w:ascii="Times New Roman" w:eastAsiaTheme="minorEastAsia" w:hAnsi="Times New Roman"/>
                <w:sz w:val="22"/>
                <w:szCs w:val="22"/>
                <w:lang w:eastAsia="ko-KR"/>
              </w:rPr>
              <w:t xml:space="preserve"> (e.g. find the symbol boundary of the neighbor cell)</w:t>
            </w:r>
            <w:r w:rsidR="00916865">
              <w:rPr>
                <w:rFonts w:ascii="Times New Roman" w:eastAsiaTheme="minorEastAsia" w:hAnsi="Times New Roman"/>
                <w:sz w:val="22"/>
                <w:szCs w:val="22"/>
                <w:lang w:eastAsia="ko-KR"/>
              </w:rPr>
              <w:t xml:space="preserve"> and then switch back to 480/960kHz BWP to measure CSI-RS. Is this the procedure your referred to?</w:t>
            </w:r>
          </w:p>
          <w:p w14:paraId="5D78C5D9"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CSI-RS can be optionally supported, but the CSI-RS validation is a restriction in some cases, e.g. DCI format 2-0 is absent or miss detected by UE.</w:t>
            </w:r>
          </w:p>
          <w:p w14:paraId="7D4B0001" w14:textId="77777777" w:rsidR="00916865" w:rsidRDefault="00916865" w:rsidP="00BE31C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L1 measurement, I agree </w:t>
            </w:r>
            <w:r w:rsidR="00B54FBE">
              <w:rPr>
                <w:rFonts w:ascii="Times New Roman" w:hAnsi="Times New Roman"/>
                <w:sz w:val="22"/>
                <w:szCs w:val="22"/>
                <w:lang w:eastAsia="zh-CN"/>
              </w:rPr>
              <w:t>CSI-RS is the main measurement source.</w:t>
            </w:r>
          </w:p>
        </w:tc>
      </w:tr>
      <w:tr w:rsidR="009A31C9" w:rsidRPr="00642FFF" w14:paraId="2C3107E7" w14:textId="77777777" w:rsidTr="007C2E95">
        <w:tc>
          <w:tcPr>
            <w:tcW w:w="1805" w:type="dxa"/>
          </w:tcPr>
          <w:p w14:paraId="7D4AAE58" w14:textId="3B81566F"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350F6F63" w14:textId="6BDDA5EE"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3922B8" w:rsidRPr="00642FFF" w14:paraId="37164875" w14:textId="77777777" w:rsidTr="007C2E95">
        <w:tc>
          <w:tcPr>
            <w:tcW w:w="1805" w:type="dxa"/>
          </w:tcPr>
          <w:p w14:paraId="4104554C" w14:textId="70AC4E7F"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w:t>
            </w:r>
            <w:r w:rsidR="00735ADC">
              <w:rPr>
                <w:rFonts w:ascii="Times New Roman" w:eastAsiaTheme="minorEastAsia" w:hAnsi="Times New Roman"/>
                <w:sz w:val="22"/>
                <w:szCs w:val="22"/>
                <w:lang w:eastAsia="ko-KR"/>
              </w:rPr>
              <w:t xml:space="preserve"> Communication</w:t>
            </w:r>
          </w:p>
        </w:tc>
        <w:tc>
          <w:tcPr>
            <w:tcW w:w="8157" w:type="dxa"/>
          </w:tcPr>
          <w:p w14:paraId="5E4924D1" w14:textId="3E0C0212" w:rsidR="003922B8" w:rsidRDefault="003922B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5E4BDB" w:rsidRPr="00642FFF" w14:paraId="21A558D3" w14:textId="77777777" w:rsidTr="007C2E95">
        <w:tc>
          <w:tcPr>
            <w:tcW w:w="1805" w:type="dxa"/>
          </w:tcPr>
          <w:p w14:paraId="04F0F1D3" w14:textId="5F4D5D15" w:rsidR="005E4BDB" w:rsidRPr="005E4BDB" w:rsidRDefault="005E4BD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2A79E726" w14:textId="1C334268" w:rsidR="005E4BDB" w:rsidRPr="003600D5" w:rsidRDefault="003600D5" w:rsidP="003600D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w:t>
            </w:r>
            <w:r w:rsidRPr="003600D5">
              <w:rPr>
                <w:rFonts w:ascii="Times New Roman" w:hAnsi="Times New Roman"/>
                <w:sz w:val="22"/>
                <w:szCs w:val="22"/>
                <w:lang w:eastAsia="zh-CN"/>
              </w:rPr>
              <w:t>roposal #1.2-4</w:t>
            </w:r>
            <w:r>
              <w:rPr>
                <w:rFonts w:ascii="Times New Roman" w:hAnsi="Times New Roman"/>
                <w:sz w:val="22"/>
                <w:szCs w:val="22"/>
                <w:lang w:eastAsia="zh-CN"/>
              </w:rPr>
              <w:t>. Regarding p</w:t>
            </w:r>
            <w:r w:rsidRPr="003600D5">
              <w:rPr>
                <w:rFonts w:ascii="Times New Roman" w:hAnsi="Times New Roman"/>
                <w:sz w:val="22"/>
                <w:szCs w:val="22"/>
                <w:lang w:eastAsia="zh-CN"/>
              </w:rPr>
              <w:t>roposal #1.2-</w:t>
            </w:r>
            <w:r>
              <w:rPr>
                <w:rFonts w:ascii="Times New Roman" w:hAnsi="Times New Roman"/>
                <w:sz w:val="22"/>
                <w:szCs w:val="22"/>
                <w:lang w:eastAsia="zh-CN"/>
              </w:rPr>
              <w:t>5, we prefer to separate the discussion of 240kHz SSB and 480/960kHz SSB.</w:t>
            </w:r>
          </w:p>
        </w:tc>
      </w:tr>
      <w:tr w:rsidR="00141942" w:rsidRPr="00141942" w14:paraId="5060D1A1" w14:textId="77777777" w:rsidTr="007C2E95">
        <w:tc>
          <w:tcPr>
            <w:tcW w:w="1805" w:type="dxa"/>
          </w:tcPr>
          <w:p w14:paraId="38E49954" w14:textId="2E0A55BE" w:rsidR="00141942" w:rsidRPr="00DD0205" w:rsidRDefault="00141942" w:rsidP="009A31C9">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Ericsson</w:t>
            </w:r>
          </w:p>
        </w:tc>
        <w:tc>
          <w:tcPr>
            <w:tcW w:w="8157" w:type="dxa"/>
          </w:tcPr>
          <w:p w14:paraId="2FAAD02D" w14:textId="141E6EDC" w:rsidR="00141942" w:rsidRPr="00DD0205" w:rsidRDefault="00141942" w:rsidP="003600D5">
            <w:pPr>
              <w:pStyle w:val="BodyText"/>
              <w:spacing w:after="0"/>
              <w:rPr>
                <w:rFonts w:ascii="Times New Roman" w:hAnsi="Times New Roman"/>
                <w:sz w:val="22"/>
                <w:szCs w:val="22"/>
                <w:lang w:eastAsia="zh-CN"/>
              </w:rPr>
            </w:pPr>
            <w:r w:rsidRPr="00DD0205">
              <w:rPr>
                <w:rFonts w:ascii="Times New Roman" w:hAnsi="Times New Roman"/>
                <w:sz w:val="22"/>
                <w:szCs w:val="22"/>
                <w:lang w:eastAsia="zh-CN"/>
              </w:rPr>
              <w:t xml:space="preserve">We </w:t>
            </w:r>
            <w:r w:rsidR="00DD0205">
              <w:rPr>
                <w:rFonts w:ascii="Times New Roman" w:hAnsi="Times New Roman"/>
                <w:sz w:val="22"/>
                <w:szCs w:val="22"/>
                <w:lang w:eastAsia="zh-CN"/>
              </w:rPr>
              <w:t xml:space="preserve">are mostly okay with </w:t>
            </w:r>
            <w:r w:rsidRPr="00DD0205">
              <w:rPr>
                <w:rFonts w:ascii="Times New Roman" w:hAnsi="Times New Roman"/>
                <w:sz w:val="22"/>
                <w:szCs w:val="22"/>
                <w:lang w:eastAsia="zh-CN"/>
              </w:rPr>
              <w:t xml:space="preserve">Proposal #1.2-5 but </w:t>
            </w:r>
            <w:r w:rsidR="00DD0205">
              <w:rPr>
                <w:rFonts w:ascii="Times New Roman" w:hAnsi="Times New Roman"/>
                <w:sz w:val="22"/>
                <w:szCs w:val="22"/>
                <w:lang w:eastAsia="zh-CN"/>
              </w:rPr>
              <w:t>we have a strong view on the following:</w:t>
            </w:r>
          </w:p>
          <w:p w14:paraId="3EAF8408" w14:textId="57190594" w:rsidR="00141942" w:rsidRPr="00DD0205" w:rsidRDefault="00141942"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 xml:space="preserve">The second bullet </w:t>
            </w:r>
            <w:r w:rsidR="00DD0205">
              <w:rPr>
                <w:rFonts w:ascii="Times New Roman" w:hAnsi="Times New Roman"/>
                <w:sz w:val="22"/>
                <w:szCs w:val="22"/>
                <w:lang w:eastAsia="zh-CN"/>
              </w:rPr>
              <w:t xml:space="preserve">should </w:t>
            </w:r>
            <w:r w:rsidRPr="00DD0205">
              <w:rPr>
                <w:rFonts w:ascii="Times New Roman" w:hAnsi="Times New Roman"/>
                <w:sz w:val="22"/>
                <w:szCs w:val="22"/>
                <w:lang w:eastAsia="zh-CN"/>
              </w:rPr>
              <w:t xml:space="preserve">remain as </w:t>
            </w:r>
            <w:r w:rsidR="00DD0205">
              <w:rPr>
                <w:rFonts w:ascii="Times New Roman" w:hAnsi="Times New Roman"/>
                <w:sz w:val="22"/>
                <w:szCs w:val="22"/>
                <w:lang w:eastAsia="zh-CN"/>
              </w:rPr>
              <w:t xml:space="preserve">it </w:t>
            </w:r>
            <w:r w:rsidRPr="00DD0205">
              <w:rPr>
                <w:rFonts w:ascii="Times New Roman" w:hAnsi="Times New Roman"/>
                <w:sz w:val="22"/>
                <w:szCs w:val="22"/>
                <w:lang w:eastAsia="zh-CN"/>
              </w:rPr>
              <w:t>is, i.e., 240/480/960 kHz SSB SCS are FFS on the same level until further progress is made on SSB search complexity.</w:t>
            </w:r>
          </w:p>
          <w:p w14:paraId="0CA8173E" w14:textId="77777777" w:rsidR="00DD0205" w:rsidRPr="00DD0205" w:rsidRDefault="00DD0205" w:rsidP="00141942">
            <w:pPr>
              <w:pStyle w:val="BodyText"/>
              <w:numPr>
                <w:ilvl w:val="0"/>
                <w:numId w:val="31"/>
              </w:numPr>
              <w:spacing w:after="0"/>
              <w:rPr>
                <w:rFonts w:ascii="Times New Roman" w:hAnsi="Times New Roman"/>
                <w:sz w:val="22"/>
                <w:szCs w:val="22"/>
                <w:lang w:eastAsia="zh-CN"/>
              </w:rPr>
            </w:pPr>
            <w:r w:rsidRPr="00DD0205">
              <w:rPr>
                <w:rFonts w:ascii="Times New Roman" w:hAnsi="Times New Roman"/>
                <w:sz w:val="22"/>
                <w:szCs w:val="22"/>
                <w:lang w:eastAsia="zh-CN"/>
              </w:rPr>
              <w:t>The first bullet is clarified to answer LG's question:</w:t>
            </w:r>
          </w:p>
          <w:p w14:paraId="34DF753B" w14:textId="77777777" w:rsidR="00DD0205" w:rsidRPr="00DD0205" w:rsidRDefault="00DD0205" w:rsidP="00DD0205">
            <w:pPr>
              <w:pStyle w:val="BodyText"/>
              <w:spacing w:after="0"/>
              <w:ind w:left="720"/>
              <w:rPr>
                <w:rFonts w:ascii="Times New Roman" w:hAnsi="Times New Roman"/>
                <w:i/>
                <w:iCs/>
                <w:sz w:val="22"/>
                <w:szCs w:val="22"/>
              </w:rPr>
            </w:pPr>
            <w:r w:rsidRPr="00DD0205">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7D2E23AF" w14:textId="209D8C38" w:rsidR="00DD0205" w:rsidRDefault="00DD0205" w:rsidP="00DD0205">
            <w:pPr>
              <w:pStyle w:val="BodyText"/>
              <w:spacing w:after="0"/>
              <w:jc w:val="left"/>
              <w:rPr>
                <w:rFonts w:ascii="Times New Roman" w:hAnsi="Times New Roman"/>
                <w:sz w:val="22"/>
                <w:szCs w:val="22"/>
                <w:lang w:eastAsia="zh-CN"/>
              </w:rPr>
            </w:pPr>
            <w:r w:rsidRPr="00DD0205">
              <w:rPr>
                <w:rFonts w:ascii="Times New Roman" w:hAnsi="Times New Roman"/>
                <w:sz w:val="22"/>
                <w:szCs w:val="22"/>
                <w:lang w:eastAsia="zh-CN"/>
              </w:rPr>
              <w:lastRenderedPageBreak/>
              <w:t>To address LG's concern, perhaps the first bullet could</w:t>
            </w:r>
            <w:r>
              <w:rPr>
                <w:rFonts w:ascii="Times New Roman" w:hAnsi="Times New Roman"/>
                <w:sz w:val="22"/>
                <w:szCs w:val="22"/>
                <w:lang w:eastAsia="zh-CN"/>
              </w:rPr>
              <w:t xml:space="preserve"> be clarified as follows:</w:t>
            </w:r>
          </w:p>
          <w:p w14:paraId="34DAFE76" w14:textId="0CAB812C" w:rsidR="00DD0205" w:rsidRPr="00DD0205" w:rsidRDefault="00DD0205" w:rsidP="00DD0205">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 xml:space="preserve">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tc>
      </w:tr>
      <w:tr w:rsidR="00A91782" w:rsidRPr="00141942" w14:paraId="7B1FC676" w14:textId="77777777" w:rsidTr="007C2E95">
        <w:tc>
          <w:tcPr>
            <w:tcW w:w="1805" w:type="dxa"/>
          </w:tcPr>
          <w:p w14:paraId="08E6A3EB" w14:textId="253F3565" w:rsidR="00A91782" w:rsidRPr="00DD0205" w:rsidRDefault="00A91782" w:rsidP="009A31C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376C5DDF" w14:textId="77777777" w:rsidR="00A91782" w:rsidRDefault="00F551A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15BD46F8" w14:textId="77777777" w:rsidR="00F551A1" w:rsidRDefault="00F551A1" w:rsidP="003600D5">
            <w:pPr>
              <w:pStyle w:val="BodyText"/>
              <w:spacing w:after="0"/>
              <w:rPr>
                <w:rFonts w:ascii="Times New Roman" w:hAnsi="Times New Roman"/>
                <w:sz w:val="22"/>
                <w:szCs w:val="22"/>
                <w:lang w:eastAsia="zh-CN"/>
              </w:rPr>
            </w:pPr>
          </w:p>
          <w:p w14:paraId="443B5CE5" w14:textId="0850908B" w:rsidR="00F551A1" w:rsidRDefault="00F551A1" w:rsidP="00F551A1">
            <w:pPr>
              <w:pStyle w:val="BodyText"/>
              <w:numPr>
                <w:ilvl w:val="0"/>
                <w:numId w:val="6"/>
              </w:numPr>
              <w:spacing w:after="0"/>
              <w:rPr>
                <w:ins w:id="7"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8" w:author="Young Woo Kwak" w:date="2021-02-01T14:16:00Z">
              <w:r>
                <w:rPr>
                  <w:rFonts w:ascii="Times New Roman" w:hAnsi="Times New Roman"/>
                  <w:sz w:val="22"/>
                  <w:szCs w:val="22"/>
                  <w:lang w:eastAsia="zh-CN"/>
                </w:rPr>
                <w:t>when following conditions are satisfied:</w:t>
              </w:r>
            </w:ins>
          </w:p>
          <w:p w14:paraId="1958602D" w14:textId="15C5D4FA" w:rsidR="00F551A1" w:rsidRDefault="00F551A1" w:rsidP="001044DB">
            <w:pPr>
              <w:pStyle w:val="BodyText"/>
              <w:numPr>
                <w:ilvl w:val="1"/>
                <w:numId w:val="6"/>
              </w:numPr>
              <w:spacing w:after="0"/>
              <w:rPr>
                <w:ins w:id="9" w:author="Young Woo Kwak" w:date="2021-02-01T14:15:00Z"/>
                <w:rFonts w:ascii="Times New Roman" w:hAnsi="Times New Roman"/>
                <w:sz w:val="22"/>
                <w:szCs w:val="22"/>
                <w:lang w:eastAsia="zh-CN"/>
              </w:rPr>
            </w:pPr>
            <w:del w:id="10" w:author="Young Woo Kwak" w:date="2021-02-01T14:16:00Z">
              <w:r w:rsidDel="00F551A1">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11" w:author="Young Woo Kwak" w:date="2021-02-01T14:15:00Z">
              <w:r w:rsidDel="00F551A1">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350333B9" w14:textId="35E0D256" w:rsidR="00F551A1" w:rsidRDefault="004F3F31" w:rsidP="001044DB">
            <w:pPr>
              <w:pStyle w:val="BodyText"/>
              <w:numPr>
                <w:ilvl w:val="1"/>
                <w:numId w:val="6"/>
              </w:numPr>
              <w:spacing w:after="0"/>
              <w:rPr>
                <w:rFonts w:ascii="Times New Roman" w:hAnsi="Times New Roman"/>
                <w:sz w:val="22"/>
                <w:szCs w:val="22"/>
                <w:lang w:eastAsia="zh-CN"/>
              </w:rPr>
            </w:pPr>
            <w:ins w:id="12" w:author="Young Woo Kwak" w:date="2021-02-01T14:17:00Z">
              <w:r>
                <w:rPr>
                  <w:rFonts w:ascii="Times New Roman" w:hAnsi="Times New Roman"/>
                  <w:sz w:val="22"/>
                  <w:szCs w:val="22"/>
                  <w:lang w:eastAsia="zh-CN"/>
                </w:rPr>
                <w:t>SCS of PDCCH/PDSCH is identical with SCS of SSB</w:t>
              </w:r>
            </w:ins>
          </w:p>
          <w:p w14:paraId="6E6E6E25"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D846C71" w14:textId="77777777" w:rsidR="00F551A1" w:rsidRDefault="00F551A1" w:rsidP="00F551A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132B31BC" w14:textId="7E26929A" w:rsidR="00F551A1" w:rsidRPr="00DD0205" w:rsidRDefault="004F3F31" w:rsidP="003600D5">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F91C71" w:rsidRPr="00141942" w14:paraId="3A4BC713" w14:textId="77777777" w:rsidTr="007C2E95">
        <w:tc>
          <w:tcPr>
            <w:tcW w:w="1805" w:type="dxa"/>
          </w:tcPr>
          <w:p w14:paraId="7B3EA34E" w14:textId="0F7E1DE7" w:rsidR="00F91C71" w:rsidRDefault="00F91C71" w:rsidP="00F91C7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44DD79E"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We support Proposal #1.2-5 (although we are also ok with some other proposals, this seems the best way forward for now). </w:t>
            </w:r>
          </w:p>
          <w:p w14:paraId="6955CB25" w14:textId="77777777" w:rsidR="00F91C71" w:rsidRPr="00B877CB" w:rsidRDefault="00F91C71" w:rsidP="00F91C71">
            <w:pPr>
              <w:pStyle w:val="BodyText"/>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other companies’ comments, we would like to respond and provide some new comments as follow: </w:t>
            </w:r>
          </w:p>
          <w:p w14:paraId="1B5F494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UEs capable of supporting 480/960 but not CSI-RS, how can those UEs use CSI-RS to replace SSB? </w:t>
            </w:r>
          </w:p>
          <w:p w14:paraId="318BAFF1"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For IDLE mode, of course 480/960 can be used for broadcast data and control channels including paging (e.g. reconfigured initial BWP), and it has nothing related to the UE capability as optional. So we fully agree with Fujitsu and </w:t>
            </w:r>
            <w:proofErr w:type="spellStart"/>
            <w:r w:rsidRPr="00B877CB">
              <w:rPr>
                <w:rFonts w:ascii="Times New Roman" w:hAnsi="Times New Roman"/>
                <w:sz w:val="22"/>
                <w:szCs w:val="22"/>
                <w:lang w:eastAsia="zh-CN"/>
              </w:rPr>
              <w:t>Spreadtrum’s</w:t>
            </w:r>
            <w:proofErr w:type="spellEnd"/>
            <w:r w:rsidRPr="00B877CB">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56E98764"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Regarding Huawei’s comment in the GTW: the benefit from single implementation is from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57FBF52C"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w:t>
            </w:r>
            <w:r w:rsidRPr="00B877CB">
              <w:rPr>
                <w:rFonts w:ascii="Times New Roman" w:hAnsi="Times New Roman"/>
                <w:sz w:val="22"/>
                <w:szCs w:val="22"/>
                <w:lang w:eastAsia="zh-CN"/>
              </w:rPr>
              <w:lastRenderedPageBreak/>
              <w:t xml:space="preserve">course is based on SSB-based RRM, which makes a SSB-based RRM unavoidable. Like mentioned by Intel and </w:t>
            </w:r>
            <w:proofErr w:type="spellStart"/>
            <w:r w:rsidRPr="00B877CB">
              <w:rPr>
                <w:rFonts w:ascii="Times New Roman" w:hAnsi="Times New Roman"/>
                <w:sz w:val="22"/>
                <w:szCs w:val="22"/>
                <w:lang w:eastAsia="zh-CN"/>
              </w:rPr>
              <w:t>Spreadtrum</w:t>
            </w:r>
            <w:proofErr w:type="spellEnd"/>
            <w:r w:rsidRPr="00B877CB">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sidRPr="00B877CB">
              <w:rPr>
                <w:rFonts w:ascii="Times New Roman" w:hAnsi="Times New Roman"/>
                <w:sz w:val="22"/>
                <w:szCs w:val="22"/>
                <w:lang w:eastAsia="zh-CN"/>
              </w:rPr>
              <w:t>gNB</w:t>
            </w:r>
            <w:proofErr w:type="spellEnd"/>
            <w:r w:rsidRPr="00B877CB">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77F97DC3"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2B61A335"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So for those still having concerns with the benefit with single numerology implementation, we would like to ask those to check with their own product team how much mixed numerology is implemented, and how much SSB is not implemented. </w:t>
            </w:r>
          </w:p>
          <w:p w14:paraId="60D14030" w14:textId="77777777"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Actually the potential spec impact is very clear, all the other proposals in this agenda, so there is no ambiguity on the amount of work to be specified, and it’s not proper to conclude the specification is too huge especially in the first meeting of the WI. </w:t>
            </w:r>
          </w:p>
          <w:p w14:paraId="2D0BD735" w14:textId="7FB57F96" w:rsidR="00F91C71" w:rsidRPr="00B877CB" w:rsidRDefault="00F91C71" w:rsidP="00F91C71">
            <w:pPr>
              <w:pStyle w:val="BodyText"/>
              <w:numPr>
                <w:ilvl w:val="0"/>
                <w:numId w:val="32"/>
              </w:numPr>
              <w:spacing w:after="0"/>
              <w:rPr>
                <w:rFonts w:ascii="Times New Roman" w:hAnsi="Times New Roman"/>
                <w:sz w:val="22"/>
                <w:szCs w:val="22"/>
                <w:lang w:eastAsia="zh-CN"/>
              </w:rPr>
            </w:pPr>
            <w:r w:rsidRPr="00B877CB">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39091B" w14:paraId="7F07BC64" w14:textId="77777777" w:rsidTr="0039091B">
        <w:tc>
          <w:tcPr>
            <w:tcW w:w="1805" w:type="dxa"/>
          </w:tcPr>
          <w:p w14:paraId="7D048540" w14:textId="77777777" w:rsidR="0039091B" w:rsidRDefault="0039091B" w:rsidP="00F93CF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3178E768"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Here we want to respond to LG and better explain our position:</w:t>
            </w:r>
          </w:p>
          <w:p w14:paraId="06523DB4"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 xml:space="preserve">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w:t>
            </w:r>
            <w:r w:rsidRPr="00B877CB">
              <w:rPr>
                <w:rFonts w:ascii="Times New Roman" w:eastAsiaTheme="minorEastAsia" w:hAnsi="Times New Roman"/>
                <w:sz w:val="22"/>
                <w:szCs w:val="22"/>
                <w:lang w:eastAsia="ko-KR"/>
              </w:rPr>
              <w:lastRenderedPageBreak/>
              <w:t>perspective, it’s simpler and straightforward to operate with single numerology across initial access/data/control.</w:t>
            </w:r>
          </w:p>
          <w:p w14:paraId="1C15C95B"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0ADA6CEC"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We don’t agree that SSB SCS 480 kHz/960 kHz is not necessary. We think we’ve provided quite many use cases where the single numerology operation, which requires the support of SSB SCS 480 kHz/960 kHz, brings a lot of benefits at the cost of moderate specification impact.</w:t>
            </w:r>
          </w:p>
          <w:p w14:paraId="78914A6F" w14:textId="77777777" w:rsidR="0039091B" w:rsidRPr="00B877CB" w:rsidRDefault="0039091B" w:rsidP="00F93CF4">
            <w:pPr>
              <w:pStyle w:val="BodyText"/>
              <w:spacing w:after="0"/>
              <w:rPr>
                <w:rFonts w:ascii="Times New Roman" w:eastAsiaTheme="minorEastAsia" w:hAnsi="Times New Roman"/>
                <w:sz w:val="22"/>
                <w:szCs w:val="22"/>
                <w:lang w:eastAsia="ko-KR"/>
              </w:rPr>
            </w:pPr>
            <w:r w:rsidRPr="00B877CB">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78E18712" w14:textId="77777777" w:rsidR="0039091B" w:rsidRPr="00B877CB" w:rsidRDefault="0039091B" w:rsidP="00F93CF4">
            <w:pPr>
              <w:pStyle w:val="BodyText"/>
              <w:spacing w:after="0"/>
              <w:rPr>
                <w:rFonts w:ascii="Times New Roman" w:eastAsiaTheme="minorEastAsia" w:hAnsi="Times New Roman"/>
                <w:sz w:val="22"/>
                <w:szCs w:val="22"/>
                <w:lang w:eastAsia="ko-KR"/>
              </w:rPr>
            </w:pPr>
          </w:p>
        </w:tc>
      </w:tr>
      <w:tr w:rsidR="00870A24" w:rsidRPr="006A3930" w14:paraId="5DA5BE2C" w14:textId="77777777" w:rsidTr="00870A24">
        <w:tc>
          <w:tcPr>
            <w:tcW w:w="1805" w:type="dxa"/>
          </w:tcPr>
          <w:p w14:paraId="51385627" w14:textId="77777777" w:rsidR="00870A24" w:rsidRPr="006A3930"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794DF6F9"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3F08A25F"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w:t>
            </w:r>
            <w:r w:rsidRPr="006A3930">
              <w:rPr>
                <w:rFonts w:ascii="Times New Roman" w:eastAsiaTheme="minorEastAsia" w:hAnsi="Times New Roman"/>
                <w:sz w:val="22"/>
                <w:szCs w:val="22"/>
                <w:lang w:eastAsia="ko-KR"/>
              </w:rPr>
              <w:t>initial access related signals/channels in an initial BWP</w:t>
            </w:r>
            <w:r>
              <w:rPr>
                <w:rFonts w:ascii="Times New Roman" w:eastAsiaTheme="minorEastAsia" w:hAnsi="Times New Roman"/>
                <w:sz w:val="22"/>
                <w:szCs w:val="22"/>
                <w:lang w:eastAsia="ko-KR"/>
              </w:rPr>
              <w:t xml:space="preserve"> was already agreed in the last RAN plenary.</w:t>
            </w:r>
          </w:p>
          <w:p w14:paraId="4949F05A" w14:textId="77777777" w:rsidR="00870A24" w:rsidRPr="00BE31C4" w:rsidRDefault="00870A24" w:rsidP="0056414E">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967E5E" w14:textId="77777777" w:rsidR="00870A24" w:rsidRPr="006A3930" w:rsidRDefault="00870A24" w:rsidP="0056414E">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sidRPr="006A3930">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sidRPr="006A3930">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0C7AB58B" w14:textId="77777777" w:rsidR="00870A24" w:rsidRPr="00916865" w:rsidRDefault="00870A24" w:rsidP="0056414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3A7D9053" w14:textId="77777777" w:rsidR="00870A24" w:rsidRDefault="00870A24" w:rsidP="0056414E">
            <w:pPr>
              <w:pStyle w:val="BodyText"/>
              <w:spacing w:after="0"/>
              <w:rPr>
                <w:rFonts w:ascii="Times New Roman" w:eastAsiaTheme="minorEastAsia" w:hAnsi="Times New Roman"/>
                <w:sz w:val="22"/>
                <w:szCs w:val="22"/>
                <w:lang w:eastAsia="ko-KR"/>
              </w:rPr>
            </w:pPr>
          </w:p>
          <w:p w14:paraId="5DCA3496" w14:textId="77777777" w:rsidR="00B877CB" w:rsidRDefault="00B877CB"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709603A1" w14:textId="7DC59273" w:rsidR="00B877CB" w:rsidRDefault="00B877CB" w:rsidP="00B877CB">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31504C90" w14:textId="77777777" w:rsidR="00B877CB" w:rsidRDefault="00B877CB" w:rsidP="0056414E">
            <w:pPr>
              <w:pStyle w:val="BodyText"/>
              <w:spacing w:after="0"/>
              <w:rPr>
                <w:rFonts w:ascii="Times New Roman" w:eastAsiaTheme="minorEastAsia" w:hAnsi="Times New Roman"/>
                <w:sz w:val="22"/>
                <w:szCs w:val="22"/>
                <w:lang w:eastAsia="ko-KR"/>
              </w:rPr>
            </w:pPr>
          </w:p>
          <w:p w14:paraId="7E16A108" w14:textId="77777777" w:rsidR="00870A24" w:rsidRDefault="00870A24"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30B5D22A" w14:textId="33BD012C"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50099E4" w14:textId="49557C78" w:rsidR="00870A24" w:rsidRDefault="00870A24" w:rsidP="00870A24">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B2BF9FF" w14:textId="77777777" w:rsidR="00870A24" w:rsidRDefault="00870A24"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w:t>
            </w:r>
            <w:r w:rsidR="00A14011">
              <w:rPr>
                <w:rFonts w:ascii="Times New Roman" w:eastAsiaTheme="minorEastAsia" w:hAnsi="Times New Roman"/>
                <w:sz w:val="22"/>
                <w:szCs w:val="22"/>
                <w:lang w:eastAsia="ko-KR"/>
              </w:rPr>
              <w:t xml:space="preserve">basic. However, from UE perspective, mixed numerology operation cannot be avoided unless all </w:t>
            </w:r>
            <w:proofErr w:type="spellStart"/>
            <w:r w:rsidR="00A14011">
              <w:rPr>
                <w:rFonts w:ascii="Times New Roman" w:eastAsiaTheme="minorEastAsia" w:hAnsi="Times New Roman"/>
                <w:sz w:val="22"/>
                <w:szCs w:val="22"/>
                <w:lang w:eastAsia="ko-KR"/>
              </w:rPr>
              <w:t>gNBs</w:t>
            </w:r>
            <w:proofErr w:type="spellEnd"/>
            <w:r w:rsidR="00A14011">
              <w:rPr>
                <w:rFonts w:ascii="Times New Roman" w:eastAsiaTheme="minorEastAsia" w:hAnsi="Times New Roman"/>
                <w:sz w:val="22"/>
                <w:szCs w:val="22"/>
                <w:lang w:eastAsia="ko-KR"/>
              </w:rPr>
              <w:t xml:space="preserve"> in the same frequency operate with the same numerology.</w:t>
            </w:r>
          </w:p>
          <w:p w14:paraId="41228FAB" w14:textId="77777777"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D96AA3A" w14:textId="5D6905F4" w:rsidR="00A14011" w:rsidRDefault="00A14011"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 xml:space="preserve">As can be seen in other sections, companies </w:t>
            </w:r>
            <w:r w:rsidR="00B877CB">
              <w:rPr>
                <w:rFonts w:ascii="Times New Roman" w:eastAsiaTheme="minorEastAsia" w:hAnsi="Times New Roman"/>
                <w:sz w:val="22"/>
                <w:szCs w:val="22"/>
                <w:lang w:eastAsia="ko-KR"/>
              </w:rPr>
              <w:t xml:space="preserve">seem to </w:t>
            </w:r>
            <w:r>
              <w:rPr>
                <w:rFonts w:ascii="Times New Roman" w:eastAsiaTheme="minorEastAsia" w:hAnsi="Times New Roman"/>
                <w:sz w:val="22"/>
                <w:szCs w:val="22"/>
                <w:lang w:eastAsia="ko-KR"/>
              </w:rPr>
              <w:t>have different design</w:t>
            </w:r>
            <w:r w:rsidR="00B877CB">
              <w:rPr>
                <w:rFonts w:ascii="Times New Roman" w:eastAsiaTheme="minorEastAsia" w:hAnsi="Times New Roman"/>
                <w:sz w:val="22"/>
                <w:szCs w:val="22"/>
                <w:lang w:eastAsia="ko-KR"/>
              </w:rPr>
              <w:t>s</w:t>
            </w:r>
            <w:r>
              <w:rPr>
                <w:rFonts w:ascii="Times New Roman" w:eastAsiaTheme="minorEastAsia" w:hAnsi="Times New Roman"/>
                <w:sz w:val="22"/>
                <w:szCs w:val="22"/>
                <w:lang w:eastAsia="ko-KR"/>
              </w:rPr>
              <w:t xml:space="preserve"> for SSB pattern and we need to define how to configure Type0-PDCCH CSS set for new SCSs</w:t>
            </w:r>
            <w:r w:rsidR="00B877CB">
              <w:rPr>
                <w:rFonts w:ascii="Times New Roman" w:eastAsiaTheme="minorEastAsia" w:hAnsi="Times New Roman"/>
                <w:sz w:val="22"/>
                <w:szCs w:val="22"/>
                <w:lang w:eastAsia="ko-KR"/>
              </w:rPr>
              <w:t>, if needed</w:t>
            </w:r>
            <w:r>
              <w:rPr>
                <w:rFonts w:ascii="Times New Roman" w:eastAsiaTheme="minorEastAsia" w:hAnsi="Times New Roman"/>
                <w:sz w:val="22"/>
                <w:szCs w:val="22"/>
                <w:lang w:eastAsia="ko-KR"/>
              </w:rPr>
              <w:t>.</w:t>
            </w:r>
          </w:p>
          <w:p w14:paraId="0049A3F6" w14:textId="77777777" w:rsidR="00A14011" w:rsidRPr="00B877CB" w:rsidRDefault="00A14011" w:rsidP="00A14011">
            <w:pPr>
              <w:pStyle w:val="BodyText"/>
              <w:spacing w:after="0"/>
              <w:rPr>
                <w:rFonts w:ascii="Times New Roman" w:eastAsiaTheme="minorEastAsia" w:hAnsi="Times New Roman"/>
                <w:sz w:val="22"/>
                <w:szCs w:val="22"/>
                <w:lang w:eastAsia="ko-KR"/>
              </w:rPr>
            </w:pPr>
          </w:p>
          <w:p w14:paraId="2423BAA8" w14:textId="77777777" w:rsidR="00A14011" w:rsidRDefault="00A14011" w:rsidP="00A1401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0FC72DE" w14:textId="77777777" w:rsidR="00A14011"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Still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E04C790" w14:textId="2FAF6987" w:rsidR="00D53F3D" w:rsidRDefault="00D53F3D" w:rsidP="00A1401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5A933D5B" w14:textId="29A30508" w:rsidR="00B877CB" w:rsidRPr="006A3930" w:rsidRDefault="00B877CB" w:rsidP="00B877CB">
            <w:pPr>
              <w:pStyle w:val="BodyText"/>
              <w:spacing w:after="0"/>
              <w:rPr>
                <w:rFonts w:ascii="Times New Roman" w:eastAsiaTheme="minorEastAsia" w:hAnsi="Times New Roman"/>
                <w:sz w:val="22"/>
                <w:szCs w:val="22"/>
                <w:lang w:eastAsia="ko-KR"/>
              </w:rPr>
            </w:pPr>
          </w:p>
        </w:tc>
      </w:tr>
      <w:tr w:rsidR="00491828" w:rsidRPr="006A3930" w14:paraId="1148F4C7" w14:textId="77777777" w:rsidTr="00870A24">
        <w:tc>
          <w:tcPr>
            <w:tcW w:w="1805" w:type="dxa"/>
          </w:tcPr>
          <w:p w14:paraId="687D706F" w14:textId="23BD22BA" w:rsidR="00491828" w:rsidRDefault="00491828" w:rsidP="00491828">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29E9F357"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0F292C2C"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t>
            </w:r>
            <w:r>
              <w:rPr>
                <w:rFonts w:ascii="Times New Roman" w:eastAsiaTheme="minorEastAsia" w:hAnsi="Times New Roman"/>
                <w:sz w:val="22"/>
                <w:szCs w:val="22"/>
                <w:lang w:eastAsia="ko-KR"/>
              </w:rPr>
              <w:lastRenderedPageBreak/>
              <w:t xml:space="preserve">(which is already supported by the specs) as a solution.  Moreover, if a single SCS (120kHz) is used for SSB/CORESET#0/PRACH the UE can be directed to a new BWP (for instance SCS 480/960 kHz), after the initial access.  </w:t>
            </w:r>
          </w:p>
          <w:p w14:paraId="3990461D" w14:textId="77777777" w:rsidR="00491828" w:rsidRDefault="00491828"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6EDE8DDD" w14:textId="77777777" w:rsidR="00491828" w:rsidRDefault="00491828" w:rsidP="00491828">
            <w:pPr>
              <w:pStyle w:val="BodyText"/>
              <w:spacing w:after="0"/>
              <w:rPr>
                <w:rFonts w:ascii="Times New Roman" w:eastAsiaTheme="minorEastAsia" w:hAnsi="Times New Roman"/>
                <w:sz w:val="22"/>
                <w:szCs w:val="22"/>
                <w:lang w:eastAsia="ko-KR"/>
              </w:rPr>
            </w:pPr>
          </w:p>
          <w:p w14:paraId="6AF5547D" w14:textId="77777777" w:rsidR="00491828" w:rsidRDefault="00491828" w:rsidP="00491828">
            <w:pPr>
              <w:pStyle w:val="Heading5"/>
              <w:outlineLvl w:val="4"/>
              <w:rPr>
                <w:lang w:eastAsia="zh-CN"/>
              </w:rPr>
            </w:pPr>
            <w:r>
              <w:rPr>
                <w:lang w:eastAsia="zh-CN"/>
              </w:rPr>
              <w:t>Proposal #1.2-5</w:t>
            </w:r>
          </w:p>
          <w:p w14:paraId="60B72D54"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E52DB56" w14:textId="77777777" w:rsidR="00491828" w:rsidRDefault="00491828" w:rsidP="0049182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Pr="0044612D">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sidRPr="0044612D">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7BB55AB0" w14:textId="77777777" w:rsidR="00491828" w:rsidRDefault="00491828" w:rsidP="0049182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2F4F53A7" w14:textId="77777777" w:rsidR="00491828" w:rsidRDefault="00491828" w:rsidP="00491828">
            <w:pPr>
              <w:pStyle w:val="BodyText"/>
              <w:spacing w:after="0"/>
              <w:rPr>
                <w:rFonts w:ascii="Times New Roman" w:eastAsiaTheme="minorEastAsia" w:hAnsi="Times New Roman"/>
                <w:sz w:val="22"/>
                <w:szCs w:val="22"/>
                <w:lang w:eastAsia="ko-KR"/>
              </w:rPr>
            </w:pPr>
          </w:p>
        </w:tc>
      </w:tr>
      <w:tr w:rsidR="0056414E" w:rsidRPr="006A3930" w14:paraId="7D97F70F" w14:textId="77777777" w:rsidTr="00870A24">
        <w:tc>
          <w:tcPr>
            <w:tcW w:w="1805" w:type="dxa"/>
          </w:tcPr>
          <w:p w14:paraId="1EF5D1F2" w14:textId="4E33C896" w:rsidR="0056414E" w:rsidRDefault="0056414E" w:rsidP="004918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E8CF8A1" w14:textId="3772A600" w:rsidR="0056414E" w:rsidRDefault="0056414E" w:rsidP="0056414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0274AEA5" w14:textId="258CFBA1"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2C9E1FAA" w14:textId="59481908"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w:t>
            </w:r>
            <w:r w:rsidR="00F85246">
              <w:rPr>
                <w:rFonts w:ascii="Times New Roman" w:eastAsiaTheme="minorEastAsia" w:hAnsi="Times New Roman"/>
                <w:sz w:val="22"/>
                <w:szCs w:val="22"/>
                <w:lang w:eastAsia="ko-KR"/>
              </w:rPr>
              <w:t>on’t understand why LG mandates</w:t>
            </w:r>
            <w:r>
              <w:rPr>
                <w:rFonts w:ascii="Times New Roman" w:eastAsiaTheme="minorEastAsia" w:hAnsi="Times New Roman"/>
                <w:sz w:val="22"/>
                <w:szCs w:val="22"/>
                <w:lang w:eastAsia="ko-KR"/>
              </w:rPr>
              <w:t xml:space="preserve"> all UE vendors to support CSI-RS as a non-optional feature to support their argument of implementation. </w:t>
            </w:r>
            <w:r w:rsidR="00F85246">
              <w:rPr>
                <w:rFonts w:ascii="Times New Roman" w:eastAsiaTheme="minorEastAsia" w:hAnsi="Times New Roman"/>
                <w:sz w:val="22"/>
                <w:szCs w:val="22"/>
                <w:lang w:eastAsia="ko-KR"/>
              </w:rPr>
              <w:t xml:space="preserve">Also, SSB can achieve the purpose of tracking, and there are different implementations to achieve this as well (e.g. multiple SSB in frequency domain). </w:t>
            </w:r>
          </w:p>
          <w:p w14:paraId="515CAE6E" w14:textId="02E7EAD5"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6289F5C" w14:textId="7E56AE75"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6B9C9E88" w14:textId="2F75D06D"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5C9B864" w14:textId="3CF7CFDF"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727ABFD0" w14:textId="7561FD94"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B4A08F5" w14:textId="39A3BBD3" w:rsidR="0056414E" w:rsidRDefault="0056414E" w:rsidP="0056414E">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w:t>
            </w:r>
            <w:r w:rsidR="00F63B48">
              <w:rPr>
                <w:rFonts w:ascii="Times New Roman" w:eastAsiaTheme="minorEastAsia" w:hAnsi="Times New Roman"/>
                <w:sz w:val="22"/>
                <w:szCs w:val="22"/>
                <w:lang w:eastAsia="ko-KR"/>
              </w:rPr>
              <w:t xml:space="preserve">to </w:t>
            </w:r>
            <w:r>
              <w:rPr>
                <w:rFonts w:ascii="Times New Roman" w:eastAsiaTheme="minorEastAsia" w:hAnsi="Times New Roman"/>
                <w:sz w:val="22"/>
                <w:szCs w:val="22"/>
                <w:lang w:eastAsia="ko-KR"/>
              </w:rPr>
              <w:t>waste that 1 or 2 RBs, why they want to do so? Every RB is paid, and it’s expensive!</w:t>
            </w:r>
            <w:r w:rsidR="001C09A7">
              <w:rPr>
                <w:rFonts w:ascii="Times New Roman" w:eastAsiaTheme="minorEastAsia" w:hAnsi="Times New Roman"/>
                <w:sz w:val="22"/>
                <w:szCs w:val="22"/>
                <w:lang w:eastAsia="ko-KR"/>
              </w:rPr>
              <w:t xml:space="preserve"> For example, a 32 RB system will have 3 to 6 % resource wasted due to the mixed numerology, for the slots containing SSB. </w:t>
            </w:r>
          </w:p>
          <w:p w14:paraId="6A1D8ADE" w14:textId="168B4C02" w:rsidR="0056414E" w:rsidRDefault="0056414E" w:rsidP="0056414E">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4EFEAC9C" w14:textId="48F63CC5" w:rsidR="0056414E" w:rsidRDefault="0056414E" w:rsidP="001C09A7">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t>
            </w:r>
            <w:r w:rsidR="001C09A7">
              <w:rPr>
                <w:rFonts w:ascii="Times New Roman" w:eastAsiaTheme="minorEastAsia" w:hAnsi="Times New Roman"/>
                <w:sz w:val="22"/>
                <w:szCs w:val="22"/>
                <w:lang w:eastAsia="ko-KR"/>
              </w:rPr>
              <w:t xml:space="preserve">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5783FD44" w14:textId="414A006A" w:rsidR="001C09A7" w:rsidRDefault="001C09A7" w:rsidP="001C09A7">
            <w:pPr>
              <w:pStyle w:val="BodyText"/>
              <w:spacing w:after="0"/>
              <w:ind w:left="760"/>
              <w:rPr>
                <w:rFonts w:ascii="Times New Roman" w:eastAsiaTheme="minorEastAsia" w:hAnsi="Times New Roman"/>
                <w:sz w:val="22"/>
                <w:szCs w:val="22"/>
                <w:lang w:eastAsia="ko-KR"/>
              </w:rPr>
            </w:pPr>
          </w:p>
        </w:tc>
      </w:tr>
      <w:tr w:rsidR="005D69B2" w:rsidRPr="006A3930" w14:paraId="31A635EA" w14:textId="77777777" w:rsidTr="00870A24">
        <w:tc>
          <w:tcPr>
            <w:tcW w:w="1805" w:type="dxa"/>
          </w:tcPr>
          <w:p w14:paraId="00AAEE47" w14:textId="2F2AF405"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12508335" w14:textId="77777777" w:rsidR="005D69B2" w:rsidRDefault="005D69B2" w:rsidP="005D69B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35C634EA"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0FE8B26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1DE03FFB" w14:textId="3071D52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6D0FDDA5"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14B6FBCE"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1A0A9D86" w14:textId="1401CC6C"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AE6C0DD"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1181AC8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40C0FCC" w14:textId="48BD67FE"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The point is that at least from neighbor cell RRM perspective, single numerology operation may not be assumed considering different capabilities of UEs associated with a neighbor cell.</w:t>
            </w:r>
          </w:p>
          <w:p w14:paraId="36C3E958"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14DBA0F3"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254B5E8E" w14:textId="633DEF15"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w:t>
            </w:r>
            <w:r w:rsidR="009D048C">
              <w:rPr>
                <w:rFonts w:ascii="Times New Roman" w:eastAsiaTheme="minorEastAsia" w:hAnsi="Times New Roman"/>
                <w:sz w:val="22"/>
                <w:szCs w:val="22"/>
                <w:lang w:eastAsia="ko-KR"/>
              </w:rPr>
              <w:t xml:space="preserve">of SSB </w:t>
            </w:r>
            <w:r>
              <w:rPr>
                <w:rFonts w:ascii="Times New Roman" w:eastAsiaTheme="minorEastAsia" w:hAnsi="Times New Roman"/>
                <w:sz w:val="22"/>
                <w:szCs w:val="22"/>
                <w:lang w:eastAsia="ko-KR"/>
              </w:rPr>
              <w:t xml:space="preserve">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48BA44CC" w14:textId="77777777" w:rsidR="005D69B2" w:rsidRDefault="005D69B2" w:rsidP="005D69B2">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CEE1AA1" w14:textId="77777777"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1A718FA4" w14:textId="4224D3F4" w:rsidR="005D69B2" w:rsidRDefault="005D69B2" w:rsidP="005D69B2">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We don’t claim that UE vendor should </w:t>
            </w:r>
            <w:r w:rsidR="009D048C">
              <w:rPr>
                <w:rFonts w:ascii="Times New Roman" w:eastAsiaTheme="minorEastAsia" w:hAnsi="Times New Roman"/>
                <w:sz w:val="22"/>
                <w:szCs w:val="22"/>
                <w:lang w:eastAsia="ko-KR"/>
              </w:rPr>
              <w:t>rely on only CSI-RS, but suggest that 480/960 kHz CSI-RS seems sufficient with the intermittent help of 120/240 kHz SSB.</w:t>
            </w:r>
          </w:p>
          <w:p w14:paraId="3883C195" w14:textId="77777777" w:rsidR="005D69B2" w:rsidRDefault="005D69B2" w:rsidP="005D69B2">
            <w:pPr>
              <w:pStyle w:val="BodyText"/>
              <w:spacing w:after="0"/>
              <w:rPr>
                <w:rFonts w:ascii="Times New Roman" w:eastAsiaTheme="minorEastAsia" w:hAnsi="Times New Roman"/>
                <w:sz w:val="22"/>
                <w:szCs w:val="22"/>
                <w:lang w:eastAsia="ko-KR"/>
              </w:rPr>
            </w:pPr>
          </w:p>
        </w:tc>
      </w:tr>
      <w:tr w:rsidR="0011311C" w:rsidRPr="006A3930" w14:paraId="018765F6" w14:textId="77777777" w:rsidTr="00870A24">
        <w:tc>
          <w:tcPr>
            <w:tcW w:w="1805" w:type="dxa"/>
          </w:tcPr>
          <w:p w14:paraId="1DF483F1" w14:textId="068F944A"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4D388418"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sidRPr="00430E4A">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in order to support single numerology operation. We share Intel’s view on timing misalignment and the use of CSI-RS on this issue. </w:t>
            </w:r>
          </w:p>
          <w:p w14:paraId="0C3062D1"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374B9417"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697CF79E"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7A344A40"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For the 3</w:t>
            </w:r>
            <w:r w:rsidRPr="00430E4A">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w:t>
            </w:r>
            <w:r w:rsidRPr="001529C5">
              <w:rPr>
                <w:rFonts w:ascii="Times New Roman" w:eastAsia="MS Mincho" w:hAnsi="Times New Roman"/>
                <w:sz w:val="22"/>
                <w:szCs w:val="22"/>
                <w:lang w:eastAsia="ja-JP"/>
              </w:rPr>
              <w:t>for access cases when center frequency and SCS of SSB is explicitly provided to the UE</w:t>
            </w:r>
            <w:r>
              <w:rPr>
                <w:rFonts w:ascii="Times New Roman" w:eastAsia="MS Mincho" w:hAnsi="Times New Roman"/>
                <w:sz w:val="22"/>
                <w:szCs w:val="22"/>
                <w:lang w:eastAsia="ja-JP"/>
              </w:rPr>
              <w:t xml:space="preserve">”. So far we see only two conditions, one is </w:t>
            </w:r>
            <w:r w:rsidRPr="001529C5">
              <w:rPr>
                <w:rFonts w:ascii="Times New Roman" w:eastAsia="MS Mincho" w:hAnsi="Times New Roman"/>
                <w:sz w:val="22"/>
                <w:szCs w:val="22"/>
                <w:lang w:eastAsia="ja-JP"/>
              </w:rPr>
              <w:t>when center frequency and SCS of SSB is explicitly provided to the UE</w:t>
            </w:r>
            <w:r>
              <w:rPr>
                <w:rFonts w:ascii="Times New Roman" w:eastAsia="MS Mincho" w:hAnsi="Times New Roman"/>
                <w:sz w:val="22"/>
                <w:szCs w:val="22"/>
                <w:lang w:eastAsia="ja-JP"/>
              </w:rPr>
              <w:t xml:space="preserve">, and the other is </w:t>
            </w:r>
            <w:r w:rsidRPr="001529C5">
              <w:rPr>
                <w:rFonts w:ascii="Times New Roman" w:eastAsia="MS Mincho" w:hAnsi="Times New Roman"/>
                <w:sz w:val="22"/>
                <w:szCs w:val="22"/>
                <w:lang w:eastAsia="ja-JP"/>
              </w:rPr>
              <w:t xml:space="preserve">when center frequency and SCS of SSB is </w:t>
            </w:r>
            <w:r>
              <w:rPr>
                <w:rFonts w:ascii="Times New Roman" w:eastAsia="MS Mincho" w:hAnsi="Times New Roman"/>
                <w:sz w:val="22"/>
                <w:szCs w:val="22"/>
                <w:lang w:eastAsia="ja-JP"/>
              </w:rPr>
              <w:t xml:space="preserve">NOT </w:t>
            </w:r>
            <w:r w:rsidRPr="001529C5">
              <w:rPr>
                <w:rFonts w:ascii="Times New Roman" w:eastAsia="MS Mincho" w:hAnsi="Times New Roman"/>
                <w:sz w:val="22"/>
                <w:szCs w:val="22"/>
                <w:lang w:eastAsia="ja-JP"/>
              </w:rPr>
              <w:t>explicitly provided to the UE</w:t>
            </w:r>
            <w:r>
              <w:rPr>
                <w:rFonts w:ascii="Times New Roman" w:eastAsia="MS Mincho" w:hAnsi="Times New Roman"/>
                <w:sz w:val="22"/>
                <w:szCs w:val="22"/>
                <w:lang w:eastAsia="ja-JP"/>
              </w:rPr>
              <w:t xml:space="preserve"> (i.e. for other cases in the 2</w:t>
            </w:r>
            <w:r w:rsidRPr="00430E4A">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sidRPr="00FC32C5">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431181FF" w14:textId="77777777" w:rsidR="0011311C" w:rsidRDefault="0011311C" w:rsidP="0011311C">
            <w:pPr>
              <w:pStyle w:val="Heading5"/>
              <w:outlineLvl w:val="4"/>
              <w:rPr>
                <w:lang w:eastAsia="zh-CN"/>
              </w:rPr>
            </w:pPr>
            <w:r>
              <w:rPr>
                <w:lang w:eastAsia="zh-CN"/>
              </w:rPr>
              <w:t>Proposal #1.2-5</w:t>
            </w:r>
          </w:p>
          <w:p w14:paraId="11B4DA26"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221945B"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3D455BDF" w14:textId="77777777" w:rsidR="0011311C" w:rsidRDefault="0011311C" w:rsidP="0011311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13" w:author="Naoya Shibaike" w:date="2021-02-02T09:13:00Z">
              <w:r w:rsidDel="00FC32C5">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4876682D" w14:textId="77777777" w:rsidR="0011311C" w:rsidRDefault="0011311C" w:rsidP="0011311C">
            <w:pPr>
              <w:pStyle w:val="BodyText"/>
              <w:spacing w:after="0"/>
              <w:rPr>
                <w:rFonts w:ascii="Times New Roman" w:eastAsiaTheme="minorEastAsia" w:hAnsi="Times New Roman"/>
                <w:sz w:val="22"/>
                <w:szCs w:val="22"/>
                <w:lang w:eastAsia="ko-KR"/>
              </w:rPr>
            </w:pPr>
          </w:p>
        </w:tc>
      </w:tr>
      <w:tr w:rsidR="008268B0" w:rsidRPr="006A3930" w14:paraId="259A178C" w14:textId="77777777" w:rsidTr="00870A24">
        <w:tc>
          <w:tcPr>
            <w:tcW w:w="1805" w:type="dxa"/>
          </w:tcPr>
          <w:p w14:paraId="2673FF7A" w14:textId="300DC980" w:rsidR="008268B0" w:rsidRDefault="008268B0"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3D0B42B7" w14:textId="77777777" w:rsidR="008268B0" w:rsidRDefault="008268B0" w:rsidP="008268B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740B3D52"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6E3C60A2" w14:textId="77777777" w:rsidR="008268B0" w:rsidRDefault="008268B0" w:rsidP="008268B0">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D540BC8" w14:textId="77777777" w:rsidR="008268B0" w:rsidRDefault="008268B0" w:rsidP="008268B0">
            <w:pPr>
              <w:pStyle w:val="BodyText"/>
              <w:numPr>
                <w:ilvl w:val="0"/>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C54C4E8" w14:textId="77777777" w:rsidR="008268B0" w:rsidRDefault="008268B0" w:rsidP="008268B0">
            <w:pPr>
              <w:pStyle w:val="BodyText"/>
              <w:numPr>
                <w:ilvl w:val="1"/>
                <w:numId w:val="33"/>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(e.g.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1B12DC8A" w14:textId="77777777" w:rsidR="008268B0" w:rsidRDefault="008268B0" w:rsidP="008268B0">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B1CA95C" w14:textId="1A0EC5BE" w:rsidR="008268B0" w:rsidRDefault="008268B0" w:rsidP="008268B0">
            <w:pPr>
              <w:pStyle w:val="BodyText"/>
              <w:numPr>
                <w:ilvl w:val="1"/>
                <w:numId w:val="33"/>
              </w:numPr>
              <w:spacing w:after="0"/>
              <w:rPr>
                <w:rFonts w:ascii="Times New Roman" w:eastAsia="MS Mincho" w:hAnsi="Times New Roman"/>
                <w:sz w:val="22"/>
                <w:szCs w:val="22"/>
                <w:lang w:eastAsia="ja-JP"/>
              </w:rPr>
            </w:pPr>
            <w:r>
              <w:rPr>
                <w:sz w:val="22"/>
                <w:szCs w:val="22"/>
                <w:lang w:eastAsia="zh-CN"/>
              </w:rPr>
              <w:lastRenderedPageBreak/>
              <w:t>For serving cell RRM measurement, I agree that sometimes CSI-RS can be invalid due to dynamic SFI. However, the point here is aiming at single numerology and CSI-RS based serving cell RRM measurement can be done without numerology change.</w:t>
            </w:r>
          </w:p>
        </w:tc>
      </w:tr>
      <w:tr w:rsidR="00904A98" w:rsidRPr="00904A98" w14:paraId="141E5FFD" w14:textId="77777777" w:rsidTr="00870A24">
        <w:tc>
          <w:tcPr>
            <w:tcW w:w="1805" w:type="dxa"/>
          </w:tcPr>
          <w:p w14:paraId="68A063D6" w14:textId="293AB293" w:rsidR="00904A98" w:rsidRPr="00904A98" w:rsidRDefault="00904A98" w:rsidP="00904A98">
            <w:pPr>
              <w:pStyle w:val="BodyText"/>
              <w:spacing w:after="0"/>
              <w:rPr>
                <w:rFonts w:ascii="Times New Roman" w:eastAsia="MS Mincho" w:hAnsi="Times New Roman"/>
                <w:lang w:eastAsia="ja-JP"/>
              </w:rPr>
            </w:pPr>
            <w:r>
              <w:rPr>
                <w:rFonts w:ascii="Times New Roman" w:eastAsiaTheme="minorEastAsia" w:hAnsi="Times New Roman"/>
                <w:sz w:val="22"/>
                <w:lang w:eastAsia="ko-KR"/>
              </w:rPr>
              <w:lastRenderedPageBreak/>
              <w:t>Ericsson 2</w:t>
            </w:r>
          </w:p>
        </w:tc>
        <w:tc>
          <w:tcPr>
            <w:tcW w:w="8157" w:type="dxa"/>
          </w:tcPr>
          <w:p w14:paraId="4BE18A1E"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267C88A3" w14:textId="77777777" w:rsidR="00904A98" w:rsidRPr="000E2977" w:rsidRDefault="00904A98" w:rsidP="00904A98">
            <w:pPr>
              <w:pStyle w:val="BodyText"/>
              <w:spacing w:after="0"/>
              <w:ind w:left="288"/>
              <w:rPr>
                <w:rFonts w:ascii="Times New Roman" w:hAnsi="Times New Roman"/>
                <w:i/>
                <w:iCs/>
                <w:sz w:val="22"/>
                <w:szCs w:val="22"/>
                <w:lang w:eastAsia="zh-CN"/>
              </w:rPr>
            </w:pPr>
            <w:r w:rsidRPr="000E2977">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1292AE62" w14:textId="77777777" w:rsidR="00904A98" w:rsidRDefault="00904A98" w:rsidP="00904A98">
            <w:pPr>
              <w:pStyle w:val="BodyText"/>
              <w:spacing w:after="0"/>
              <w:rPr>
                <w:rFonts w:ascii="Times New Roman" w:eastAsiaTheme="minorEastAsia" w:hAnsi="Times New Roman"/>
                <w:sz w:val="22"/>
                <w:lang w:eastAsia="ko-KR"/>
              </w:rPr>
            </w:pPr>
          </w:p>
          <w:p w14:paraId="20389EED" w14:textId="77777777" w:rsidR="00904A98" w:rsidRDefault="00904A98"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we can revisit this use case once there is a decision on whether or not 240/480/960 kHz is supported for initial access. Hence, we still prefer to modify the proposal as follows: </w:t>
            </w:r>
          </w:p>
          <w:p w14:paraId="37359BDA" w14:textId="77777777" w:rsidR="00904A98" w:rsidRDefault="00904A98" w:rsidP="00904A98">
            <w:pPr>
              <w:pStyle w:val="BodyText"/>
              <w:spacing w:after="0"/>
              <w:rPr>
                <w:rFonts w:ascii="Times New Roman" w:hAnsi="Times New Roman"/>
                <w:sz w:val="22"/>
                <w:lang w:eastAsia="zh-CN"/>
              </w:rPr>
            </w:pPr>
          </w:p>
          <w:p w14:paraId="1EA8C50D" w14:textId="77777777" w:rsidR="00904A98" w:rsidRDefault="00904A98" w:rsidP="00904A98">
            <w:pPr>
              <w:pStyle w:val="Heading5"/>
              <w:outlineLvl w:val="4"/>
              <w:rPr>
                <w:lang w:eastAsia="zh-CN"/>
              </w:rPr>
            </w:pPr>
            <w:r>
              <w:rPr>
                <w:lang w:eastAsia="zh-CN"/>
              </w:rPr>
              <w:t>Proposal #1.2-5</w:t>
            </w:r>
          </w:p>
          <w:p w14:paraId="4B9C48CE"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w:t>
            </w:r>
            <w:r w:rsidRPr="00DD0205">
              <w:rPr>
                <w:rFonts w:ascii="Times New Roman" w:hAnsi="Times New Roman"/>
                <w:color w:val="FF0000"/>
                <w:sz w:val="22"/>
                <w:szCs w:val="22"/>
                <w:lang w:eastAsia="zh-CN"/>
              </w:rPr>
              <w:t>CORESET</w:t>
            </w:r>
            <w:r>
              <w:rPr>
                <w:rFonts w:ascii="Times New Roman" w:hAnsi="Times New Roman"/>
                <w:color w:val="FF0000"/>
                <w:sz w:val="22"/>
                <w:szCs w:val="22"/>
                <w:lang w:eastAsia="zh-CN"/>
              </w:rPr>
              <w:t>0</w:t>
            </w:r>
            <w:r w:rsidRPr="00DD0205">
              <w:rPr>
                <w:rFonts w:ascii="Times New Roman" w:hAnsi="Times New Roman"/>
                <w:color w:val="FF0000"/>
                <w:sz w:val="22"/>
                <w:szCs w:val="22"/>
                <w:lang w:eastAsia="zh-CN"/>
              </w:rPr>
              <w:t xml:space="preserve"> and Type0-PDCCH search space </w:t>
            </w:r>
            <w:r>
              <w:rPr>
                <w:rFonts w:ascii="Times New Roman" w:hAnsi="Times New Roman"/>
                <w:color w:val="FF0000"/>
                <w:sz w:val="22"/>
                <w:szCs w:val="22"/>
                <w:lang w:eastAsia="zh-CN"/>
              </w:rPr>
              <w:t xml:space="preserve">are not </w:t>
            </w:r>
            <w:r w:rsidRPr="00DD0205">
              <w:rPr>
                <w:rFonts w:ascii="Times New Roman" w:hAnsi="Times New Roman"/>
                <w:color w:val="FF0000"/>
                <w:sz w:val="22"/>
                <w:szCs w:val="22"/>
                <w:lang w:eastAsia="zh-CN"/>
              </w:rPr>
              <w:t>configured in MIB</w:t>
            </w:r>
          </w:p>
          <w:p w14:paraId="45A1F2CF" w14:textId="77777777" w:rsidR="00904A98" w:rsidRDefault="00904A98" w:rsidP="00904A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6C22F503" w14:textId="70ECBF38" w:rsidR="00904A98" w:rsidRPr="00904A98" w:rsidRDefault="00904A98" w:rsidP="00904A98">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507024" w:rsidRPr="00904A98" w14:paraId="4E40EFF6" w14:textId="77777777" w:rsidTr="00B51740">
        <w:tc>
          <w:tcPr>
            <w:tcW w:w="1805" w:type="dxa"/>
            <w:shd w:val="clear" w:color="auto" w:fill="E2EFD9" w:themeFill="accent6" w:themeFillTint="33"/>
          </w:tcPr>
          <w:p w14:paraId="6C972C0B" w14:textId="726B4CC4"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Moderator</w:t>
            </w:r>
          </w:p>
        </w:tc>
        <w:tc>
          <w:tcPr>
            <w:tcW w:w="8157" w:type="dxa"/>
            <w:shd w:val="clear" w:color="auto" w:fill="E2EFD9" w:themeFill="accent6" w:themeFillTint="33"/>
          </w:tcPr>
          <w:p w14:paraId="5F0AFFC2" w14:textId="093B1973"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There has been lots of interesting discussions.</w:t>
            </w:r>
            <w:r w:rsidR="00654272">
              <w:rPr>
                <w:rFonts w:ascii="Times New Roman" w:eastAsiaTheme="minorEastAsia" w:hAnsi="Times New Roman"/>
                <w:sz w:val="22"/>
                <w:lang w:eastAsia="ko-KR"/>
              </w:rPr>
              <w:t xml:space="preserve"> :)</w:t>
            </w:r>
          </w:p>
          <w:p w14:paraId="0B778ACA" w14:textId="77777777" w:rsidR="00507024" w:rsidRDefault="00507024"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3B4019B4" w14:textId="198EE620" w:rsidR="0024775D" w:rsidRDefault="0020275D"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To put all the options on the table, I’ve also added P1.2-8. I’ve added some questions that were asked by companies as FFS. However, </w:t>
            </w:r>
            <w:r w:rsidR="0024775D">
              <w:rPr>
                <w:rFonts w:ascii="Times New Roman" w:eastAsiaTheme="minorEastAsia" w:hAnsi="Times New Roman"/>
                <w:sz w:val="22"/>
                <w:lang w:eastAsia="ko-KR"/>
              </w:rPr>
              <w:t xml:space="preserve">I must </w:t>
            </w:r>
            <w:r w:rsidR="00B51740">
              <w:rPr>
                <w:rFonts w:ascii="Times New Roman" w:eastAsiaTheme="minorEastAsia" w:hAnsi="Times New Roman"/>
                <w:sz w:val="22"/>
                <w:lang w:eastAsia="ko-KR"/>
              </w:rPr>
              <w:t>admit</w:t>
            </w:r>
            <w:r w:rsidR="0024775D">
              <w:rPr>
                <w:rFonts w:ascii="Times New Roman" w:eastAsiaTheme="minorEastAsia" w:hAnsi="Times New Roman"/>
                <w:sz w:val="22"/>
                <w:lang w:eastAsia="ko-KR"/>
              </w:rPr>
              <w:t xml:space="preserve"> that P1.2-8 likely require</w:t>
            </w:r>
            <w:r w:rsidR="00B51740">
              <w:rPr>
                <w:rFonts w:ascii="Times New Roman" w:eastAsiaTheme="minorEastAsia" w:hAnsi="Times New Roman"/>
                <w:sz w:val="22"/>
                <w:lang w:eastAsia="ko-KR"/>
              </w:rPr>
              <w:t>s</w:t>
            </w:r>
            <w:r w:rsidR="0024775D">
              <w:rPr>
                <w:rFonts w:ascii="Times New Roman" w:eastAsiaTheme="minorEastAsia" w:hAnsi="Times New Roman"/>
                <w:sz w:val="22"/>
                <w:lang w:eastAsia="ko-KR"/>
              </w:rPr>
              <w:t xml:space="preserve"> more work and </w:t>
            </w:r>
            <w:r w:rsidR="00B51740">
              <w:rPr>
                <w:rFonts w:ascii="Times New Roman" w:eastAsiaTheme="minorEastAsia" w:hAnsi="Times New Roman"/>
                <w:sz w:val="22"/>
                <w:lang w:eastAsia="ko-KR"/>
              </w:rPr>
              <w:t>might be</w:t>
            </w:r>
            <w:r w:rsidR="0024775D">
              <w:rPr>
                <w:rFonts w:ascii="Times New Roman" w:eastAsiaTheme="minorEastAsia" w:hAnsi="Times New Roman"/>
                <w:sz w:val="22"/>
                <w:lang w:eastAsia="ko-KR"/>
              </w:rPr>
              <w:t xml:space="preserve"> unstable at the moment.</w:t>
            </w:r>
          </w:p>
          <w:p w14:paraId="7E81A26B" w14:textId="2BBEF568" w:rsidR="00F641DF" w:rsidRDefault="00B51740" w:rsidP="00B5174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w:t>
            </w:r>
            <w:r w:rsidR="00654272">
              <w:rPr>
                <w:rFonts w:ascii="Times New Roman" w:eastAsiaTheme="minorEastAsia" w:hAnsi="Times New Roman"/>
                <w:sz w:val="22"/>
                <w:lang w:eastAsia="ko-KR"/>
              </w:rPr>
              <w:t>, including any suggestion you might have for us to resolve this issue and move us forward</w:t>
            </w:r>
            <w:r>
              <w:rPr>
                <w:rFonts w:ascii="Times New Roman" w:eastAsiaTheme="minorEastAsia" w:hAnsi="Times New Roman"/>
                <w:sz w:val="22"/>
                <w:lang w:eastAsia="ko-KR"/>
              </w:rPr>
              <w:t>.</w:t>
            </w:r>
          </w:p>
        </w:tc>
      </w:tr>
      <w:tr w:rsidR="00507024" w:rsidRPr="00904A98" w14:paraId="4B6FECDF" w14:textId="77777777" w:rsidTr="00870A24">
        <w:tc>
          <w:tcPr>
            <w:tcW w:w="1805" w:type="dxa"/>
          </w:tcPr>
          <w:p w14:paraId="410DCFBD" w14:textId="5D3469D7" w:rsidR="00507024" w:rsidRDefault="006024F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6D765DF" w14:textId="0D3215AE" w:rsidR="00507024" w:rsidRDefault="0012168A" w:rsidP="00904A98">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506BF015" w14:textId="77777777" w:rsidR="00BE794B" w:rsidRDefault="00BE794B" w:rsidP="00904A98">
            <w:pPr>
              <w:pStyle w:val="BodyText"/>
              <w:spacing w:after="0"/>
              <w:rPr>
                <w:rFonts w:ascii="Times New Roman" w:eastAsiaTheme="minorEastAsia" w:hAnsi="Times New Roman"/>
                <w:sz w:val="22"/>
                <w:lang w:eastAsia="ko-KR"/>
              </w:rPr>
            </w:pPr>
          </w:p>
          <w:p w14:paraId="643BE95D" w14:textId="7FA223C3" w:rsidR="00BE794B" w:rsidRPr="00BE794B" w:rsidRDefault="00BE794B" w:rsidP="00BE794B">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w:t>
            </w:r>
            <w:r w:rsidR="006024FA">
              <w:rPr>
                <w:rFonts w:ascii="Times New Roman" w:eastAsiaTheme="minorEastAsia" w:hAnsi="Times New Roman"/>
                <w:sz w:val="22"/>
                <w:szCs w:val="22"/>
                <w:lang w:eastAsia="ko-KR"/>
              </w:rPr>
              <w:t xml:space="preserve"> and down-select to one or more options in RAN1#104bis-e</w:t>
            </w:r>
            <w:r>
              <w:rPr>
                <w:rFonts w:ascii="Times New Roman" w:eastAsiaTheme="minorEastAsia" w:hAnsi="Times New Roman"/>
                <w:sz w:val="22"/>
                <w:szCs w:val="22"/>
                <w:lang w:eastAsia="ko-KR"/>
              </w:rPr>
              <w:t>.</w:t>
            </w:r>
          </w:p>
          <w:p w14:paraId="39848FC9" w14:textId="41460354"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Option 1: Do not introduce </w:t>
            </w:r>
            <w:r>
              <w:rPr>
                <w:rFonts w:ascii="Times New Roman" w:eastAsiaTheme="minorEastAsia" w:hAnsi="Times New Roman"/>
                <w:sz w:val="22"/>
                <w:szCs w:val="22"/>
                <w:lang w:eastAsia="ko-KR"/>
              </w:rPr>
              <w:t>240</w:t>
            </w:r>
            <w:r w:rsid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kHz/</w:t>
            </w:r>
            <w:r>
              <w:rPr>
                <w:rFonts w:ascii="Times New Roman" w:hAnsi="Times New Roman"/>
                <w:sz w:val="22"/>
                <w:szCs w:val="22"/>
                <w:lang w:eastAsia="zh-CN"/>
              </w:rPr>
              <w:t>480</w:t>
            </w:r>
            <w:r w:rsidR="006024FA">
              <w:rPr>
                <w:rFonts w:ascii="Times New Roman" w:hAnsi="Times New Roman"/>
                <w:sz w:val="22"/>
                <w:szCs w:val="22"/>
                <w:lang w:eastAsia="zh-CN"/>
              </w:rPr>
              <w:t xml:space="preserve"> </w:t>
            </w:r>
            <w:r>
              <w:rPr>
                <w:rFonts w:ascii="Times New Roman" w:hAnsi="Times New Roman"/>
                <w:sz w:val="22"/>
                <w:szCs w:val="22"/>
                <w:lang w:eastAsia="zh-CN"/>
              </w:rPr>
              <w:t>kHz/960</w:t>
            </w:r>
            <w:r w:rsidR="006024FA">
              <w:rPr>
                <w:rFonts w:ascii="Times New Roman" w:hAnsi="Times New Roman"/>
                <w:sz w:val="22"/>
                <w:szCs w:val="22"/>
                <w:lang w:eastAsia="zh-CN"/>
              </w:rPr>
              <w:t xml:space="preserve"> </w:t>
            </w:r>
            <w:r>
              <w:rPr>
                <w:rFonts w:ascii="Times New Roman" w:hAnsi="Times New Roman"/>
                <w:sz w:val="22"/>
                <w:szCs w:val="22"/>
                <w:lang w:eastAsia="zh-CN"/>
              </w:rPr>
              <w:t>kHz SSB SCS</w:t>
            </w:r>
          </w:p>
          <w:p w14:paraId="09372473" w14:textId="237E16BD" w:rsidR="00BE794B" w:rsidRDefault="00BE794B" w:rsidP="00BE794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297ED9B4" w14:textId="4B8856A3" w:rsidR="00BE794B"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only for initial BWP</w:t>
            </w:r>
          </w:p>
          <w:p w14:paraId="0FF6AF7E" w14:textId="0742951E" w:rsidR="006024FA" w:rsidRPr="006024FA" w:rsidRDefault="006024FA" w:rsidP="00BE794B">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574CDB52" w14:textId="34B2CCD9" w:rsidR="006024FA" w:rsidRDefault="006024FA" w:rsidP="006024F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3A86AF68" w14:textId="0A42E40F"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 xml:space="preserve">as optional, </w:t>
            </w:r>
            <w:r w:rsidRPr="006024FA">
              <w:rPr>
                <w:rFonts w:ascii="Times New Roman" w:eastAsiaTheme="minorEastAsia" w:hAnsi="Times New Roman"/>
                <w:sz w:val="22"/>
                <w:szCs w:val="22"/>
                <w:lang w:eastAsia="ko-KR"/>
              </w:rPr>
              <w:t>when center frequency and SCS of SSB is explicitly provided to the UE and CORESET</w:t>
            </w:r>
            <w:r>
              <w:rPr>
                <w:rFonts w:ascii="Times New Roman" w:eastAsiaTheme="minorEastAsia" w:hAnsi="Times New Roman"/>
                <w:sz w:val="22"/>
                <w:szCs w:val="22"/>
                <w:lang w:eastAsia="ko-KR"/>
              </w:rPr>
              <w:t>#</w:t>
            </w:r>
            <w:r w:rsidRPr="006024FA">
              <w:rPr>
                <w:rFonts w:ascii="Times New Roman" w:eastAsiaTheme="minorEastAsia" w:hAnsi="Times New Roman"/>
                <w:sz w:val="22"/>
                <w:szCs w:val="22"/>
                <w:lang w:eastAsia="ko-KR"/>
              </w:rPr>
              <w:t>0 and Type0-PDCCH search space are not configured in MIB</w:t>
            </w:r>
          </w:p>
          <w:p w14:paraId="5C0401B8" w14:textId="2CEA1253" w:rsidR="006024FA" w:rsidRPr="006024FA" w:rsidRDefault="006024FA" w:rsidP="006024FA">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sidRPr="006024FA">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t>for all cases</w:t>
            </w:r>
          </w:p>
          <w:p w14:paraId="205F54CD" w14:textId="41FD86B6" w:rsidR="006024FA" w:rsidRPr="006024FA" w:rsidRDefault="006024FA" w:rsidP="006024FA">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61F2E3C" w14:textId="10A9CD44"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 xml:space="preserve">initial </w:t>
            </w:r>
            <w:r>
              <w:rPr>
                <w:rFonts w:ascii="Times New Roman" w:hAnsi="Times New Roman"/>
                <w:sz w:val="22"/>
                <w:szCs w:val="22"/>
                <w:lang w:eastAsia="zh-CN"/>
              </w:rPr>
              <w:t>cell search complexity</w:t>
            </w:r>
          </w:p>
          <w:p w14:paraId="7C2C13B8" w14:textId="73E7E07D"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sidRPr="006024FA">
              <w:rPr>
                <w:rFonts w:ascii="Times New Roman" w:hAnsi="Times New Roman"/>
                <w:sz w:val="22"/>
                <w:szCs w:val="22"/>
                <w:lang w:eastAsia="zh-CN"/>
              </w:rPr>
              <w:t>timing resolution</w:t>
            </w:r>
            <w:r>
              <w:rPr>
                <w:rFonts w:ascii="Times New Roman" w:hAnsi="Times New Roman"/>
                <w:sz w:val="22"/>
                <w:szCs w:val="22"/>
                <w:lang w:eastAsia="zh-CN"/>
              </w:rPr>
              <w:t xml:space="preserve"> during initial access, (neighbor cell) RRM measurement, activation of different numerology BWP</w:t>
            </w:r>
          </w:p>
          <w:p w14:paraId="219C1F23" w14:textId="6F46B80E" w:rsid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070FD2B9" w14:textId="72A35934" w:rsidR="006024FA" w:rsidRPr="006024FA" w:rsidRDefault="006024FA" w:rsidP="006024FA">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49E759E1" w14:textId="77777777" w:rsidR="00BE794B" w:rsidRPr="00BE794B" w:rsidRDefault="00BE794B" w:rsidP="00904A98">
            <w:pPr>
              <w:pStyle w:val="BodyText"/>
              <w:spacing w:after="0"/>
              <w:rPr>
                <w:rFonts w:ascii="Times New Roman" w:eastAsiaTheme="minorEastAsia" w:hAnsi="Times New Roman"/>
                <w:sz w:val="22"/>
                <w:lang w:eastAsia="ko-KR"/>
              </w:rPr>
            </w:pPr>
          </w:p>
        </w:tc>
      </w:tr>
      <w:tr w:rsidR="00B37210" w:rsidRPr="00904A98" w14:paraId="7B508549" w14:textId="77777777" w:rsidTr="00870A24">
        <w:tc>
          <w:tcPr>
            <w:tcW w:w="1805" w:type="dxa"/>
          </w:tcPr>
          <w:p w14:paraId="63A5884C" w14:textId="5B162ED7" w:rsidR="00B37210" w:rsidRDefault="00B37210" w:rsidP="00904A98">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06AC691" w14:textId="341C3F77" w:rsidR="00B37210" w:rsidRDefault="00B37210" w:rsidP="00B37210">
            <w:pPr>
              <w:pStyle w:val="BodyText"/>
              <w:spacing w:after="0"/>
              <w:rPr>
                <w:rFonts w:ascii="Times New Roman" w:eastAsiaTheme="minorEastAsia" w:hAnsi="Times New Roman"/>
                <w:sz w:val="22"/>
                <w:lang w:eastAsia="ko-KR"/>
              </w:rPr>
            </w:pPr>
            <w:r w:rsidRPr="00B37210">
              <w:rPr>
                <w:rFonts w:ascii="Times New Roman" w:eastAsiaTheme="minorEastAsia" w:hAnsi="Times New Roman"/>
                <w:sz w:val="22"/>
                <w:lang w:eastAsia="ko-KR"/>
              </w:rPr>
              <w:t xml:space="preserve">Our original position is to support only 120 kHz for both initial access and non-initial access cases. However, since the major concern of the most companies is the timing resolution and some other factors, we agree with </w:t>
            </w:r>
            <w:r>
              <w:rPr>
                <w:rFonts w:ascii="Times New Roman" w:eastAsiaTheme="minorEastAsia" w:hAnsi="Times New Roman"/>
                <w:sz w:val="22"/>
                <w:lang w:eastAsia="ko-KR"/>
              </w:rPr>
              <w:t>LG’s view that</w:t>
            </w:r>
            <w:r w:rsidRPr="00B37210">
              <w:rPr>
                <w:rFonts w:ascii="Times New Roman" w:eastAsiaTheme="minorEastAsia" w:hAnsi="Times New Roman"/>
                <w:sz w:val="22"/>
                <w:lang w:eastAsia="ko-KR"/>
              </w:rPr>
              <w:t xml:space="preserve"> we can investigate the impact of these </w:t>
            </w:r>
            <w:r>
              <w:rPr>
                <w:rFonts w:ascii="Times New Roman" w:eastAsiaTheme="minorEastAsia" w:hAnsi="Times New Roman"/>
                <w:sz w:val="22"/>
                <w:lang w:eastAsia="ko-KR"/>
              </w:rPr>
              <w:t>issues</w:t>
            </w:r>
            <w:r w:rsidRPr="00B37210">
              <w:rPr>
                <w:rFonts w:ascii="Times New Roman" w:eastAsiaTheme="minorEastAsia" w:hAnsi="Times New Roman"/>
                <w:sz w:val="22"/>
                <w:lang w:eastAsia="ko-KR"/>
              </w:rPr>
              <w:t xml:space="preserve"> first.</w:t>
            </w:r>
          </w:p>
        </w:tc>
      </w:tr>
      <w:tr w:rsidR="00A70D90" w:rsidRPr="00904A98" w14:paraId="0AA765BB" w14:textId="77777777" w:rsidTr="00870A24">
        <w:tc>
          <w:tcPr>
            <w:tcW w:w="1805" w:type="dxa"/>
          </w:tcPr>
          <w:p w14:paraId="2F0AD57F" w14:textId="6349EED6" w:rsidR="00A70D90" w:rsidRDefault="00A70D90"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265C62B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14380DC"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55B36039"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Hence we would be supportive #1.2-7 with </w:t>
            </w:r>
            <w:r w:rsidRPr="00084FB7">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sidRPr="00084FB7">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D7F3E8D" w14:textId="77777777" w:rsidR="00A70D90" w:rsidRDefault="00A70D90" w:rsidP="00A70D90">
            <w:pPr>
              <w:pStyle w:val="Heading5"/>
              <w:outlineLvl w:val="4"/>
              <w:rPr>
                <w:lang w:eastAsia="zh-CN"/>
              </w:rPr>
            </w:pPr>
          </w:p>
          <w:p w14:paraId="758F8AE0" w14:textId="77777777" w:rsidR="00A70D90" w:rsidRDefault="00A70D90" w:rsidP="00A70D90">
            <w:pPr>
              <w:pStyle w:val="Heading5"/>
              <w:outlineLvl w:val="4"/>
              <w:rPr>
                <w:lang w:eastAsia="zh-CN"/>
              </w:rPr>
            </w:pPr>
            <w:r>
              <w:rPr>
                <w:lang w:eastAsia="zh-CN"/>
              </w:rPr>
              <w:t>Proposal #1.2-7 (</w:t>
            </w:r>
            <w:r w:rsidRPr="00EC5E56">
              <w:rPr>
                <w:highlight w:val="yellow"/>
                <w:lang w:eastAsia="zh-CN"/>
              </w:rPr>
              <w:t>modified</w:t>
            </w:r>
            <w:r>
              <w:rPr>
                <w:lang w:eastAsia="zh-CN"/>
              </w:rPr>
              <w:t>)</w:t>
            </w:r>
          </w:p>
          <w:p w14:paraId="1ECFA38C" w14:textId="77777777" w:rsidR="00A70D90" w:rsidRDefault="00A70D90" w:rsidP="00A70D9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1EC1E231"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0F0F2B59" w14:textId="77777777" w:rsidR="00A70D90"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Note: support of 480/960kHz SCS for SSB is optional</w:t>
            </w:r>
          </w:p>
          <w:p w14:paraId="53FEBBFD" w14:textId="77777777" w:rsidR="00A70D90" w:rsidRPr="00507024" w:rsidRDefault="00A70D90" w:rsidP="00A70D90">
            <w:pPr>
              <w:pStyle w:val="BodyText"/>
              <w:numPr>
                <w:ilvl w:val="0"/>
                <w:numId w:val="6"/>
              </w:numPr>
              <w:spacing w:after="0"/>
              <w:rPr>
                <w:rFonts w:ascii="Times New Roman" w:hAnsi="Times New Roman"/>
                <w:sz w:val="22"/>
                <w:szCs w:val="22"/>
                <w:lang w:eastAsia="zh-CN"/>
              </w:rPr>
            </w:pPr>
            <w:r w:rsidRPr="00507024">
              <w:rPr>
                <w:rFonts w:ascii="Times New Roman" w:hAnsi="Times New Roman"/>
                <w:sz w:val="22"/>
                <w:szCs w:val="22"/>
                <w:lang w:eastAsia="zh-CN"/>
              </w:rPr>
              <w:t>FFS: support one or more of 240, 480, 960 kHz SCS SSB for other cases</w:t>
            </w:r>
          </w:p>
          <w:p w14:paraId="6E7EBDC3" w14:textId="77777777" w:rsidR="00A70D90" w:rsidRDefault="00A70D90" w:rsidP="00A70D9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07024">
              <w:rPr>
                <w:rFonts w:ascii="Times New Roman" w:hAnsi="Times New Roman"/>
                <w:strike/>
                <w:color w:val="C00000"/>
                <w:sz w:val="22"/>
                <w:szCs w:val="22"/>
                <w:lang w:eastAsia="zh-CN"/>
              </w:rPr>
              <w:t>for access cases</w:t>
            </w:r>
            <w:r w:rsidRPr="00507024">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sidRPr="00690A92">
              <w:rPr>
                <w:rFonts w:ascii="Times New Roman" w:hAnsi="Times New Roman"/>
                <w:strike/>
                <w:color w:val="C00000"/>
                <w:sz w:val="22"/>
                <w:szCs w:val="22"/>
                <w:highlight w:val="yellow"/>
                <w:u w:val="single"/>
                <w:lang w:eastAsia="zh-CN"/>
              </w:rPr>
              <w:t>and CORESET0 and Type0-PDCCH search space are not configured in MIB</w:t>
            </w:r>
          </w:p>
          <w:p w14:paraId="0F42CE6A" w14:textId="77777777" w:rsidR="00A70D90" w:rsidRPr="00564B1B" w:rsidRDefault="00A70D90" w:rsidP="00A70D90">
            <w:pPr>
              <w:pStyle w:val="BodyText"/>
              <w:numPr>
                <w:ilvl w:val="1"/>
                <w:numId w:val="6"/>
              </w:numPr>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 xml:space="preserve">Study the UE initial </w:t>
            </w:r>
            <w:r w:rsidRPr="00690A92">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w:t>
            </w:r>
            <w:r w:rsidRPr="00564B1B">
              <w:rPr>
                <w:rFonts w:ascii="Times New Roman" w:hAnsi="Times New Roman"/>
                <w:color w:val="C00000"/>
                <w:sz w:val="22"/>
                <w:szCs w:val="22"/>
                <w:u w:val="single"/>
                <w:lang w:eastAsia="zh-CN"/>
              </w:rPr>
              <w:t>search complexity of 480 and 960 kHz (for other cases)</w:t>
            </w:r>
          </w:p>
          <w:p w14:paraId="10F573A1" w14:textId="77777777" w:rsidR="00A70D90" w:rsidRDefault="00A70D90" w:rsidP="00A70D90">
            <w:pPr>
              <w:pStyle w:val="BodyText"/>
              <w:numPr>
                <w:ilvl w:val="1"/>
                <w:numId w:val="6"/>
              </w:numPr>
              <w:tabs>
                <w:tab w:val="left" w:pos="1800"/>
              </w:tabs>
              <w:spacing w:after="0"/>
              <w:rPr>
                <w:rFonts w:ascii="Times New Roman" w:hAnsi="Times New Roman"/>
                <w:color w:val="C00000"/>
                <w:sz w:val="22"/>
                <w:szCs w:val="22"/>
                <w:u w:val="single"/>
                <w:lang w:eastAsia="zh-CN"/>
              </w:rPr>
            </w:pPr>
            <w:r w:rsidRPr="00564B1B">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61A707" w14:textId="77777777" w:rsidR="00A70D90" w:rsidRDefault="00A70D90" w:rsidP="00A70D90">
            <w:pPr>
              <w:pStyle w:val="BodyText"/>
              <w:spacing w:after="0"/>
              <w:rPr>
                <w:rFonts w:ascii="Times New Roman" w:eastAsiaTheme="minorEastAsia" w:hAnsi="Times New Roman"/>
                <w:sz w:val="22"/>
                <w:lang w:eastAsia="ko-KR"/>
              </w:rPr>
            </w:pPr>
          </w:p>
          <w:p w14:paraId="44519295" w14:textId="77777777" w:rsidR="00A70D90" w:rsidRDefault="00A70D90"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would not want to preclude the option of e.g. re-selection case. The separation is what we tried to clarify earlier e.g. see proposal 1.2-3 was to address the complexity point related to initial cell selection i.e. when UE is required to do blind cell search over synchronization raster with multiple numerologies. Thus, when assistance information is assumed to be available (</w:t>
            </w:r>
            <w:r w:rsidRPr="0038524C">
              <w:rPr>
                <w:rFonts w:ascii="Times New Roman" w:eastAsiaTheme="minorEastAsia" w:hAnsi="Times New Roman"/>
                <w:sz w:val="22"/>
                <w:lang w:eastAsia="ko-KR"/>
              </w:rPr>
              <w:t>center frequency and SCS of SSB</w:t>
            </w:r>
            <w:r>
              <w:rPr>
                <w:rFonts w:ascii="Times New Roman" w:eastAsiaTheme="minorEastAsia" w:hAnsi="Times New Roman"/>
                <w:sz w:val="22"/>
                <w:lang w:eastAsia="ko-KR"/>
              </w:rPr>
              <w:t xml:space="preserve">)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So we would prefer not to restrict/preclude the case when CORESET#0 and Type0-PDCCH SS configuration are </w:t>
            </w:r>
            <w:proofErr w:type="gramStart"/>
            <w:r>
              <w:rPr>
                <w:rFonts w:ascii="Times New Roman" w:eastAsiaTheme="minorEastAsia" w:hAnsi="Times New Roman"/>
                <w:sz w:val="22"/>
                <w:lang w:eastAsia="ko-KR"/>
              </w:rPr>
              <w:t>provide</w:t>
            </w:r>
            <w:proofErr w:type="gramEnd"/>
            <w:r>
              <w:rPr>
                <w:rFonts w:ascii="Times New Roman" w:eastAsiaTheme="minorEastAsia" w:hAnsi="Times New Roman"/>
                <w:sz w:val="22"/>
                <w:lang w:eastAsia="ko-KR"/>
              </w:rPr>
              <w:t xml:space="preserve"> by MIB.</w:t>
            </w:r>
          </w:p>
          <w:p w14:paraId="4DAD411A" w14:textId="77777777" w:rsidR="00A70D90" w:rsidRPr="00B37210" w:rsidRDefault="00A70D90" w:rsidP="00B37210">
            <w:pPr>
              <w:pStyle w:val="BodyText"/>
              <w:spacing w:after="0"/>
              <w:rPr>
                <w:rFonts w:ascii="Times New Roman" w:eastAsiaTheme="minorEastAsia" w:hAnsi="Times New Roman"/>
                <w:sz w:val="22"/>
                <w:lang w:eastAsia="ko-KR"/>
              </w:rPr>
            </w:pPr>
          </w:p>
        </w:tc>
      </w:tr>
      <w:tr w:rsidR="006C2E15" w:rsidRPr="00904A98" w14:paraId="3B86F414" w14:textId="77777777" w:rsidTr="00870A24">
        <w:tc>
          <w:tcPr>
            <w:tcW w:w="1805" w:type="dxa"/>
          </w:tcPr>
          <w:p w14:paraId="225A7831" w14:textId="691BAFD2" w:rsidR="006C2E15" w:rsidRDefault="006C2E15" w:rsidP="00904A98">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2ACF32D5" w14:textId="62E69CB2" w:rsidR="006C2E15" w:rsidRDefault="006C2E15" w:rsidP="006C2E1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69DDD99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7EF04E63"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don’t understand why LG mandates all UE vendors to support CSI-RS as a non-optional feature to support their argument of implementation. Also, SSB can achieve the purpose of tracking, and there are different implementations to achieve this as well (e.g. multiple SSB in frequency domain). </w:t>
            </w:r>
          </w:p>
          <w:p w14:paraId="63FC2D70" w14:textId="7D1B269E"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15A57D41" w14:textId="678B684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[Samsung3] Understand, CSI-RS for tracking and RLM are mandatory for Rel-15, and CSI-RS for RRM is optional for Rel-15, but CSI-RS for RLM is optional for Rel-16 NR-U. So the capability</w:t>
            </w:r>
            <w:r w:rsidR="000104C9">
              <w:rPr>
                <w:rFonts w:ascii="Times New Roman" w:eastAsiaTheme="minorEastAsia" w:hAnsi="Times New Roman"/>
                <w:sz w:val="22"/>
                <w:szCs w:val="22"/>
                <w:lang w:eastAsia="ko-KR"/>
              </w:rPr>
              <w:t xml:space="preserve"> for CSI-RS should be further studied for supporting 52.6 GHz to 71 GHz in Rel-17, which includes both licensed and unlicensed bands. It’s not straightforward to conclude a UE capable of supporting 480/960 can support CSI-RS at least for RRM and RLM in Rel-17, and for those UEs there is no way to use CSI-RS to replace SSB. </w:t>
            </w:r>
          </w:p>
          <w:p w14:paraId="5C681D18"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13101C7"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UEs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701E03E2" w14:textId="4FF6B21C"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461BAF3B" w14:textId="36F1FCFC"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4A87F813"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5D44DE39"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60E0B12" w14:textId="4D51A901"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The point is that at least from neighbor cell RRM perspective, single numerology operation may not be assumed considering different capabilities of UEs associated with a neighbor cell.</w:t>
            </w:r>
          </w:p>
          <w:p w14:paraId="50CD7A7B" w14:textId="5D6CDE48"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53CB8DA0"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43051608"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2B01C1" w14:textId="44A13394"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77449113" w14:textId="277912AE"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4DEF2294" w14:textId="77777777" w:rsidR="006C2E15" w:rsidRDefault="006C2E15" w:rsidP="006C2E15">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A0E5CF5" w14:textId="77777777"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e.g. supporting fewest SSB and CORESET#0 SCS combination as possible.  </w:t>
            </w:r>
          </w:p>
          <w:p w14:paraId="44111100" w14:textId="078A4AAB" w:rsidR="006C2E15" w:rsidRDefault="006C2E15"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5F5F2CE7" w14:textId="449FCB4A" w:rsidR="000104C9" w:rsidRDefault="000104C9" w:rsidP="006C2E15">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68D947B3" w14:textId="77777777" w:rsidR="006C2E15" w:rsidRDefault="006C2E15" w:rsidP="00A70D90">
            <w:pPr>
              <w:pStyle w:val="BodyText"/>
              <w:spacing w:after="0"/>
              <w:rPr>
                <w:rFonts w:ascii="Times New Roman" w:eastAsiaTheme="minorEastAsia" w:hAnsi="Times New Roman"/>
                <w:sz w:val="22"/>
                <w:lang w:eastAsia="ko-KR"/>
              </w:rPr>
            </w:pPr>
          </w:p>
          <w:p w14:paraId="04CDBFDA"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701B5A59" w14:textId="77777777" w:rsidR="000104C9" w:rsidRDefault="000104C9" w:rsidP="00A70D90">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97A88AC" w14:textId="7572CB32" w:rsidR="00210763"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different SCS of SSB for the purpose of CGI reporting, there seems many impact to RAN2 spec, and we should ask </w:t>
            </w:r>
            <w:r w:rsidR="00210763">
              <w:rPr>
                <w:rFonts w:ascii="Times New Roman" w:eastAsiaTheme="minorEastAsia" w:hAnsi="Times New Roman"/>
                <w:sz w:val="22"/>
                <w:lang w:eastAsia="ko-KR"/>
              </w:rPr>
              <w:t xml:space="preserve">RAN2 </w:t>
            </w:r>
            <w:r>
              <w:rPr>
                <w:rFonts w:ascii="Times New Roman" w:eastAsiaTheme="minorEastAsia" w:hAnsi="Times New Roman"/>
                <w:sz w:val="22"/>
                <w:lang w:eastAsia="ko-KR"/>
              </w:rPr>
              <w:t xml:space="preserve">whether this is a correct direction to </w:t>
            </w:r>
            <w:r w:rsidR="00210763">
              <w:rPr>
                <w:rFonts w:ascii="Times New Roman" w:eastAsiaTheme="minorEastAsia" w:hAnsi="Times New Roman"/>
                <w:sz w:val="22"/>
                <w:lang w:eastAsia="ko-KR"/>
              </w:rPr>
              <w:t>go</w:t>
            </w:r>
            <w:r>
              <w:rPr>
                <w:rFonts w:ascii="Times New Roman" w:eastAsiaTheme="minorEastAsia" w:hAnsi="Times New Roman"/>
                <w:sz w:val="22"/>
                <w:lang w:eastAsia="ko-KR"/>
              </w:rPr>
              <w:t xml:space="preserve">. </w:t>
            </w:r>
          </w:p>
          <w:p w14:paraId="6ED223DF" w14:textId="77777777" w:rsidR="000104C9" w:rsidRDefault="000104C9"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w:t>
            </w:r>
            <w:r w:rsidR="00210763">
              <w:rPr>
                <w:rFonts w:ascii="Times New Roman" w:eastAsiaTheme="minorEastAsia" w:hAnsi="Times New Roman"/>
                <w:sz w:val="22"/>
                <w:lang w:eastAsia="ko-KR"/>
              </w:rPr>
              <w:t>reporting is closely associated with SSB based measurement. Actually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07863EEB" w14:textId="77777777" w:rsidR="00210763" w:rsidRDefault="00210763" w:rsidP="00210763">
            <w:pPr>
              <w:pStyle w:val="BodyText"/>
              <w:numPr>
                <w:ilvl w:val="0"/>
                <w:numId w:val="36"/>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7A7BEA4C" w14:textId="77777777" w:rsidR="00210763" w:rsidRDefault="00210763" w:rsidP="00210763">
            <w:pPr>
              <w:pStyle w:val="BodyText"/>
              <w:spacing w:after="0"/>
              <w:rPr>
                <w:rFonts w:ascii="Times New Roman" w:eastAsiaTheme="minorEastAsia" w:hAnsi="Times New Roman"/>
                <w:sz w:val="22"/>
                <w:lang w:eastAsia="ko-KR"/>
              </w:rPr>
            </w:pPr>
          </w:p>
          <w:p w14:paraId="03C1C3F3" w14:textId="27738067" w:rsidR="00210763" w:rsidRPr="00210763" w:rsidRDefault="00210763" w:rsidP="00210763">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bl>
    <w:p w14:paraId="1DE6E316" w14:textId="0513AA66" w:rsidR="00ED6C22" w:rsidRPr="00870A24" w:rsidRDefault="00ED6C22">
      <w:pPr>
        <w:pStyle w:val="BodyText"/>
        <w:spacing w:after="0"/>
        <w:rPr>
          <w:rFonts w:ascii="Times New Roman" w:hAnsi="Times New Roman"/>
          <w:sz w:val="22"/>
          <w:szCs w:val="22"/>
          <w:lang w:eastAsia="zh-CN"/>
        </w:rPr>
      </w:pPr>
    </w:p>
    <w:p w14:paraId="3DA2962A" w14:textId="77777777" w:rsidR="00ED6C22" w:rsidRDefault="00ED6C22">
      <w:pPr>
        <w:pStyle w:val="BodyText"/>
        <w:spacing w:after="0"/>
        <w:rPr>
          <w:rFonts w:ascii="Times New Roman" w:hAnsi="Times New Roman"/>
          <w:sz w:val="22"/>
          <w:szCs w:val="22"/>
          <w:lang w:eastAsia="zh-CN"/>
        </w:rPr>
      </w:pPr>
    </w:p>
    <w:p w14:paraId="21679490" w14:textId="77777777" w:rsidR="00ED6C22" w:rsidRDefault="00ED6C22">
      <w:pPr>
        <w:pStyle w:val="BodyText"/>
        <w:spacing w:after="0"/>
        <w:rPr>
          <w:rFonts w:ascii="Times New Roman" w:hAnsi="Times New Roman"/>
          <w:sz w:val="22"/>
          <w:szCs w:val="22"/>
          <w:lang w:eastAsia="zh-CN"/>
        </w:rPr>
      </w:pPr>
    </w:p>
    <w:p w14:paraId="1DBB20D8" w14:textId="77777777" w:rsidR="00ED6C22" w:rsidRDefault="00ED6C22">
      <w:pPr>
        <w:pStyle w:val="BodyText"/>
        <w:spacing w:after="0"/>
        <w:rPr>
          <w:rFonts w:ascii="Times New Roman" w:hAnsi="Times New Roman"/>
          <w:sz w:val="22"/>
          <w:szCs w:val="22"/>
          <w:lang w:eastAsia="zh-CN"/>
        </w:rPr>
      </w:pPr>
    </w:p>
    <w:p w14:paraId="2EE7D1B7" w14:textId="77777777" w:rsidR="00ED6C22" w:rsidRDefault="00903B8B">
      <w:pPr>
        <w:pStyle w:val="Heading3"/>
        <w:rPr>
          <w:lang w:eastAsia="zh-CN"/>
        </w:rPr>
      </w:pPr>
      <w:r>
        <w:rPr>
          <w:lang w:eastAsia="zh-CN"/>
        </w:rPr>
        <w:t>2.1.3 Mixed Numerology between SSB and CORESET#0</w:t>
      </w:r>
    </w:p>
    <w:p w14:paraId="0E652B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A4C4F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3C939B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5B9A7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3E643A6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26204A5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FD1DB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70E477E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7D891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1A4F67DA"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34FCF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7DBB2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26C8E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99E2B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04050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016EF0D" w14:textId="77777777" w:rsidR="00ED6C22" w:rsidRDefault="00903B8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1ADD9D9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42F46C5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35ED63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F19B42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4820A3A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733A1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2D3F92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190A8E1C" w14:textId="77777777" w:rsidR="00ED6C22" w:rsidRDefault="00903B8B">
      <w:pPr>
        <w:pStyle w:val="Caption"/>
        <w:jc w:val="center"/>
        <w:rPr>
          <w:b w:val="0"/>
          <w:bCs w:val="0"/>
        </w:rPr>
      </w:pPr>
      <w:r>
        <w:t xml:space="preserve">Table </w:t>
      </w:r>
      <w:r w:rsidR="006C2E15">
        <w:fldChar w:fldCharType="begin"/>
      </w:r>
      <w:r w:rsidR="006C2E15">
        <w:instrText xml:space="preserve"> SEQ Table \* ARABIC </w:instrText>
      </w:r>
      <w:r w:rsidR="006C2E15">
        <w:fldChar w:fldCharType="separate"/>
      </w:r>
      <w:r>
        <w:t>1</w:t>
      </w:r>
      <w:r w:rsidR="006C2E15">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3E211DF1" w14:textId="77777777">
        <w:trPr>
          <w:trHeight w:val="144"/>
          <w:jc w:val="center"/>
        </w:trPr>
        <w:tc>
          <w:tcPr>
            <w:tcW w:w="1660" w:type="dxa"/>
            <w:vMerge w:val="restart"/>
            <w:tcBorders>
              <w:tl2br w:val="nil"/>
            </w:tcBorders>
            <w:shd w:val="clear" w:color="auto" w:fill="F2F2F2" w:themeFill="background1" w:themeFillShade="F2"/>
            <w:vAlign w:val="center"/>
          </w:tcPr>
          <w:p w14:paraId="44FA9773"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5C90E80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193E95EA" w14:textId="77777777">
        <w:trPr>
          <w:trHeight w:val="144"/>
          <w:jc w:val="center"/>
        </w:trPr>
        <w:tc>
          <w:tcPr>
            <w:tcW w:w="1660" w:type="dxa"/>
            <w:vMerge/>
            <w:tcBorders>
              <w:tl2br w:val="nil"/>
            </w:tcBorders>
            <w:shd w:val="clear" w:color="auto" w:fill="F2F2F2" w:themeFill="background1" w:themeFillShade="F2"/>
            <w:vAlign w:val="center"/>
          </w:tcPr>
          <w:p w14:paraId="17868D81" w14:textId="77777777" w:rsidR="00ED6C22" w:rsidRDefault="00ED6C22">
            <w:pPr>
              <w:rPr>
                <w:rFonts w:asciiTheme="minorBidi" w:hAnsiTheme="minorBidi" w:cstheme="minorBidi"/>
                <w:b/>
                <w:bCs/>
                <w:sz w:val="18"/>
                <w:szCs w:val="18"/>
              </w:rPr>
            </w:pPr>
          </w:p>
        </w:tc>
        <w:tc>
          <w:tcPr>
            <w:tcW w:w="1660" w:type="dxa"/>
            <w:vAlign w:val="center"/>
          </w:tcPr>
          <w:p w14:paraId="1FEF575F"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BF79242"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3B2B1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1D932CB4" w14:textId="77777777">
        <w:trPr>
          <w:trHeight w:val="144"/>
          <w:jc w:val="center"/>
        </w:trPr>
        <w:tc>
          <w:tcPr>
            <w:tcW w:w="1660" w:type="dxa"/>
            <w:shd w:val="clear" w:color="auto" w:fill="F2F2F2" w:themeFill="background1" w:themeFillShade="F2"/>
            <w:vAlign w:val="center"/>
          </w:tcPr>
          <w:p w14:paraId="1109FE3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76A2D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F4EC727"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C3AF9F0"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2EDE971C" w14:textId="77777777">
        <w:trPr>
          <w:trHeight w:val="144"/>
          <w:jc w:val="center"/>
        </w:trPr>
        <w:tc>
          <w:tcPr>
            <w:tcW w:w="1660" w:type="dxa"/>
            <w:shd w:val="clear" w:color="auto" w:fill="F2F2F2" w:themeFill="background1" w:themeFillShade="F2"/>
            <w:vAlign w:val="center"/>
          </w:tcPr>
          <w:p w14:paraId="3226B7E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126AE454"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29C62D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2C0F0B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1CE024A2" w14:textId="77777777">
        <w:trPr>
          <w:trHeight w:val="144"/>
          <w:jc w:val="center"/>
        </w:trPr>
        <w:tc>
          <w:tcPr>
            <w:tcW w:w="1660" w:type="dxa"/>
            <w:shd w:val="clear" w:color="auto" w:fill="F2F2F2" w:themeFill="background1" w:themeFillShade="F2"/>
            <w:vAlign w:val="center"/>
          </w:tcPr>
          <w:p w14:paraId="2C57DAB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16EC4F9"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1874F29"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F4B568"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7C5EB2C" w14:textId="77777777">
        <w:trPr>
          <w:trHeight w:val="144"/>
          <w:jc w:val="center"/>
        </w:trPr>
        <w:tc>
          <w:tcPr>
            <w:tcW w:w="1660" w:type="dxa"/>
            <w:shd w:val="clear" w:color="auto" w:fill="F2F2F2" w:themeFill="background1" w:themeFillShade="F2"/>
            <w:vAlign w:val="center"/>
          </w:tcPr>
          <w:p w14:paraId="5DEA2A2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lastRenderedPageBreak/>
              <w:t>960</w:t>
            </w:r>
          </w:p>
        </w:tc>
        <w:tc>
          <w:tcPr>
            <w:tcW w:w="1660" w:type="dxa"/>
            <w:vAlign w:val="center"/>
          </w:tcPr>
          <w:p w14:paraId="7B5EEE3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3E54644"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DC55E78"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2EDBDF10" w14:textId="77777777" w:rsidR="00ED6C22" w:rsidRDefault="00ED6C22">
      <w:pPr>
        <w:pStyle w:val="BodyText"/>
        <w:spacing w:after="0"/>
        <w:rPr>
          <w:rFonts w:ascii="Times New Roman" w:hAnsi="Times New Roman"/>
          <w:sz w:val="22"/>
          <w:szCs w:val="22"/>
          <w:lang w:eastAsia="zh-CN"/>
        </w:rPr>
      </w:pPr>
    </w:p>
    <w:p w14:paraId="440927C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E46E0C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7029AE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0A0E881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6A86E4A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53FE5A1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5FD22CF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1D14FEE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49842D6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6ECE8C7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04EF15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63104E96" w14:textId="77777777" w:rsidR="00ED6C22" w:rsidRDefault="00ED6C22">
      <w:pPr>
        <w:pStyle w:val="BodyText"/>
        <w:spacing w:after="0"/>
        <w:rPr>
          <w:rFonts w:ascii="Times New Roman" w:hAnsi="Times New Roman"/>
          <w:sz w:val="22"/>
          <w:szCs w:val="22"/>
          <w:lang w:eastAsia="zh-CN"/>
        </w:rPr>
      </w:pPr>
    </w:p>
    <w:p w14:paraId="03A3ABC2" w14:textId="77777777" w:rsidR="00ED6C22" w:rsidRDefault="00ED6C22">
      <w:pPr>
        <w:pStyle w:val="BodyText"/>
        <w:spacing w:after="0"/>
        <w:rPr>
          <w:rFonts w:ascii="Times New Roman" w:hAnsi="Times New Roman"/>
          <w:sz w:val="22"/>
          <w:szCs w:val="22"/>
          <w:lang w:eastAsia="zh-CN"/>
        </w:rPr>
      </w:pPr>
    </w:p>
    <w:p w14:paraId="3900EE1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BAE6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42AEB1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4C2D675F" w14:textId="77777777">
        <w:tc>
          <w:tcPr>
            <w:tcW w:w="1720" w:type="dxa"/>
            <w:shd w:val="clear" w:color="auto" w:fill="F2F2F2" w:themeFill="background1" w:themeFillShade="F2"/>
          </w:tcPr>
          <w:p w14:paraId="5D8A8D2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2756E8C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248681F" w14:textId="77777777">
        <w:tc>
          <w:tcPr>
            <w:tcW w:w="1720" w:type="dxa"/>
          </w:tcPr>
          <w:p w14:paraId="04E3872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27C381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D6C22" w14:paraId="02E6ED20" w14:textId="77777777">
        <w:tc>
          <w:tcPr>
            <w:tcW w:w="1720" w:type="dxa"/>
          </w:tcPr>
          <w:p w14:paraId="7ECF31F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6DBCE6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D6C22" w14:paraId="5A500A25" w14:textId="77777777">
        <w:tc>
          <w:tcPr>
            <w:tcW w:w="1720" w:type="dxa"/>
          </w:tcPr>
          <w:p w14:paraId="702396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203E7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6C4AD6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23E16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72F5C9E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ED6C22" w14:paraId="4B283DCA" w14:textId="77777777">
        <w:tc>
          <w:tcPr>
            <w:tcW w:w="1720" w:type="dxa"/>
          </w:tcPr>
          <w:p w14:paraId="4BA21C4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2523029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ED6C22" w14:paraId="4A7EC077" w14:textId="77777777">
        <w:tc>
          <w:tcPr>
            <w:tcW w:w="1720" w:type="dxa"/>
          </w:tcPr>
          <w:p w14:paraId="61D758C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1D75C7C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1AB9701A" w14:textId="77777777">
        <w:tc>
          <w:tcPr>
            <w:tcW w:w="1720" w:type="dxa"/>
          </w:tcPr>
          <w:p w14:paraId="7BAA6985"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539F20C8"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ED6C22" w14:paraId="2662A998" w14:textId="77777777">
        <w:tc>
          <w:tcPr>
            <w:tcW w:w="1720" w:type="dxa"/>
          </w:tcPr>
          <w:p w14:paraId="570E47F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9EAF91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D6C22" w14:paraId="478FD048" w14:textId="77777777">
        <w:tc>
          <w:tcPr>
            <w:tcW w:w="1720" w:type="dxa"/>
          </w:tcPr>
          <w:p w14:paraId="3210F59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4FA9DB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425961B5"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7A062548"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8D134C4"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CE2158C" w14:textId="77777777" w:rsidR="00ED6C22" w:rsidRDefault="00903B8B">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38618D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e.g. if scenario noted in Section 2.1.2 can be considered as non-initial access.  </w:t>
            </w:r>
          </w:p>
          <w:p w14:paraId="11821C9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ED6C22" w14:paraId="595E6D9C" w14:textId="77777777">
        <w:tc>
          <w:tcPr>
            <w:tcW w:w="1720" w:type="dxa"/>
          </w:tcPr>
          <w:p w14:paraId="7336248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F2569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D6C22" w14:paraId="1707EF3F" w14:textId="77777777">
        <w:tc>
          <w:tcPr>
            <w:tcW w:w="1720" w:type="dxa"/>
          </w:tcPr>
          <w:p w14:paraId="169FEDE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075ECB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ED6C22" w14:paraId="796578D3" w14:textId="77777777">
        <w:tc>
          <w:tcPr>
            <w:tcW w:w="1720" w:type="dxa"/>
          </w:tcPr>
          <w:p w14:paraId="2671FC89"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7DF1D3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It should first be discussed if SCS other than 120 kHz for CORESET0 are supported before going into the details of which combinations of SSB/CORESET0 SCS are supported. Otherwise it becomes a hypothetical discussion. We support the following combinations assuming 120 kHz CORESET0:</w:t>
            </w:r>
          </w:p>
          <w:p w14:paraId="414CF859"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40E0568F" w14:textId="77777777" w:rsidR="00ED6C22" w:rsidRDefault="00903B8B">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ED6C22" w14:paraId="1E164267" w14:textId="77777777">
        <w:tc>
          <w:tcPr>
            <w:tcW w:w="1720" w:type="dxa"/>
          </w:tcPr>
          <w:p w14:paraId="44D91E6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58712B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89D55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6DFADA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ED6C22" w14:paraId="6D4DCD97" w14:textId="77777777">
        <w:tc>
          <w:tcPr>
            <w:tcW w:w="1720" w:type="dxa"/>
          </w:tcPr>
          <w:p w14:paraId="56FE35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15BE42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ED6C22" w14:paraId="0E9669E6" w14:textId="77777777">
        <w:tc>
          <w:tcPr>
            <w:tcW w:w="1720" w:type="dxa"/>
          </w:tcPr>
          <w:p w14:paraId="5CD5170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75E288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ED6C22" w14:paraId="662D4FC8" w14:textId="77777777">
        <w:tc>
          <w:tcPr>
            <w:tcW w:w="1720" w:type="dxa"/>
          </w:tcPr>
          <w:p w14:paraId="3B6957D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535B072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ED6C22" w14:paraId="7EBB4908" w14:textId="77777777">
        <w:tc>
          <w:tcPr>
            <w:tcW w:w="1720" w:type="dxa"/>
          </w:tcPr>
          <w:p w14:paraId="735AA0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6D95B9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0B9C1A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w:t>
            </w:r>
            <w:ins w:id="14" w:author="ly" w:date="2021-01-27T11:20:00Z">
              <w:r>
                <w:rPr>
                  <w:rFonts w:ascii="Times New Roman" w:hAnsi="Times New Roman"/>
                  <w:sz w:val="22"/>
                  <w:szCs w:val="22"/>
                  <w:lang w:eastAsia="zh-CN"/>
                </w:rPr>
                <w:t>/</w:t>
              </w:r>
            </w:ins>
            <w:del w:id="15"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ED6C22" w14:paraId="11A5216A" w14:textId="77777777">
        <w:tc>
          <w:tcPr>
            <w:tcW w:w="1720" w:type="dxa"/>
          </w:tcPr>
          <w:p w14:paraId="71EDBF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8E4EE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ED6C22" w14:paraId="5A5EE13B" w14:textId="77777777">
        <w:tc>
          <w:tcPr>
            <w:tcW w:w="1720" w:type="dxa"/>
          </w:tcPr>
          <w:p w14:paraId="06FFAC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99092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ED6C22" w14:paraId="6C33BD35" w14:textId="77777777">
        <w:tc>
          <w:tcPr>
            <w:tcW w:w="1720" w:type="dxa"/>
          </w:tcPr>
          <w:p w14:paraId="04F370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0A1F42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ED6C22" w14:paraId="3ADEB991" w14:textId="77777777">
        <w:tc>
          <w:tcPr>
            <w:tcW w:w="1720" w:type="dxa"/>
          </w:tcPr>
          <w:p w14:paraId="17EE97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743B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ED6C22" w14:paraId="0939B999" w14:textId="77777777">
        <w:tc>
          <w:tcPr>
            <w:tcW w:w="1720" w:type="dxa"/>
          </w:tcPr>
          <w:p w14:paraId="0D81B0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368094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ED6C22" w14:paraId="56663515" w14:textId="77777777">
        <w:tc>
          <w:tcPr>
            <w:tcW w:w="1720" w:type="dxa"/>
          </w:tcPr>
          <w:p w14:paraId="0691E845"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26884F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ED6C22" w14:paraId="11D5A729" w14:textId="77777777">
        <w:tc>
          <w:tcPr>
            <w:tcW w:w="1720" w:type="dxa"/>
          </w:tcPr>
          <w:p w14:paraId="2A0F432B"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9088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ED6C22" w14:paraId="78C42CBA" w14:textId="77777777">
        <w:tc>
          <w:tcPr>
            <w:tcW w:w="1720" w:type="dxa"/>
          </w:tcPr>
          <w:p w14:paraId="4C7A853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135681F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18F4D987" w14:textId="77777777" w:rsidR="00ED6C22" w:rsidRDefault="00ED6C22">
      <w:pPr>
        <w:pStyle w:val="BodyText"/>
        <w:spacing w:after="0"/>
        <w:rPr>
          <w:rFonts w:ascii="Times New Roman" w:hAnsi="Times New Roman"/>
          <w:sz w:val="22"/>
          <w:szCs w:val="22"/>
          <w:lang w:eastAsia="zh-CN"/>
        </w:rPr>
      </w:pPr>
    </w:p>
    <w:p w14:paraId="0449D08F" w14:textId="77777777" w:rsidR="00ED6C22" w:rsidRDefault="00ED6C22">
      <w:pPr>
        <w:pStyle w:val="BodyText"/>
        <w:spacing w:after="0"/>
        <w:rPr>
          <w:rFonts w:ascii="Times New Roman" w:hAnsi="Times New Roman"/>
          <w:sz w:val="22"/>
          <w:szCs w:val="22"/>
          <w:lang w:eastAsia="zh-CN"/>
        </w:rPr>
      </w:pPr>
    </w:p>
    <w:p w14:paraId="1ED2C0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62F3A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2CDB787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7AA9D37B" w14:textId="77777777" w:rsidR="00ED6C22" w:rsidRDefault="00ED6C22">
      <w:pPr>
        <w:pStyle w:val="BodyText"/>
        <w:spacing w:after="0"/>
        <w:ind w:left="720"/>
        <w:rPr>
          <w:rFonts w:ascii="Times New Roman" w:hAnsi="Times New Roman"/>
          <w:sz w:val="22"/>
          <w:szCs w:val="22"/>
          <w:lang w:eastAsia="zh-CN"/>
        </w:rPr>
      </w:pPr>
    </w:p>
    <w:p w14:paraId="60231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3E16CB1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B7ACA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0C823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15BF5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725A3A7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A81754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37D14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07779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527E60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5545EC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0C3FA7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96D683A" w14:textId="77777777" w:rsidR="00ED6C22" w:rsidRDefault="00ED6C22">
      <w:pPr>
        <w:pStyle w:val="BodyText"/>
        <w:spacing w:after="0"/>
        <w:ind w:left="720"/>
        <w:rPr>
          <w:rFonts w:ascii="Times New Roman" w:hAnsi="Times New Roman"/>
          <w:sz w:val="22"/>
          <w:szCs w:val="22"/>
          <w:lang w:eastAsia="zh-CN"/>
        </w:rPr>
      </w:pPr>
    </w:p>
    <w:p w14:paraId="1544323E" w14:textId="77777777" w:rsidR="00ED6C22" w:rsidRDefault="00ED6C22">
      <w:pPr>
        <w:pStyle w:val="BodyText"/>
        <w:spacing w:after="0"/>
        <w:rPr>
          <w:rFonts w:ascii="Times New Roman" w:hAnsi="Times New Roman"/>
          <w:sz w:val="22"/>
          <w:szCs w:val="22"/>
          <w:lang w:eastAsia="zh-CN"/>
        </w:rPr>
      </w:pPr>
    </w:p>
    <w:p w14:paraId="74483EB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9A52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55B49D2" w14:textId="77777777" w:rsidR="00ED6C22" w:rsidRDefault="00ED6C22">
      <w:pPr>
        <w:pStyle w:val="BodyText"/>
        <w:spacing w:after="0"/>
        <w:rPr>
          <w:rFonts w:ascii="Times New Roman" w:hAnsi="Times New Roman"/>
          <w:sz w:val="22"/>
          <w:szCs w:val="22"/>
          <w:lang w:eastAsia="zh-CN"/>
        </w:rPr>
      </w:pPr>
    </w:p>
    <w:p w14:paraId="5A2BD0E8" w14:textId="77777777" w:rsidR="00ED6C22" w:rsidRDefault="00903B8B">
      <w:pPr>
        <w:pStyle w:val="Heading5"/>
        <w:rPr>
          <w:lang w:eastAsia="zh-CN"/>
        </w:rPr>
      </w:pPr>
      <w:r>
        <w:rPr>
          <w:lang w:eastAsia="zh-CN"/>
        </w:rPr>
        <w:t>Proposal #1.3-1 (original)</w:t>
      </w:r>
    </w:p>
    <w:p w14:paraId="5DFA496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DE7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38F36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2764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2A34A95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1508D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A56F1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47B66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D29AC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2C4FED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A7230C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79C67A50" w14:textId="77777777" w:rsidR="00ED6C22" w:rsidRDefault="00ED6C22">
      <w:pPr>
        <w:pStyle w:val="BodyText"/>
        <w:spacing w:after="0"/>
        <w:rPr>
          <w:rFonts w:ascii="Times New Roman" w:hAnsi="Times New Roman"/>
          <w:sz w:val="22"/>
          <w:szCs w:val="22"/>
          <w:lang w:eastAsia="zh-CN"/>
        </w:rPr>
      </w:pPr>
    </w:p>
    <w:p w14:paraId="4E4F5376" w14:textId="77777777" w:rsidR="00ED6C22" w:rsidRDefault="00903B8B">
      <w:pPr>
        <w:pStyle w:val="Heading5"/>
        <w:rPr>
          <w:lang w:eastAsia="zh-CN"/>
        </w:rPr>
      </w:pPr>
      <w:r>
        <w:rPr>
          <w:lang w:eastAsia="zh-CN"/>
        </w:rPr>
        <w:t>Proposal #1.3-2 (updated)</w:t>
      </w:r>
    </w:p>
    <w:p w14:paraId="5441AE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6C50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FAADD2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8F3CE2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C38A10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3869B3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1DFCF7E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CC0175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4D23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A5AA19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1F6A40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FF8F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03FCE28"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AD4B4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D1B19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3B619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C013C08" w14:textId="77777777" w:rsidR="00ED6C22" w:rsidRDefault="00ED6C22">
      <w:pPr>
        <w:pStyle w:val="BodyText"/>
        <w:spacing w:after="0"/>
        <w:rPr>
          <w:rFonts w:ascii="Times New Roman" w:hAnsi="Times New Roman"/>
          <w:sz w:val="22"/>
          <w:szCs w:val="22"/>
          <w:lang w:eastAsia="zh-CN"/>
        </w:rPr>
      </w:pPr>
    </w:p>
    <w:p w14:paraId="1668C7E4" w14:textId="77777777" w:rsidR="00ED6C22" w:rsidRDefault="00903B8B">
      <w:pPr>
        <w:pStyle w:val="Heading5"/>
        <w:rPr>
          <w:lang w:eastAsia="zh-CN"/>
        </w:rPr>
      </w:pPr>
      <w:r>
        <w:rPr>
          <w:lang w:eastAsia="zh-CN"/>
        </w:rPr>
        <w:t>Proposal #1.3-3 (modified to address initial/non-initial definition)</w:t>
      </w:r>
    </w:p>
    <w:p w14:paraId="4CC926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C9AC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2E931B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SSB and CORESET multiplexing pattern, number of RBs for CORESET, number of symbols (duration of CORESET), SSB to CORESET offset RBs.</w:t>
      </w:r>
    </w:p>
    <w:p w14:paraId="2724D1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A8A13E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E29802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25EA61"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E9D440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247DAF8"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59A843CB"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273DAB93"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EBDE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0ABBF6C9"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67F7231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F09C0F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43C592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A3551CA" w14:textId="77777777" w:rsidR="00ED6C22" w:rsidRDefault="00ED6C22">
      <w:pPr>
        <w:pStyle w:val="BodyText"/>
        <w:spacing w:after="0"/>
        <w:rPr>
          <w:rFonts w:ascii="Times New Roman" w:hAnsi="Times New Roman"/>
          <w:sz w:val="22"/>
          <w:szCs w:val="22"/>
          <w:lang w:eastAsia="zh-CN"/>
        </w:rPr>
      </w:pPr>
    </w:p>
    <w:p w14:paraId="0A8F6856" w14:textId="77777777" w:rsidR="00ED6C22" w:rsidRDefault="00903B8B">
      <w:pPr>
        <w:pStyle w:val="Heading5"/>
        <w:rPr>
          <w:lang w:eastAsia="zh-CN"/>
        </w:rPr>
      </w:pPr>
      <w:r>
        <w:rPr>
          <w:lang w:eastAsia="zh-CN"/>
        </w:rPr>
        <w:t>Proposal #1.3-4 (update of 1.3-2 to remove duplicate FFS entries)</w:t>
      </w:r>
    </w:p>
    <w:p w14:paraId="3AA2565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0D699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3B86F9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59DBE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5FA17D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1474C0A"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73D0030"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A3D02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87C43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0805BF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3754B34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6D71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CADA726"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F23F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4749A9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85C40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62C8C59" w14:textId="77777777" w:rsidR="00ED6C22" w:rsidRDefault="00903B8B">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7610E535" w14:textId="77777777" w:rsidR="00ED6C22" w:rsidRDefault="00ED6C22">
      <w:pPr>
        <w:pStyle w:val="BodyText"/>
        <w:spacing w:after="0"/>
        <w:rPr>
          <w:rFonts w:ascii="Times New Roman" w:hAnsi="Times New Roman"/>
          <w:sz w:val="22"/>
          <w:szCs w:val="22"/>
          <w:lang w:eastAsia="zh-CN"/>
        </w:rPr>
      </w:pPr>
    </w:p>
    <w:p w14:paraId="013608E9" w14:textId="77777777" w:rsidR="00ED6C22" w:rsidRDefault="00ED6C22">
      <w:pPr>
        <w:pStyle w:val="BodyText"/>
        <w:spacing w:after="0"/>
        <w:rPr>
          <w:rFonts w:ascii="Times New Roman" w:hAnsi="Times New Roman"/>
          <w:sz w:val="22"/>
          <w:szCs w:val="22"/>
          <w:lang w:eastAsia="zh-CN"/>
        </w:rPr>
      </w:pPr>
    </w:p>
    <w:p w14:paraId="1100806E" w14:textId="77777777" w:rsidR="00ED6C22" w:rsidRDefault="00903B8B">
      <w:pPr>
        <w:pStyle w:val="Heading5"/>
        <w:rPr>
          <w:lang w:eastAsia="zh-CN"/>
        </w:rPr>
      </w:pPr>
      <w:r>
        <w:rPr>
          <w:lang w:eastAsia="zh-CN"/>
        </w:rPr>
        <w:t>Proposal #1.3-5 (update)</w:t>
      </w:r>
    </w:p>
    <w:p w14:paraId="5B4BAE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7C5A07"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w:t>
      </w:r>
    </w:p>
    <w:p w14:paraId="1A967EFC"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A92451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8725E62" w14:textId="77777777" w:rsidR="00ED6C22" w:rsidRDefault="00ED6C22">
      <w:pPr>
        <w:pStyle w:val="BodyText"/>
        <w:spacing w:after="0"/>
        <w:rPr>
          <w:rFonts w:ascii="Times New Roman" w:hAnsi="Times New Roman"/>
          <w:sz w:val="22"/>
          <w:szCs w:val="22"/>
          <w:lang w:eastAsia="zh-CN"/>
        </w:rPr>
      </w:pPr>
    </w:p>
    <w:p w14:paraId="569BCCEC" w14:textId="77777777" w:rsidR="00ED6C22" w:rsidRDefault="00903B8B">
      <w:pPr>
        <w:pStyle w:val="Heading5"/>
        <w:rPr>
          <w:lang w:eastAsia="zh-CN"/>
        </w:rPr>
      </w:pPr>
      <w:r>
        <w:rPr>
          <w:lang w:eastAsia="zh-CN"/>
        </w:rPr>
        <w:t>Proposal #1.3-6 (update of 1.3-3 based on Docomo comments)</w:t>
      </w:r>
    </w:p>
    <w:p w14:paraId="321170F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226CD6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05A1D7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CD284F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34377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E46BB6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A90DE26"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2A72F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2D21C7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19BEFB4"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1647B5BE"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813FC5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11C43F92"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30C76CBA"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DA2E73F"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D8E4743"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650940D"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C4CB834" w14:textId="77777777" w:rsidR="00ED6C22" w:rsidRDefault="00ED6C22">
      <w:pPr>
        <w:pStyle w:val="BodyText"/>
        <w:spacing w:after="0"/>
        <w:rPr>
          <w:rFonts w:ascii="Times New Roman" w:hAnsi="Times New Roman"/>
          <w:sz w:val="22"/>
          <w:szCs w:val="22"/>
          <w:lang w:eastAsia="zh-CN"/>
        </w:rPr>
      </w:pPr>
    </w:p>
    <w:p w14:paraId="7643519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05630E34" w14:textId="77777777">
        <w:tc>
          <w:tcPr>
            <w:tcW w:w="1720" w:type="dxa"/>
            <w:shd w:val="clear" w:color="auto" w:fill="F2F2F2" w:themeFill="background1" w:themeFillShade="F2"/>
          </w:tcPr>
          <w:p w14:paraId="0F9D2E1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BFE49D4"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6E172F0" w14:textId="77777777">
        <w:tc>
          <w:tcPr>
            <w:tcW w:w="1720" w:type="dxa"/>
          </w:tcPr>
          <w:p w14:paraId="44249F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0BD8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7D7A7C46"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5EFE8FD9" w14:textId="77777777" w:rsidR="00ED6C22" w:rsidRDefault="00903B8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ED6C22" w14:paraId="709C97D2" w14:textId="77777777">
        <w:tc>
          <w:tcPr>
            <w:tcW w:w="1720" w:type="dxa"/>
          </w:tcPr>
          <w:p w14:paraId="72034BB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37D506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79814E0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ED6C22" w14:paraId="4717CFD2" w14:textId="77777777">
        <w:tc>
          <w:tcPr>
            <w:tcW w:w="1720" w:type="dxa"/>
          </w:tcPr>
          <w:p w14:paraId="4279559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75" w:type="dxa"/>
          </w:tcPr>
          <w:p w14:paraId="43D556E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6A73959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6F3F7CA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 are several companies discussing which multiplexing pattern to use, number of PRBs for CORESET is likely effected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So from moderator’s understanding there is nothing in the existing table for {120,120} that can be directly re-used.</w:t>
            </w:r>
          </w:p>
          <w:p w14:paraId="719D091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only thing that might be reused is the fact that {120,120} entries exists.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3072F16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44A3D6DB" w14:textId="77777777" w:rsidR="00ED6C22" w:rsidRDefault="00903B8B">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5C76729D" w14:textId="77777777" w:rsidR="00ED6C22" w:rsidRDefault="00ED6C22">
            <w:pPr>
              <w:pStyle w:val="BodyText"/>
              <w:spacing w:after="0"/>
              <w:rPr>
                <w:rFonts w:ascii="Times New Roman" w:eastAsiaTheme="minorEastAsia" w:hAnsi="Times New Roman"/>
                <w:sz w:val="22"/>
                <w:szCs w:val="22"/>
                <w:lang w:eastAsia="ko-KR"/>
              </w:rPr>
            </w:pPr>
          </w:p>
        </w:tc>
      </w:tr>
      <w:tr w:rsidR="00ED6C22" w14:paraId="45BFB7E9" w14:textId="77777777">
        <w:tc>
          <w:tcPr>
            <w:tcW w:w="1720" w:type="dxa"/>
          </w:tcPr>
          <w:p w14:paraId="778C7C8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6391838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 we prefer to keep 240, 480, 960 for initial access on the same level of discussion. Hence we prefer the following formulation:</w:t>
            </w:r>
          </w:p>
          <w:p w14:paraId="606FDF6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3EDB75C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442F01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701B28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72A5E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F67DCDC"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7E90DB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44C01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If 240kHz SSB SCS is agreed to be supported, {SS/PBCH Block, CORESET for Type0-PDCCH} SCS is {240, 120} kHz</w:t>
            </w:r>
          </w:p>
          <w:p w14:paraId="668B026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DE842D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25A3ED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B2A02F1" w14:textId="77777777" w:rsidR="00ED6C22" w:rsidRDefault="00ED6C22">
            <w:pPr>
              <w:pStyle w:val="BodyText"/>
              <w:spacing w:after="0"/>
              <w:rPr>
                <w:rFonts w:ascii="Times New Roman" w:eastAsiaTheme="minorEastAsia" w:hAnsi="Times New Roman"/>
                <w:sz w:val="22"/>
                <w:szCs w:val="22"/>
                <w:lang w:eastAsia="ko-KR"/>
              </w:rPr>
            </w:pPr>
          </w:p>
        </w:tc>
      </w:tr>
      <w:tr w:rsidR="00ED6C22" w14:paraId="1A6A3173" w14:textId="77777777">
        <w:tc>
          <w:tcPr>
            <w:tcW w:w="1720" w:type="dxa"/>
          </w:tcPr>
          <w:p w14:paraId="66FF2FE5"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66DD649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5669E7F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37F52E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4130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97A6E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E4D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2EBB26A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CC67B54"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45763B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3CB079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EF039A5"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0E07B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A7A4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0A31097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64441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53951C4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ED6C22" w14:paraId="6D289699" w14:textId="77777777">
        <w:tc>
          <w:tcPr>
            <w:tcW w:w="1720" w:type="dxa"/>
          </w:tcPr>
          <w:p w14:paraId="76F7CCF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7EDE7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ED6C22" w14:paraId="4C4BCE3E" w14:textId="77777777">
        <w:tc>
          <w:tcPr>
            <w:tcW w:w="1720" w:type="dxa"/>
            <w:shd w:val="clear" w:color="auto" w:fill="E2EFD9" w:themeFill="accent6" w:themeFillTint="33"/>
          </w:tcPr>
          <w:p w14:paraId="49266D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2552BF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8839184" w14:textId="77777777" w:rsidR="00ED6C22" w:rsidRDefault="00ED6C22">
            <w:pPr>
              <w:pStyle w:val="BodyText"/>
              <w:spacing w:after="0"/>
              <w:rPr>
                <w:rFonts w:ascii="Times New Roman" w:hAnsi="Times New Roman"/>
                <w:sz w:val="22"/>
                <w:szCs w:val="22"/>
                <w:lang w:eastAsia="zh-CN"/>
              </w:rPr>
            </w:pPr>
          </w:p>
          <w:p w14:paraId="6A727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43E892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ED6C22" w14:paraId="1EF01DD6" w14:textId="77777777">
        <w:tc>
          <w:tcPr>
            <w:tcW w:w="1720" w:type="dxa"/>
          </w:tcPr>
          <w:p w14:paraId="13340D3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EECF2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noted in Section 2.1.2, if we extend the ‘non-initial’ to consider also e.g. re-selection (where assistance information is provided), we should consider enabling the system information delivery also in case of ‘non-initial’ access. Hence we would propose following modification:</w:t>
            </w:r>
          </w:p>
          <w:p w14:paraId="732E0556" w14:textId="77777777" w:rsidR="00ED6C22" w:rsidRDefault="00903B8B">
            <w:pPr>
              <w:pStyle w:val="Heading5"/>
              <w:outlineLvl w:val="4"/>
              <w:rPr>
                <w:lang w:eastAsia="zh-CN"/>
              </w:rPr>
            </w:pPr>
            <w:r>
              <w:rPr>
                <w:highlight w:val="yellow"/>
                <w:lang w:eastAsia="zh-CN"/>
              </w:rPr>
              <w:t>Proposal #1.3-2 (modified)</w:t>
            </w:r>
          </w:p>
          <w:p w14:paraId="478FBA8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FF320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36E58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1032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6E6A626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24DB9C0"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7ADBB45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59A36E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DC52C86"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4049FB87"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714344C7"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3CB2853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7ADAA29"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4C65A13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1E5946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0F7B888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130F9E9" w14:textId="77777777" w:rsidR="00ED6C22" w:rsidRDefault="00ED6C22">
            <w:pPr>
              <w:pStyle w:val="BodyText"/>
              <w:spacing w:after="0"/>
              <w:rPr>
                <w:rFonts w:ascii="Times New Roman" w:hAnsi="Times New Roman"/>
                <w:sz w:val="22"/>
                <w:szCs w:val="22"/>
                <w:lang w:eastAsia="zh-CN"/>
              </w:rPr>
            </w:pPr>
          </w:p>
        </w:tc>
      </w:tr>
      <w:tr w:rsidR="00ED6C22" w14:paraId="070229FB" w14:textId="77777777">
        <w:tc>
          <w:tcPr>
            <w:tcW w:w="1720" w:type="dxa"/>
          </w:tcPr>
          <w:p w14:paraId="7CB56B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799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0DFBA0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93DB1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ED9CC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4806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DC9E7F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5D45002"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6D0E4AF2"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85E073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A48D3EE"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46F71559"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FFAC08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1B9335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8F470B1"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If 240kHz SSB SCS is agreed to be supported, {SS/PBCH Block, CORESET for Type0-PDCCH} SCS is {240, 120} kHz</w:t>
            </w:r>
          </w:p>
          <w:p w14:paraId="3494247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24703B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965E58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05229342" w14:textId="77777777" w:rsidR="00ED6C22" w:rsidRDefault="00903B8B">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1A77F517" w14:textId="77777777" w:rsidR="00ED6C22" w:rsidRDefault="00ED6C22">
            <w:pPr>
              <w:pStyle w:val="BodyText"/>
              <w:spacing w:after="0"/>
              <w:rPr>
                <w:rFonts w:ascii="Times New Roman" w:hAnsi="Times New Roman"/>
                <w:sz w:val="22"/>
                <w:szCs w:val="22"/>
                <w:lang w:eastAsia="zh-CN"/>
              </w:rPr>
            </w:pPr>
          </w:p>
        </w:tc>
      </w:tr>
      <w:tr w:rsidR="00ED6C22" w14:paraId="2FA28E5A" w14:textId="77777777">
        <w:tc>
          <w:tcPr>
            <w:tcW w:w="1720" w:type="dxa"/>
          </w:tcPr>
          <w:p w14:paraId="7911459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26A8A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ED6C22" w14:paraId="75CC4E04" w14:textId="77777777">
        <w:tc>
          <w:tcPr>
            <w:tcW w:w="1720" w:type="dxa"/>
            <w:shd w:val="clear" w:color="auto" w:fill="E2EFD9" w:themeFill="accent6" w:themeFillTint="33"/>
          </w:tcPr>
          <w:p w14:paraId="0A3BEA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7B1B8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7F2B9B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ED6C22" w14:paraId="525B6E1F" w14:textId="77777777">
        <w:tc>
          <w:tcPr>
            <w:tcW w:w="1720" w:type="dxa"/>
          </w:tcPr>
          <w:p w14:paraId="39D9DEC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76450EF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ED6C22" w14:paraId="5CFD33DA" w14:textId="77777777">
        <w:tc>
          <w:tcPr>
            <w:tcW w:w="1720" w:type="dxa"/>
          </w:tcPr>
          <w:p w14:paraId="189C803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46EEA4F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3BE8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4433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2069E18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8FE24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8C0AEA4"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42F8C728" w14:textId="77777777" w:rsidR="00ED6C22" w:rsidRDefault="00ED6C22">
            <w:pPr>
              <w:pStyle w:val="BodyText"/>
              <w:spacing w:after="0"/>
              <w:rPr>
                <w:rFonts w:ascii="Times New Roman" w:hAnsi="Times New Roman"/>
                <w:sz w:val="22"/>
                <w:szCs w:val="22"/>
                <w:lang w:eastAsia="zh-CN"/>
              </w:rPr>
            </w:pPr>
          </w:p>
        </w:tc>
      </w:tr>
      <w:tr w:rsidR="00ED6C22" w14:paraId="19D55D4F" w14:textId="77777777">
        <w:tc>
          <w:tcPr>
            <w:tcW w:w="1720" w:type="dxa"/>
          </w:tcPr>
          <w:p w14:paraId="78BB28B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1675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5BA31123"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After understanding the cell re-selection use case a bit better (see question in Section 2.1.2), we can be open to modifying P#1.3-4 to capture comments from Nokia.</w:t>
            </w:r>
          </w:p>
        </w:tc>
      </w:tr>
      <w:tr w:rsidR="00ED6C22" w14:paraId="0737D7A8" w14:textId="77777777">
        <w:tc>
          <w:tcPr>
            <w:tcW w:w="1720" w:type="dxa"/>
          </w:tcPr>
          <w:p w14:paraId="2969614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Convida</w:t>
            </w:r>
            <w:proofErr w:type="spellEnd"/>
            <w:r>
              <w:rPr>
                <w:rFonts w:ascii="Times New Roman" w:hAnsi="Times New Roman"/>
                <w:sz w:val="22"/>
                <w:szCs w:val="22"/>
                <w:lang w:eastAsia="zh-CN"/>
              </w:rPr>
              <w:t xml:space="preserve"> Wireless</w:t>
            </w:r>
          </w:p>
        </w:tc>
        <w:tc>
          <w:tcPr>
            <w:tcW w:w="8175" w:type="dxa"/>
          </w:tcPr>
          <w:p w14:paraId="4AC51E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ED6C22" w14:paraId="3F07D307" w14:textId="77777777">
        <w:tc>
          <w:tcPr>
            <w:tcW w:w="1720" w:type="dxa"/>
          </w:tcPr>
          <w:p w14:paraId="0458E9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2067ACE" w14:textId="77777777" w:rsidR="00ED6C22" w:rsidRDefault="00903B8B">
            <w:pPr>
              <w:rPr>
                <w:sz w:val="22"/>
                <w:szCs w:val="22"/>
              </w:rPr>
            </w:pPr>
            <w:r>
              <w:rPr>
                <w:sz w:val="22"/>
                <w:szCs w:val="22"/>
              </w:rPr>
              <w:t>We support the non-FFS parts proposals for Proposal #1.3-4</w:t>
            </w:r>
          </w:p>
          <w:p w14:paraId="2DA22414" w14:textId="77777777" w:rsidR="00ED6C22" w:rsidRDefault="00903B8B">
            <w:pPr>
              <w:rPr>
                <w:sz w:val="22"/>
                <w:szCs w:val="22"/>
              </w:rPr>
            </w:pPr>
            <w:r>
              <w:rPr>
                <w:sz w:val="22"/>
                <w:szCs w:val="22"/>
              </w:rPr>
              <w:t>ANR can be a motivation to use {480,480} and {960,960}.</w:t>
            </w:r>
          </w:p>
          <w:p w14:paraId="404ED4AE" w14:textId="77777777" w:rsidR="00ED6C22" w:rsidRDefault="00903B8B">
            <w:pPr>
              <w:rPr>
                <w:sz w:val="22"/>
                <w:szCs w:val="22"/>
              </w:rPr>
            </w:pPr>
            <w:r>
              <w:rPr>
                <w:sz w:val="22"/>
                <w:szCs w:val="22"/>
              </w:rPr>
              <w:t>For the FFSs:</w:t>
            </w:r>
          </w:p>
          <w:p w14:paraId="2B41E0A4" w14:textId="77777777" w:rsidR="00ED6C22" w:rsidRDefault="00903B8B">
            <w:pPr>
              <w:pStyle w:val="ListParagraph"/>
              <w:numPr>
                <w:ilvl w:val="0"/>
                <w:numId w:val="7"/>
              </w:numPr>
            </w:pPr>
            <w:r>
              <w:t>Regarding {120, 480}, {120, 960}, there may be a clear motivation to use this (higher SCS for higher data rates, but lower SCS for SSB for reduced UE search complexity), but we need to study if the timing resolution for 120 is enough for the higher SCS (480/960). So we support it being FFS, but add a note to study the timing resolution aspect.</w:t>
            </w:r>
          </w:p>
          <w:p w14:paraId="1953CDB8" w14:textId="77777777" w:rsidR="00ED6C22" w:rsidRDefault="00903B8B">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ED6C22" w14:paraId="461EC0B0" w14:textId="77777777">
        <w:tc>
          <w:tcPr>
            <w:tcW w:w="1720" w:type="dxa"/>
            <w:shd w:val="clear" w:color="auto" w:fill="E2EFD9" w:themeFill="accent6" w:themeFillTint="33"/>
          </w:tcPr>
          <w:p w14:paraId="2A377C7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2DAE1781"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0AC86D88" w14:textId="77777777" w:rsidR="00ED6C22" w:rsidRDefault="00903B8B">
            <w:pPr>
              <w:rPr>
                <w:sz w:val="22"/>
                <w:szCs w:val="22"/>
              </w:rPr>
            </w:pPr>
            <w:r>
              <w:rPr>
                <w:sz w:val="22"/>
                <w:szCs w:val="22"/>
              </w:rPr>
              <w:t>I’ve added P1-3-5 based on comments from Huawei.</w:t>
            </w:r>
          </w:p>
        </w:tc>
      </w:tr>
      <w:tr w:rsidR="00ED6C22" w14:paraId="010CBBA1" w14:textId="77777777">
        <w:tc>
          <w:tcPr>
            <w:tcW w:w="1720" w:type="dxa"/>
          </w:tcPr>
          <w:p w14:paraId="24D3085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4EF2BFE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1B7D3E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14495BD4" w14:textId="77777777" w:rsidR="00ED6C22" w:rsidRDefault="00903B8B">
            <w:pPr>
              <w:pStyle w:val="Heading5"/>
              <w:outlineLvl w:val="4"/>
              <w:rPr>
                <w:lang w:eastAsia="zh-CN"/>
              </w:rPr>
            </w:pPr>
            <w:r>
              <w:rPr>
                <w:lang w:eastAsia="zh-CN"/>
              </w:rPr>
              <w:t>Proposal #1.3-4</w:t>
            </w:r>
          </w:p>
          <w:p w14:paraId="5D5480B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DDC0A1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7BBAA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B41ED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0EE7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9CE671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E5515A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2C61B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EAE60CF"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42C4B42C"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F40E70F"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7ECF39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68495964"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0F74F5B"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0AAC43D5"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DB2F9D4"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2626FD61"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40D33107" w14:textId="77777777" w:rsidR="00ED6C22" w:rsidRDefault="00ED6C22">
            <w:pPr>
              <w:rPr>
                <w:rFonts w:eastAsia="MS Mincho"/>
                <w:sz w:val="22"/>
                <w:szCs w:val="22"/>
                <w:lang w:eastAsia="ja-JP"/>
              </w:rPr>
            </w:pPr>
          </w:p>
        </w:tc>
      </w:tr>
      <w:tr w:rsidR="00ED6C22" w14:paraId="2421CE49" w14:textId="77777777">
        <w:tc>
          <w:tcPr>
            <w:tcW w:w="1720" w:type="dxa"/>
          </w:tcPr>
          <w:p w14:paraId="6086BA0C"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B9C3ECB" w14:textId="77777777" w:rsidR="00ED6C22" w:rsidRDefault="00903B8B">
            <w:pPr>
              <w:rPr>
                <w:sz w:val="22"/>
                <w:szCs w:val="22"/>
                <w:lang w:eastAsia="ja-JP"/>
              </w:rPr>
            </w:pPr>
            <w:r>
              <w:rPr>
                <w:rFonts w:hint="eastAsia"/>
                <w:sz w:val="22"/>
                <w:szCs w:val="22"/>
                <w:lang w:eastAsia="zh-CN"/>
              </w:rPr>
              <w:t>We prefer Proposal #1.3-4</w:t>
            </w:r>
          </w:p>
        </w:tc>
      </w:tr>
      <w:tr w:rsidR="00ED6C22" w14:paraId="75332771" w14:textId="77777777">
        <w:tc>
          <w:tcPr>
            <w:tcW w:w="1720" w:type="dxa"/>
            <w:shd w:val="clear" w:color="auto" w:fill="E2EFD9" w:themeFill="accent6" w:themeFillTint="33"/>
          </w:tcPr>
          <w:p w14:paraId="3FF386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C7C07B5" w14:textId="77777777" w:rsidR="00ED6C22" w:rsidRDefault="00903B8B">
            <w:pPr>
              <w:rPr>
                <w:sz w:val="22"/>
                <w:szCs w:val="22"/>
                <w:lang w:eastAsia="zh-CN"/>
              </w:rPr>
            </w:pPr>
            <w:r>
              <w:rPr>
                <w:sz w:val="22"/>
                <w:szCs w:val="22"/>
                <w:lang w:eastAsia="zh-CN"/>
              </w:rPr>
              <w:t>Added Proposal 1-3-5 based on comments from Docomo.</w:t>
            </w:r>
          </w:p>
          <w:p w14:paraId="3D40ACD4" w14:textId="7EB7DED5" w:rsidR="00ED6C22" w:rsidRDefault="00903B8B" w:rsidP="00A324D9">
            <w:pPr>
              <w:tabs>
                <w:tab w:val="left" w:pos="5235"/>
              </w:tabs>
              <w:rPr>
                <w:sz w:val="22"/>
                <w:szCs w:val="22"/>
                <w:lang w:eastAsia="zh-CN"/>
              </w:rPr>
            </w:pPr>
            <w:r>
              <w:rPr>
                <w:sz w:val="22"/>
                <w:szCs w:val="22"/>
                <w:lang w:eastAsia="zh-CN"/>
              </w:rPr>
              <w:t>See summary below</w:t>
            </w:r>
            <w:r w:rsidR="00A324D9">
              <w:rPr>
                <w:sz w:val="22"/>
                <w:szCs w:val="22"/>
                <w:lang w:eastAsia="zh-CN"/>
              </w:rPr>
              <w:tab/>
            </w:r>
          </w:p>
        </w:tc>
      </w:tr>
    </w:tbl>
    <w:p w14:paraId="467CFF81" w14:textId="77777777" w:rsidR="00ED6C22" w:rsidRDefault="00ED6C22">
      <w:pPr>
        <w:pStyle w:val="BodyText"/>
        <w:spacing w:after="0"/>
        <w:rPr>
          <w:rFonts w:ascii="Times New Roman" w:hAnsi="Times New Roman"/>
          <w:sz w:val="22"/>
          <w:szCs w:val="22"/>
          <w:lang w:eastAsia="zh-CN"/>
        </w:rPr>
      </w:pPr>
    </w:p>
    <w:p w14:paraId="4462CF9B" w14:textId="77777777" w:rsidR="00ED6C22" w:rsidRDefault="00ED6C22">
      <w:pPr>
        <w:pStyle w:val="BodyText"/>
        <w:spacing w:after="0"/>
        <w:rPr>
          <w:rFonts w:ascii="Times New Roman" w:hAnsi="Times New Roman"/>
          <w:sz w:val="22"/>
          <w:szCs w:val="22"/>
          <w:lang w:eastAsia="zh-CN"/>
        </w:rPr>
      </w:pPr>
    </w:p>
    <w:p w14:paraId="1DC33BB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5D58243" w14:textId="77777777" w:rsidR="00ED6C22" w:rsidRDefault="00ED6C22">
      <w:pPr>
        <w:pStyle w:val="BodyText"/>
        <w:spacing w:after="0"/>
        <w:rPr>
          <w:rFonts w:ascii="Times New Roman" w:hAnsi="Times New Roman"/>
          <w:sz w:val="22"/>
          <w:szCs w:val="22"/>
          <w:lang w:eastAsia="zh-CN"/>
        </w:rPr>
      </w:pPr>
    </w:p>
    <w:p w14:paraId="4AF32E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#1.3-4, 1-3-5, and 1-3-6 as it contains all the components debated issues and could be modified as such during further discussions.</w:t>
      </w:r>
    </w:p>
    <w:p w14:paraId="6E496051" w14:textId="77777777" w:rsidR="00ED6C22" w:rsidRDefault="00ED6C22">
      <w:pPr>
        <w:pStyle w:val="BodyText"/>
        <w:spacing w:after="0"/>
        <w:rPr>
          <w:rFonts w:ascii="Times New Roman" w:hAnsi="Times New Roman"/>
          <w:sz w:val="22"/>
          <w:szCs w:val="22"/>
          <w:lang w:eastAsia="zh-CN"/>
        </w:rPr>
      </w:pPr>
    </w:p>
    <w:p w14:paraId="1000F7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101ABEA7" w14:textId="77777777" w:rsidR="00ED6C22" w:rsidRDefault="00ED6C22">
      <w:pPr>
        <w:pStyle w:val="BodyText"/>
        <w:spacing w:after="0"/>
        <w:rPr>
          <w:rFonts w:ascii="Times New Roman" w:hAnsi="Times New Roman"/>
          <w:sz w:val="22"/>
          <w:szCs w:val="22"/>
          <w:lang w:eastAsia="zh-CN"/>
        </w:rPr>
      </w:pPr>
    </w:p>
    <w:p w14:paraId="6D10C3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37183812" w14:textId="77777777" w:rsidR="00ED6C22" w:rsidRDefault="00ED6C22">
      <w:pPr>
        <w:pStyle w:val="BodyText"/>
        <w:spacing w:after="0"/>
        <w:rPr>
          <w:rFonts w:ascii="Times New Roman" w:hAnsi="Times New Roman"/>
          <w:sz w:val="22"/>
          <w:szCs w:val="22"/>
          <w:lang w:eastAsia="zh-CN"/>
        </w:rPr>
      </w:pPr>
    </w:p>
    <w:p w14:paraId="372BDCBC" w14:textId="77777777" w:rsidR="00ED6C22" w:rsidRDefault="00903B8B">
      <w:pPr>
        <w:pStyle w:val="Heading5"/>
        <w:rPr>
          <w:lang w:eastAsia="zh-CN"/>
        </w:rPr>
      </w:pPr>
      <w:r>
        <w:rPr>
          <w:lang w:eastAsia="zh-CN"/>
        </w:rPr>
        <w:lastRenderedPageBreak/>
        <w:t>Proposal #1.3-4</w:t>
      </w:r>
    </w:p>
    <w:p w14:paraId="28BFFC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8374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BFF84D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96F9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2EE4F65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0CB95F7"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D44F235"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0CAE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67DF78D"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8E92FE"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6DAA1202"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081BA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BE66AD5"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519D5CB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1CFAFC0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3A44634"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30261DAC" w14:textId="77777777" w:rsidR="00ED6C22" w:rsidRDefault="00903B8B">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414D0EB9" w14:textId="77777777" w:rsidR="00ED6C22" w:rsidRDefault="00ED6C22">
      <w:pPr>
        <w:pStyle w:val="BodyText"/>
        <w:spacing w:after="0"/>
        <w:rPr>
          <w:rFonts w:ascii="Times New Roman" w:hAnsi="Times New Roman"/>
          <w:sz w:val="22"/>
          <w:szCs w:val="22"/>
          <w:lang w:eastAsia="zh-CN"/>
        </w:rPr>
      </w:pPr>
    </w:p>
    <w:p w14:paraId="443AB4BC" w14:textId="77777777" w:rsidR="00ED6C22" w:rsidRDefault="00903B8B">
      <w:pPr>
        <w:pStyle w:val="Heading5"/>
        <w:rPr>
          <w:lang w:eastAsia="zh-CN"/>
        </w:rPr>
      </w:pPr>
      <w:r>
        <w:rPr>
          <w:lang w:eastAsia="zh-CN"/>
        </w:rPr>
        <w:t>Proposal #1.3-5</w:t>
      </w:r>
    </w:p>
    <w:p w14:paraId="1B346E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58DAA3D"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66C8C877"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3FBF630F"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2C480A85" w14:textId="77777777" w:rsidR="00ED6C22" w:rsidRDefault="00ED6C22">
      <w:pPr>
        <w:pStyle w:val="BodyText"/>
        <w:spacing w:after="0"/>
        <w:rPr>
          <w:rFonts w:ascii="Times New Roman" w:hAnsi="Times New Roman"/>
          <w:sz w:val="22"/>
          <w:szCs w:val="22"/>
          <w:lang w:eastAsia="zh-CN"/>
        </w:rPr>
      </w:pPr>
    </w:p>
    <w:p w14:paraId="62C86283" w14:textId="77777777" w:rsidR="00ED6C22" w:rsidRDefault="00ED6C22">
      <w:pPr>
        <w:pStyle w:val="BodyText"/>
        <w:spacing w:after="0"/>
        <w:rPr>
          <w:rFonts w:ascii="Times New Roman" w:hAnsi="Times New Roman"/>
          <w:sz w:val="22"/>
          <w:szCs w:val="22"/>
          <w:lang w:eastAsia="zh-CN"/>
        </w:rPr>
      </w:pPr>
    </w:p>
    <w:p w14:paraId="3C781F65" w14:textId="77777777" w:rsidR="00ED6C22" w:rsidRDefault="00903B8B">
      <w:pPr>
        <w:pStyle w:val="Heading5"/>
        <w:rPr>
          <w:lang w:eastAsia="zh-CN"/>
        </w:rPr>
      </w:pPr>
      <w:r>
        <w:rPr>
          <w:lang w:eastAsia="zh-CN"/>
        </w:rPr>
        <w:t>Proposal #1.3-6 (update of 1.3-3 based on Docomo comments)</w:t>
      </w:r>
    </w:p>
    <w:p w14:paraId="67593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59699B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9341B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54CF3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2429566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60E4549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328E981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36CDB9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31A6D2"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65D99423" w14:textId="77777777" w:rsidR="00ED6C22" w:rsidRDefault="00903B8B">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6714F85A" w14:textId="77777777" w:rsidR="00ED6C22" w:rsidRDefault="00903B8B">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 {SS/PBCH Block, CORESET for Type0-PDCCH} SCS is {240, 120} kHz</w:t>
      </w:r>
    </w:p>
    <w:p w14:paraId="2A8875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500803CD"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5E86B599"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70F19E86" w14:textId="77777777" w:rsidR="00ED6C22" w:rsidRDefault="00903B8B">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005B62C2" w14:textId="77777777" w:rsidR="00ED6C22" w:rsidRDefault="00903B8B">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4CE86B7E" w14:textId="77777777" w:rsidR="00ED6C22" w:rsidRDefault="00903B8B">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B709167" w14:textId="77777777" w:rsidR="00ED6C22" w:rsidRDefault="00ED6C22">
      <w:pPr>
        <w:pStyle w:val="BodyText"/>
        <w:spacing w:after="0"/>
        <w:rPr>
          <w:rFonts w:ascii="Times New Roman" w:hAnsi="Times New Roman"/>
          <w:sz w:val="22"/>
          <w:szCs w:val="22"/>
          <w:lang w:eastAsia="zh-CN"/>
        </w:rPr>
      </w:pPr>
    </w:p>
    <w:p w14:paraId="7886C8FF" w14:textId="77777777" w:rsidR="00ED6C22" w:rsidRDefault="00ED6C22">
      <w:pPr>
        <w:pStyle w:val="BodyText"/>
        <w:spacing w:after="0"/>
        <w:rPr>
          <w:rFonts w:ascii="Times New Roman" w:hAnsi="Times New Roman"/>
          <w:sz w:val="22"/>
          <w:szCs w:val="22"/>
          <w:lang w:eastAsia="zh-CN"/>
        </w:rPr>
      </w:pPr>
    </w:p>
    <w:p w14:paraId="65D9E1C2" w14:textId="77777777" w:rsidR="00ED6C22" w:rsidRDefault="00ED6C22">
      <w:pPr>
        <w:pStyle w:val="BodyText"/>
        <w:spacing w:after="0"/>
        <w:rPr>
          <w:rFonts w:ascii="Times New Roman" w:hAnsi="Times New Roman"/>
          <w:sz w:val="22"/>
          <w:szCs w:val="22"/>
          <w:lang w:eastAsia="zh-CN"/>
        </w:rPr>
      </w:pPr>
    </w:p>
    <w:p w14:paraId="72B6CAE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99220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25E899A4" w14:textId="77777777" w:rsidR="00ED6C22" w:rsidRDefault="00ED6C22">
      <w:pPr>
        <w:pStyle w:val="BodyText"/>
        <w:spacing w:after="0"/>
        <w:rPr>
          <w:rFonts w:ascii="Times New Roman" w:hAnsi="Times New Roman"/>
          <w:sz w:val="22"/>
          <w:szCs w:val="22"/>
          <w:lang w:eastAsia="zh-CN"/>
        </w:rPr>
      </w:pPr>
    </w:p>
    <w:p w14:paraId="675AECC3" w14:textId="77777777" w:rsidR="00ED6C22" w:rsidRDefault="00903B8B">
      <w:pPr>
        <w:pStyle w:val="Heading5"/>
        <w:rPr>
          <w:lang w:eastAsia="zh-CN"/>
        </w:rPr>
      </w:pPr>
      <w:r>
        <w:rPr>
          <w:lang w:eastAsia="zh-CN"/>
        </w:rPr>
        <w:t>Proposal #1.3-4 (cleaned up)</w:t>
      </w:r>
    </w:p>
    <w:p w14:paraId="2639D9E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469E77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DE255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E7336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76AC3E1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8D7480E"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05F42E6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3A5262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71B5358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4FD35EF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AEE61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2610E21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BE61B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2B6E5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4D92E2D7" w14:textId="77777777" w:rsidR="00ED6C22" w:rsidRDefault="00ED6C22">
      <w:pPr>
        <w:pStyle w:val="BodyText"/>
        <w:spacing w:after="0"/>
        <w:rPr>
          <w:rFonts w:ascii="Times New Roman" w:hAnsi="Times New Roman"/>
          <w:sz w:val="22"/>
          <w:szCs w:val="22"/>
          <w:lang w:eastAsia="zh-CN"/>
        </w:rPr>
      </w:pPr>
    </w:p>
    <w:p w14:paraId="17153E28" w14:textId="77777777" w:rsidR="00ED6C22" w:rsidRDefault="00903B8B">
      <w:pPr>
        <w:pStyle w:val="Heading5"/>
        <w:rPr>
          <w:lang w:eastAsia="zh-CN"/>
        </w:rPr>
      </w:pPr>
      <w:r>
        <w:rPr>
          <w:lang w:eastAsia="zh-CN"/>
        </w:rPr>
        <w:t>Proposal #1.3-5</w:t>
      </w:r>
    </w:p>
    <w:p w14:paraId="24FE352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74A3B50"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5D2489A" w14:textId="77777777" w:rsidR="00ED6C22" w:rsidRDefault="00903B8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6F37FBEE" w14:textId="77777777" w:rsidR="00ED6C22" w:rsidRDefault="00903B8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51C8DE4F" w14:textId="77777777" w:rsidR="00ED6C22" w:rsidRDefault="00ED6C22">
      <w:pPr>
        <w:pStyle w:val="BodyText"/>
        <w:spacing w:after="0"/>
        <w:rPr>
          <w:rFonts w:ascii="Times New Roman" w:hAnsi="Times New Roman"/>
          <w:sz w:val="22"/>
          <w:szCs w:val="22"/>
          <w:lang w:eastAsia="zh-CN"/>
        </w:rPr>
      </w:pPr>
    </w:p>
    <w:p w14:paraId="2205587D" w14:textId="77777777" w:rsidR="00ED6C22" w:rsidRDefault="00903B8B">
      <w:pPr>
        <w:pStyle w:val="Heading5"/>
        <w:rPr>
          <w:lang w:eastAsia="zh-CN"/>
        </w:rPr>
      </w:pPr>
      <w:r>
        <w:rPr>
          <w:lang w:eastAsia="zh-CN"/>
        </w:rPr>
        <w:t>Proposal #1.3-6 (update of 1.3-3 based on Docomo comments)</w:t>
      </w:r>
    </w:p>
    <w:p w14:paraId="42207A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7306226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D61E19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F175B1B" w14:textId="2A675408"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7E0EF61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{480, 480} kHz</w:t>
      </w:r>
    </w:p>
    <w:p w14:paraId="1F02F386"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4F450D3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7188691"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EF3A1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E95A21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2D78E6E9" w14:textId="77777777" w:rsidR="00ED6C22" w:rsidRDefault="00ED6C22">
      <w:pPr>
        <w:pStyle w:val="BodyText"/>
        <w:spacing w:after="0"/>
        <w:rPr>
          <w:rFonts w:ascii="Times New Roman" w:hAnsi="Times New Roman"/>
          <w:sz w:val="22"/>
          <w:szCs w:val="22"/>
          <w:lang w:eastAsia="zh-CN"/>
        </w:rPr>
      </w:pPr>
    </w:p>
    <w:p w14:paraId="123F5137" w14:textId="39AD1AB8" w:rsidR="00ED6C22" w:rsidRDefault="00ED6C22">
      <w:pPr>
        <w:pStyle w:val="BodyText"/>
        <w:spacing w:after="0"/>
        <w:rPr>
          <w:rFonts w:ascii="Times New Roman" w:hAnsi="Times New Roman"/>
          <w:sz w:val="22"/>
          <w:szCs w:val="22"/>
          <w:lang w:eastAsia="zh-CN"/>
        </w:rPr>
      </w:pPr>
    </w:p>
    <w:p w14:paraId="31181D2F" w14:textId="126E3EAE" w:rsidR="003A2E43" w:rsidRDefault="003A2E43" w:rsidP="003A2E43">
      <w:pPr>
        <w:pStyle w:val="Heading5"/>
        <w:rPr>
          <w:lang w:eastAsia="zh-CN"/>
        </w:rPr>
      </w:pPr>
      <w:r>
        <w:rPr>
          <w:lang w:eastAsia="zh-CN"/>
        </w:rPr>
        <w:t>Proposal #1.3-7 (update of 1.3-6 fixing typos)</w:t>
      </w:r>
    </w:p>
    <w:p w14:paraId="05246FA4" w14:textId="42D23C59" w:rsidR="003A2E43" w:rsidRDefault="003A2E43" w:rsidP="003A2E4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61DB98B4" w14:textId="384A56DD"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407E1F16" w14:textId="16F32DA9"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17B65D6" w14:textId="77777777"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3A2E43">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35FE8A3A" w14:textId="0A2B69EA"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0109917D"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71F27A6" w14:textId="3E8AEE5B"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140F0D6" w14:textId="77777777" w:rsidR="003A2E43" w:rsidRDefault="003A2E43" w:rsidP="003A2E43">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3640568" w14:textId="72E6E34F" w:rsidR="003A2E43" w:rsidRDefault="003A2E43" w:rsidP="003A2E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sidRPr="003A2E43">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4F301B15" w14:textId="0961FFCE" w:rsidR="003A2E43" w:rsidRDefault="003A2E43" w:rsidP="003A2E4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9F2F52" w14:textId="73A590A4" w:rsidR="003A2E43" w:rsidRPr="003A2E43" w:rsidRDefault="003A2E43" w:rsidP="003A2E43">
      <w:pPr>
        <w:pStyle w:val="BodyText"/>
        <w:numPr>
          <w:ilvl w:val="2"/>
          <w:numId w:val="6"/>
        </w:numPr>
        <w:tabs>
          <w:tab w:val="left" w:pos="1080"/>
        </w:tabs>
        <w:spacing w:after="0"/>
        <w:rPr>
          <w:rFonts w:ascii="Times New Roman" w:hAnsi="Times New Roman"/>
          <w:color w:val="C00000"/>
          <w:sz w:val="22"/>
          <w:szCs w:val="22"/>
          <w:u w:val="single"/>
          <w:lang w:eastAsia="zh-CN"/>
        </w:rPr>
      </w:pPr>
      <w:r w:rsidRPr="003A2E43">
        <w:rPr>
          <w:rFonts w:ascii="Times New Roman" w:hAnsi="Times New Roman"/>
          <w:color w:val="C00000"/>
          <w:sz w:val="22"/>
          <w:szCs w:val="22"/>
          <w:u w:val="single"/>
          <w:lang w:eastAsia="zh-CN"/>
        </w:rPr>
        <w:t>FFS: initial timing resolution based on low SCS (120 kHz) and its impact on the performance of higher SCS (480/960 kHz)</w:t>
      </w:r>
    </w:p>
    <w:p w14:paraId="40E6D2EB" w14:textId="7236658C" w:rsidR="003A2E43" w:rsidRDefault="003A2E43">
      <w:pPr>
        <w:pStyle w:val="BodyText"/>
        <w:spacing w:after="0"/>
        <w:rPr>
          <w:rFonts w:ascii="Times New Roman" w:hAnsi="Times New Roman"/>
          <w:sz w:val="22"/>
          <w:szCs w:val="22"/>
          <w:lang w:eastAsia="zh-CN"/>
        </w:rPr>
      </w:pPr>
    </w:p>
    <w:p w14:paraId="2BE2A672" w14:textId="77777777" w:rsidR="003A2E43" w:rsidRDefault="003A2E43">
      <w:pPr>
        <w:pStyle w:val="BodyText"/>
        <w:spacing w:after="0"/>
        <w:rPr>
          <w:rFonts w:ascii="Times New Roman" w:hAnsi="Times New Roman"/>
          <w:sz w:val="22"/>
          <w:szCs w:val="22"/>
          <w:lang w:eastAsia="zh-CN"/>
        </w:rPr>
      </w:pPr>
    </w:p>
    <w:p w14:paraId="221B52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0D48D418"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000BF065" w14:textId="77777777">
        <w:tc>
          <w:tcPr>
            <w:tcW w:w="1805" w:type="dxa"/>
            <w:shd w:val="clear" w:color="auto" w:fill="FBE4D5" w:themeFill="accent2" w:themeFillTint="33"/>
          </w:tcPr>
          <w:p w14:paraId="3DFD649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083CA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6962F84" w14:textId="77777777">
        <w:tc>
          <w:tcPr>
            <w:tcW w:w="1805" w:type="dxa"/>
          </w:tcPr>
          <w:p w14:paraId="651213BA" w14:textId="668A0A8D" w:rsidR="00ED6C22" w:rsidRDefault="00DF59F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18BB9E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68670F7B" w14:textId="77777777" w:rsidR="00ED6C22" w:rsidRDefault="00ED6C22">
            <w:pPr>
              <w:pStyle w:val="BodyText"/>
              <w:spacing w:after="0"/>
              <w:rPr>
                <w:rFonts w:ascii="Times New Roman" w:hAnsi="Times New Roman"/>
                <w:sz w:val="22"/>
                <w:szCs w:val="22"/>
                <w:lang w:eastAsia="zh-CN"/>
              </w:rPr>
            </w:pPr>
          </w:p>
          <w:p w14:paraId="54C9CF9B" w14:textId="77777777" w:rsidR="00ED6C22" w:rsidRDefault="00903B8B">
            <w:pPr>
              <w:pStyle w:val="Heading5"/>
              <w:outlineLvl w:val="4"/>
              <w:rPr>
                <w:lang w:eastAsia="zh-CN"/>
              </w:rPr>
            </w:pPr>
            <w:r>
              <w:rPr>
                <w:lang w:eastAsia="zh-CN"/>
              </w:rPr>
              <w:t>Proposal #1.3-6 (</w:t>
            </w:r>
            <w:r>
              <w:rPr>
                <w:highlight w:val="yellow"/>
                <w:lang w:eastAsia="zh-CN"/>
              </w:rPr>
              <w:t>modified</w:t>
            </w:r>
            <w:r>
              <w:rPr>
                <w:lang w:eastAsia="zh-CN"/>
              </w:rPr>
              <w:t>)</w:t>
            </w:r>
          </w:p>
          <w:p w14:paraId="5D2E3E2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2135D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4C09D4D4" w14:textId="3438FD81"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3A2E43" w:rsidRPr="003A2E43">
              <w:rPr>
                <w:rFonts w:ascii="Times New Roman" w:hAnsi="Times New Roman"/>
                <w:color w:val="C00000"/>
                <w:sz w:val="22"/>
                <w:szCs w:val="22"/>
                <w:u w:val="single"/>
                <w:lang w:eastAsia="zh-CN"/>
              </w:rPr>
              <w:t>and whether/how to modify Rle-15 FR2</w:t>
            </w:r>
            <w:r w:rsidR="003A2E43" w:rsidRPr="003A2E43">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3036B7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3E17BA7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F585E6A"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lastRenderedPageBreak/>
              <w:t>If 960 kHz SSB SCS is agreed to be supported,</w:t>
            </w:r>
          </w:p>
          <w:p w14:paraId="6C2AC86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057AEC0" w14:textId="77777777" w:rsidR="00ED6C22" w:rsidRDefault="00903B8B">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ED7DB9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A0FC9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A5D2D7" w14:textId="77777777" w:rsidR="00ED6C22" w:rsidRDefault="00ED6C22">
            <w:pPr>
              <w:pStyle w:val="BodyText"/>
              <w:spacing w:after="0"/>
              <w:rPr>
                <w:rFonts w:ascii="Times New Roman" w:hAnsi="Times New Roman"/>
                <w:sz w:val="22"/>
                <w:szCs w:val="22"/>
                <w:lang w:eastAsia="zh-CN"/>
              </w:rPr>
            </w:pPr>
          </w:p>
        </w:tc>
      </w:tr>
      <w:tr w:rsidR="00ED6C22" w14:paraId="3BA24F16" w14:textId="77777777">
        <w:tc>
          <w:tcPr>
            <w:tcW w:w="1805" w:type="dxa"/>
          </w:tcPr>
          <w:p w14:paraId="1AA991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6371E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ED6C22" w14:paraId="79A22722" w14:textId="77777777">
        <w:tc>
          <w:tcPr>
            <w:tcW w:w="1805" w:type="dxa"/>
          </w:tcPr>
          <w:p w14:paraId="5CC0DB8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DB2B0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7B25F1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ED6C22" w14:paraId="0DFEE493" w14:textId="77777777">
        <w:tc>
          <w:tcPr>
            <w:tcW w:w="1805" w:type="dxa"/>
          </w:tcPr>
          <w:p w14:paraId="5CC430D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6D91D0A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ED6C22" w14:paraId="2BF2483A" w14:textId="77777777">
        <w:tc>
          <w:tcPr>
            <w:tcW w:w="1805" w:type="dxa"/>
          </w:tcPr>
          <w:p w14:paraId="0693949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6B795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rPr>
              <w:t>Basically we think discussion on SSB SCS should be preceded over discussion on multiplexing between SSB and CORESET#0. However, if we need to make some progress on this issue, Proposal#1.3-6 could be acceptable.</w:t>
            </w:r>
          </w:p>
        </w:tc>
      </w:tr>
      <w:tr w:rsidR="00ED6C22" w14:paraId="0D2E5433" w14:textId="77777777">
        <w:tc>
          <w:tcPr>
            <w:tcW w:w="1805" w:type="dxa"/>
          </w:tcPr>
          <w:p w14:paraId="08C99D69"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39A86B6F" w14:textId="77777777" w:rsidR="00ED6C22" w:rsidRDefault="00903B8B">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ED6C22" w14:paraId="3832B090" w14:textId="77777777">
        <w:tc>
          <w:tcPr>
            <w:tcW w:w="1805" w:type="dxa"/>
          </w:tcPr>
          <w:p w14:paraId="4560D7F5" w14:textId="77777777" w:rsidR="00ED6C22" w:rsidRDefault="00903B8B">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F49AB05" w14:textId="77777777" w:rsidR="00ED6C22" w:rsidRDefault="00903B8B">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600161" w14:paraId="3DB440FC" w14:textId="77777777">
        <w:tc>
          <w:tcPr>
            <w:tcW w:w="1805" w:type="dxa"/>
          </w:tcPr>
          <w:p w14:paraId="0BAC64AC"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F9EE496"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9A31C9" w14:paraId="1FD2ACD3" w14:textId="77777777">
        <w:tc>
          <w:tcPr>
            <w:tcW w:w="1805" w:type="dxa"/>
          </w:tcPr>
          <w:p w14:paraId="0CF7FC17" w14:textId="276782D3"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208EC2C4" w14:textId="4912A468" w:rsidR="009A31C9" w:rsidRDefault="009A31C9" w:rsidP="009A31C9">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B13DF8" w14:paraId="16702866" w14:textId="77777777">
        <w:tc>
          <w:tcPr>
            <w:tcW w:w="1805" w:type="dxa"/>
          </w:tcPr>
          <w:p w14:paraId="56FB0197" w14:textId="40FE400F" w:rsidR="00B13DF8" w:rsidRDefault="00B13DF8"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7678E182" w14:textId="5C1EF109" w:rsidR="00B13DF8" w:rsidRDefault="00B13DF8" w:rsidP="009A31C9">
            <w:pPr>
              <w:pStyle w:val="BodyText"/>
              <w:spacing w:after="0"/>
              <w:rPr>
                <w:rFonts w:ascii="Times New Roman" w:hAnsi="Times New Roman"/>
                <w:sz w:val="22"/>
                <w:lang w:eastAsia="zh-CN"/>
              </w:rPr>
            </w:pPr>
            <w:r>
              <w:rPr>
                <w:rFonts w:ascii="Times New Roman" w:hAnsi="Times New Roman"/>
                <w:sz w:val="22"/>
                <w:lang w:eastAsia="zh-CN"/>
              </w:rPr>
              <w:t>We are find with Proposal#1.3-6. In our understanding, mixed numerologies should be supported in this frequency range which is FFS here.</w:t>
            </w:r>
          </w:p>
        </w:tc>
      </w:tr>
      <w:tr w:rsidR="003600D5" w14:paraId="2E74DB68" w14:textId="77777777">
        <w:tc>
          <w:tcPr>
            <w:tcW w:w="1805" w:type="dxa"/>
          </w:tcPr>
          <w:p w14:paraId="7D1933DC" w14:textId="5411DE7A"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E7820C" w14:textId="4E1181EE" w:rsidR="003600D5" w:rsidRDefault="003600D5" w:rsidP="003600D5">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sidRPr="003600D5">
              <w:rPr>
                <w:rFonts w:ascii="Times New Roman" w:hAnsi="Times New Roman"/>
                <w:sz w:val="22"/>
                <w:lang w:eastAsia="zh-CN"/>
              </w:rPr>
              <w:t>Proposal #1.</w:t>
            </w:r>
            <w:r>
              <w:rPr>
                <w:rFonts w:ascii="Times New Roman" w:hAnsi="Times New Roman"/>
                <w:sz w:val="22"/>
                <w:lang w:eastAsia="zh-CN"/>
              </w:rPr>
              <w:t>3</w:t>
            </w:r>
            <w:r w:rsidRPr="003600D5">
              <w:rPr>
                <w:rFonts w:ascii="Times New Roman" w:hAnsi="Times New Roman"/>
                <w:sz w:val="22"/>
                <w:lang w:eastAsia="zh-CN"/>
              </w:rPr>
              <w:t>-</w:t>
            </w:r>
            <w:r>
              <w:rPr>
                <w:rFonts w:ascii="Times New Roman" w:hAnsi="Times New Roman"/>
                <w:sz w:val="22"/>
                <w:lang w:eastAsia="zh-CN"/>
              </w:rPr>
              <w:t>6.</w:t>
            </w:r>
          </w:p>
        </w:tc>
      </w:tr>
      <w:tr w:rsidR="00DD0205" w:rsidRPr="00DD0205" w14:paraId="4078AB07" w14:textId="77777777">
        <w:tc>
          <w:tcPr>
            <w:tcW w:w="1805" w:type="dxa"/>
          </w:tcPr>
          <w:p w14:paraId="63E24EE8" w14:textId="0972247C" w:rsidR="00DD0205" w:rsidRPr="00DD0205" w:rsidRDefault="00DD0205" w:rsidP="009A31C9">
            <w:pPr>
              <w:pStyle w:val="BodyText"/>
              <w:spacing w:after="0"/>
              <w:rPr>
                <w:rFonts w:ascii="Times New Roman" w:hAnsi="Times New Roman"/>
                <w:sz w:val="22"/>
                <w:lang w:eastAsia="zh-CN"/>
              </w:rPr>
            </w:pPr>
            <w:r w:rsidRPr="00DD0205">
              <w:rPr>
                <w:rFonts w:ascii="Times New Roman" w:hAnsi="Times New Roman"/>
                <w:sz w:val="22"/>
                <w:lang w:eastAsia="zh-CN"/>
              </w:rPr>
              <w:t>Ericsson</w:t>
            </w:r>
          </w:p>
        </w:tc>
        <w:tc>
          <w:tcPr>
            <w:tcW w:w="8157" w:type="dxa"/>
          </w:tcPr>
          <w:p w14:paraId="7BDDFB79" w14:textId="77777777" w:rsidR="00DD0205" w:rsidRDefault="00DD0205" w:rsidP="003600D5">
            <w:pPr>
              <w:pStyle w:val="BodyText"/>
              <w:spacing w:after="0"/>
              <w:rPr>
                <w:rFonts w:ascii="Times New Roman" w:hAnsi="Times New Roman"/>
                <w:color w:val="FF0000"/>
                <w:sz w:val="22"/>
                <w:lang w:eastAsia="zh-CN"/>
              </w:rPr>
            </w:pPr>
            <w:r w:rsidRPr="00DD0205">
              <w:rPr>
                <w:rFonts w:ascii="Times New Roman" w:hAnsi="Times New Roman"/>
                <w:sz w:val="22"/>
                <w:lang w:eastAsia="zh-CN"/>
              </w:rPr>
              <w:t xml:space="preserve">We support Proposal #1.3-6; however, one correction CORESET </w:t>
            </w:r>
            <w:r w:rsidRPr="00DD0205">
              <w:rPr>
                <w:rFonts w:ascii="Times New Roman" w:hAnsi="Times New Roman"/>
                <w:sz w:val="22"/>
                <w:lang w:eastAsia="zh-CN"/>
              </w:rPr>
              <w:sym w:font="Wingdings" w:char="F0E8"/>
            </w:r>
            <w:r w:rsidRPr="00DD0205">
              <w:rPr>
                <w:rFonts w:ascii="Times New Roman" w:hAnsi="Times New Roman"/>
                <w:sz w:val="22"/>
                <w:lang w:eastAsia="zh-CN"/>
              </w:rPr>
              <w:t xml:space="preserve"> CORESET</w:t>
            </w:r>
            <w:r w:rsidRPr="00DD0205">
              <w:rPr>
                <w:rFonts w:ascii="Times New Roman" w:hAnsi="Times New Roman"/>
                <w:color w:val="FF0000"/>
                <w:sz w:val="22"/>
                <w:lang w:eastAsia="zh-CN"/>
              </w:rPr>
              <w:t>0</w:t>
            </w:r>
          </w:p>
          <w:p w14:paraId="2BDEF639" w14:textId="77777777" w:rsidR="00DD0205" w:rsidRDefault="00DD0205" w:rsidP="003600D5">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2398C4CC" w14:textId="11A3A48B" w:rsidR="00DD0205" w:rsidRDefault="00DD0205" w:rsidP="00DD020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sidR="00D52E2C">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BF9FD55" w14:textId="4B7D958C" w:rsidR="00DD0205" w:rsidRPr="00DD0205" w:rsidRDefault="00DD0205" w:rsidP="003600D5">
            <w:pPr>
              <w:pStyle w:val="BodyText"/>
              <w:spacing w:after="0"/>
              <w:rPr>
                <w:rFonts w:ascii="Times New Roman" w:hAnsi="Times New Roman"/>
                <w:sz w:val="22"/>
                <w:lang w:eastAsia="zh-CN"/>
              </w:rPr>
            </w:pPr>
          </w:p>
        </w:tc>
      </w:tr>
      <w:tr w:rsidR="00D425CF" w:rsidRPr="00DD0205" w14:paraId="1AC005B7" w14:textId="77777777">
        <w:tc>
          <w:tcPr>
            <w:tcW w:w="1805" w:type="dxa"/>
          </w:tcPr>
          <w:p w14:paraId="16FB1FD2" w14:textId="69422F42" w:rsidR="00D425CF" w:rsidRPr="00DD0205"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B006F71" w14:textId="7422D688" w:rsidR="00D425CF" w:rsidRPr="00DD0205" w:rsidRDefault="00D425CF" w:rsidP="003600D5">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491828" w14:paraId="015B01DB" w14:textId="77777777" w:rsidTr="0056414E">
        <w:tc>
          <w:tcPr>
            <w:tcW w:w="1805" w:type="dxa"/>
          </w:tcPr>
          <w:p w14:paraId="4AE3DBBD" w14:textId="77777777" w:rsidR="00491828" w:rsidRDefault="00491828" w:rsidP="0056414E">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07D65D09" w14:textId="77777777" w:rsidR="00E32FCF"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We are OK with </w:t>
            </w:r>
            <w:r w:rsidRPr="006B7441">
              <w:rPr>
                <w:rFonts w:ascii="Times New Roman" w:hAnsi="Times New Roman"/>
                <w:sz w:val="22"/>
                <w:lang w:eastAsia="zh-CN"/>
              </w:rPr>
              <w:t>{SS/PBCH Block, CORESET for Type0-PDCCH} SCS is {120, 120} kHz</w:t>
            </w:r>
            <w:r>
              <w:rPr>
                <w:rFonts w:ascii="Times New Roman" w:hAnsi="Times New Roman"/>
                <w:sz w:val="22"/>
                <w:lang w:eastAsia="zh-CN"/>
              </w:rPr>
              <w:t xml:space="preserve">. </w:t>
            </w:r>
          </w:p>
          <w:p w14:paraId="2271C338" w14:textId="5D7C625C" w:rsidR="00491828" w:rsidRDefault="00491828" w:rsidP="0056414E">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11311C" w14:paraId="0DF66E0C" w14:textId="77777777" w:rsidTr="0056414E">
        <w:tc>
          <w:tcPr>
            <w:tcW w:w="1805" w:type="dxa"/>
          </w:tcPr>
          <w:p w14:paraId="7AE67A5A" w14:textId="6EB0B6B8" w:rsidR="0011311C" w:rsidRDefault="0011311C" w:rsidP="0011311C">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76F0C65A" w14:textId="0C5EA3A3"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270B8C" w14:paraId="4C6D5CF2" w14:textId="77777777" w:rsidTr="009053B7">
        <w:tc>
          <w:tcPr>
            <w:tcW w:w="1805" w:type="dxa"/>
            <w:shd w:val="clear" w:color="auto" w:fill="E2EFD9" w:themeFill="accent6" w:themeFillTint="33"/>
          </w:tcPr>
          <w:p w14:paraId="4A97EA1D" w14:textId="644BD438" w:rsidR="00270B8C" w:rsidRDefault="00270B8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40FD31D4" w14:textId="1D6DB76B" w:rsidR="00270B8C" w:rsidRDefault="00270B8C" w:rsidP="0011311C">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2451C9" w14:paraId="1C39A05F" w14:textId="77777777" w:rsidTr="0056414E">
        <w:tc>
          <w:tcPr>
            <w:tcW w:w="1805" w:type="dxa"/>
          </w:tcPr>
          <w:p w14:paraId="69C21686" w14:textId="7E516050" w:rsidR="002451C9" w:rsidRDefault="002451C9" w:rsidP="002451C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5E70F0F" w14:textId="0817758A" w:rsidR="002451C9" w:rsidRDefault="002451C9" w:rsidP="002451C9">
            <w:pPr>
              <w:pStyle w:val="BodyText"/>
              <w:spacing w:after="0"/>
              <w:rPr>
                <w:rFonts w:ascii="Times New Roman" w:eastAsia="MS Mincho" w:hAnsi="Times New Roman"/>
                <w:sz w:val="22"/>
                <w:lang w:eastAsia="ja-JP"/>
              </w:rPr>
            </w:pPr>
            <w:r>
              <w:rPr>
                <w:sz w:val="22"/>
                <w:szCs w:val="22"/>
                <w:lang w:eastAsia="zh-CN"/>
              </w:rPr>
              <w:t>We are ok with Proposal 1-3-</w:t>
            </w:r>
            <w:r>
              <w:rPr>
                <w:sz w:val="22"/>
                <w:szCs w:val="22"/>
                <w:lang w:eastAsia="zh-CN"/>
              </w:rPr>
              <w:t>7</w:t>
            </w:r>
          </w:p>
        </w:tc>
      </w:tr>
    </w:tbl>
    <w:p w14:paraId="472DCC01" w14:textId="77777777" w:rsidR="00ED6C22" w:rsidRDefault="00ED6C22">
      <w:pPr>
        <w:pStyle w:val="BodyText"/>
        <w:spacing w:after="0"/>
        <w:rPr>
          <w:rFonts w:ascii="Times New Roman" w:hAnsi="Times New Roman"/>
          <w:sz w:val="22"/>
          <w:szCs w:val="22"/>
          <w:lang w:eastAsia="zh-CN"/>
        </w:rPr>
      </w:pPr>
    </w:p>
    <w:p w14:paraId="42F80EA4" w14:textId="77777777" w:rsidR="00ED6C22" w:rsidRDefault="00ED6C22">
      <w:pPr>
        <w:pStyle w:val="BodyText"/>
        <w:spacing w:after="0"/>
        <w:rPr>
          <w:rFonts w:ascii="Times New Roman" w:hAnsi="Times New Roman"/>
          <w:sz w:val="22"/>
          <w:szCs w:val="22"/>
          <w:lang w:eastAsia="zh-CN"/>
        </w:rPr>
      </w:pPr>
    </w:p>
    <w:p w14:paraId="41567FF8" w14:textId="77777777" w:rsidR="00ED6C22" w:rsidRDefault="00ED6C22">
      <w:pPr>
        <w:pStyle w:val="BodyText"/>
        <w:spacing w:after="0"/>
        <w:rPr>
          <w:rFonts w:ascii="Times New Roman" w:hAnsi="Times New Roman"/>
          <w:sz w:val="22"/>
          <w:szCs w:val="22"/>
          <w:lang w:eastAsia="zh-CN"/>
        </w:rPr>
      </w:pPr>
    </w:p>
    <w:p w14:paraId="2E78377E" w14:textId="77777777" w:rsidR="00ED6C22" w:rsidRDefault="00ED6C22">
      <w:pPr>
        <w:pStyle w:val="BodyText"/>
        <w:spacing w:after="0"/>
        <w:rPr>
          <w:rFonts w:ascii="Times New Roman" w:hAnsi="Times New Roman"/>
          <w:sz w:val="22"/>
          <w:szCs w:val="22"/>
          <w:lang w:eastAsia="zh-CN"/>
        </w:rPr>
      </w:pPr>
    </w:p>
    <w:p w14:paraId="54F5B3EA" w14:textId="77777777" w:rsidR="00ED6C22" w:rsidRDefault="00903B8B">
      <w:pPr>
        <w:pStyle w:val="Heading3"/>
        <w:rPr>
          <w:lang w:eastAsia="zh-CN"/>
        </w:rPr>
      </w:pPr>
      <w:r>
        <w:rPr>
          <w:lang w:eastAsia="zh-CN"/>
        </w:rPr>
        <w:t xml:space="preserve">2.1.4 Initial Access Support for additional Numerologies </w:t>
      </w:r>
    </w:p>
    <w:p w14:paraId="7103FB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0CEF31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5E502D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4EC26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additional SCS (480 kHz, 960 kHz) for SSB for other use cases than initial cell selection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328C51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C23B8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115F216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99207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4230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1D160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80856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358B36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B5FA0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3844D2B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435505A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[22] Ericsson:</w:t>
      </w:r>
    </w:p>
    <w:p w14:paraId="2FC6E0F0"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SS/PBCH block.</w:t>
      </w:r>
    </w:p>
    <w:p w14:paraId="7BB02808" w14:textId="77777777" w:rsidR="00ED6C22" w:rsidRDefault="00903B8B">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w:t>
      </w:r>
      <w:proofErr w:type="spellStart"/>
      <w:r>
        <w:rPr>
          <w:rFonts w:eastAsia="SimSun"/>
          <w:lang w:eastAsia="zh-CN"/>
        </w:rPr>
        <w:t>SCell</w:t>
      </w:r>
      <w:proofErr w:type="spellEnd"/>
      <w:r>
        <w:rPr>
          <w:rFonts w:eastAsia="SimSun"/>
          <w:lang w:eastAsia="zh-CN"/>
        </w:rPr>
        <w:t xml:space="preserve">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2FFCBABC" w14:textId="77777777" w:rsidR="00ED6C22" w:rsidRDefault="00ED6C22">
      <w:pPr>
        <w:pStyle w:val="BodyText"/>
        <w:spacing w:after="0"/>
        <w:rPr>
          <w:rFonts w:ascii="Times New Roman" w:hAnsi="Times New Roman"/>
          <w:sz w:val="22"/>
          <w:szCs w:val="22"/>
          <w:lang w:eastAsia="zh-CN"/>
        </w:rPr>
      </w:pPr>
    </w:p>
    <w:p w14:paraId="0D9493A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F0D0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0C6E05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73E5C01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50081E2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278D318" w14:textId="77777777" w:rsidR="00ED6C22" w:rsidRDefault="00903B8B">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50472A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52D57C8" w14:textId="77777777" w:rsidR="00ED6C22" w:rsidRDefault="00ED6C22">
      <w:pPr>
        <w:pStyle w:val="BodyText"/>
        <w:spacing w:after="0"/>
        <w:rPr>
          <w:rFonts w:ascii="Times New Roman" w:hAnsi="Times New Roman"/>
          <w:sz w:val="22"/>
          <w:szCs w:val="22"/>
          <w:lang w:eastAsia="zh-CN"/>
        </w:rPr>
      </w:pPr>
    </w:p>
    <w:p w14:paraId="478D6E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7DF50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6D2450BA" w14:textId="77777777" w:rsidR="00ED6C22" w:rsidRDefault="00ED6C22">
      <w:pPr>
        <w:pStyle w:val="BodyText"/>
        <w:spacing w:after="0"/>
        <w:rPr>
          <w:rFonts w:ascii="Times New Roman" w:hAnsi="Times New Roman"/>
          <w:sz w:val="22"/>
          <w:szCs w:val="22"/>
          <w:lang w:eastAsia="zh-CN"/>
        </w:rPr>
      </w:pPr>
    </w:p>
    <w:p w14:paraId="2539EA88" w14:textId="77777777" w:rsidR="00ED6C22" w:rsidRDefault="00ED6C22">
      <w:pPr>
        <w:pStyle w:val="BodyText"/>
        <w:spacing w:after="0"/>
        <w:rPr>
          <w:rFonts w:ascii="Times New Roman" w:hAnsi="Times New Roman"/>
          <w:sz w:val="22"/>
          <w:szCs w:val="22"/>
          <w:lang w:eastAsia="zh-CN"/>
        </w:rPr>
      </w:pPr>
    </w:p>
    <w:p w14:paraId="39E719BB" w14:textId="77777777" w:rsidR="00ED6C22" w:rsidRDefault="00ED6C22">
      <w:pPr>
        <w:pStyle w:val="BodyText"/>
        <w:spacing w:after="0"/>
        <w:rPr>
          <w:rFonts w:ascii="Times New Roman" w:hAnsi="Times New Roman"/>
          <w:sz w:val="22"/>
          <w:szCs w:val="22"/>
          <w:lang w:eastAsia="zh-CN"/>
        </w:rPr>
      </w:pPr>
    </w:p>
    <w:p w14:paraId="71D2E8DB" w14:textId="77777777" w:rsidR="00ED6C22" w:rsidRDefault="00903B8B">
      <w:pPr>
        <w:pStyle w:val="Heading3"/>
        <w:rPr>
          <w:lang w:eastAsia="zh-CN"/>
        </w:rPr>
      </w:pPr>
      <w:r>
        <w:rPr>
          <w:lang w:eastAsia="zh-CN"/>
        </w:rPr>
        <w:t>2.1.5 SSB Resource Pattern</w:t>
      </w:r>
    </w:p>
    <w:p w14:paraId="433C16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32B25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955C31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A2A74B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59CC7A2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47622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309D8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7BB779F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48CF9C8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5FB3C053"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E62A9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51FC8EB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Option 2: Multiple adjacent candidate SSBs are defined to have a same SSB index or QCL assumption</w:t>
      </w:r>
    </w:p>
    <w:p w14:paraId="60FAD9B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28025C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9359E9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79116D7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2CA0E5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38736C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654DD73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646788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0889BB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26F22C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391A64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75A4AF4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49E6486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2274AE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15359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258EBA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6F94A76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4E7B08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76CF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69F285E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808D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274A6C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6D3F55F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for a new SSB design to accommodate more number of SSB beams in the 5ms window and also to accommodate beam switching gap.</w:t>
      </w:r>
    </w:p>
    <w:p w14:paraId="31D2C6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7E2310B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2459B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36FD3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541338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006AE7B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2047CB7F" w14:textId="77777777" w:rsidR="00ED6C22" w:rsidRDefault="00903B8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539E2CE3" wp14:editId="762CE8D6">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7D5678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794EBA5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C4FBAD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9BF306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36B0D40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38C21C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09CB66A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5B2E424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18B1725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6A7B3CB4" w14:textId="77777777" w:rsidR="00ED6C22" w:rsidRDefault="00903B8B">
      <w:pPr>
        <w:pStyle w:val="BodyText"/>
        <w:spacing w:after="0"/>
        <w:jc w:val="center"/>
      </w:pPr>
      <w:r>
        <w:object w:dxaOrig="5494" w:dyaOrig="3146" w14:anchorId="33ED5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156.75pt" o:ole="">
            <v:imagedata r:id="rId16" o:title=""/>
          </v:shape>
          <o:OLEObject Type="Embed" ProgID="Visio.Drawing.15" ShapeID="_x0000_i1025" DrawAspect="Content" ObjectID="_1673770239" r:id="rId17"/>
        </w:object>
      </w:r>
    </w:p>
    <w:p w14:paraId="14D4B6D6" w14:textId="77777777" w:rsidR="00ED6C22" w:rsidRDefault="00903B8B">
      <w:pPr>
        <w:pStyle w:val="BodyText"/>
        <w:spacing w:after="0"/>
        <w:jc w:val="center"/>
      </w:pPr>
      <w:r>
        <w:object w:dxaOrig="5029" w:dyaOrig="753" w14:anchorId="33C5C8E8">
          <v:shape id="_x0000_i1026" type="#_x0000_t75" style="width:252pt;height:37.5pt" o:ole="">
            <v:imagedata r:id="rId18" o:title=""/>
          </v:shape>
          <o:OLEObject Type="Embed" ProgID="Visio.Drawing.15" ShapeID="_x0000_i1026" DrawAspect="Content" ObjectID="_1673770240" r:id="rId19"/>
        </w:object>
      </w:r>
    </w:p>
    <w:p w14:paraId="3F76E35E" w14:textId="77777777" w:rsidR="00ED6C22" w:rsidRDefault="00903B8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EFD6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6B421F9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62C40C1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1611064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262BB568" w14:textId="77777777" w:rsidR="00ED6C22" w:rsidRDefault="00903B8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75DB0CCD" w14:textId="77777777" w:rsidR="00ED6C22" w:rsidRDefault="00ED6C22">
      <w:pPr>
        <w:pStyle w:val="BodyText"/>
        <w:spacing w:after="0"/>
        <w:rPr>
          <w:rFonts w:ascii="Times New Roman" w:hAnsi="Times New Roman"/>
          <w:sz w:val="22"/>
          <w:szCs w:val="22"/>
          <w:lang w:eastAsia="zh-CN"/>
        </w:rPr>
      </w:pPr>
    </w:p>
    <w:p w14:paraId="6F87134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FA64F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(i.e. 480 and 960 kHz), several companies provided proposals on which OFDM symbols and slots the SSB should be mapped on.</w:t>
      </w:r>
    </w:p>
    <w:p w14:paraId="4000A5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73E7B6F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discuss first supported SSB numerology. For the agreed SSB numerology, e.g. 120 kHz, suggest to discuss SSB resource patterns (including whether existing pattern should be applicable).</w:t>
      </w:r>
    </w:p>
    <w:p w14:paraId="1B6438D2" w14:textId="77777777" w:rsidR="00ED6C22" w:rsidRDefault="00ED6C22">
      <w:pPr>
        <w:pStyle w:val="BodyText"/>
        <w:spacing w:after="0"/>
        <w:rPr>
          <w:rFonts w:ascii="Times New Roman" w:hAnsi="Times New Roman"/>
          <w:sz w:val="22"/>
          <w:szCs w:val="22"/>
          <w:lang w:eastAsia="zh-CN"/>
        </w:rPr>
      </w:pPr>
    </w:p>
    <w:p w14:paraId="6EE47E3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CB11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5F6919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E11BF6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3C079AF5" w14:textId="77777777">
        <w:tc>
          <w:tcPr>
            <w:tcW w:w="1345" w:type="dxa"/>
            <w:shd w:val="clear" w:color="auto" w:fill="F2F2F2" w:themeFill="background1" w:themeFillShade="F2"/>
          </w:tcPr>
          <w:p w14:paraId="69E97C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568A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4D1F033" w14:textId="77777777">
        <w:tc>
          <w:tcPr>
            <w:tcW w:w="1345" w:type="dxa"/>
          </w:tcPr>
          <w:p w14:paraId="0AD07C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B389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D6C22" w14:paraId="1BBE744D" w14:textId="77777777">
        <w:tc>
          <w:tcPr>
            <w:tcW w:w="1345" w:type="dxa"/>
          </w:tcPr>
          <w:p w14:paraId="44F8A7C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1249293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D6C22" w14:paraId="3551A2C8" w14:textId="77777777">
        <w:tc>
          <w:tcPr>
            <w:tcW w:w="1345" w:type="dxa"/>
          </w:tcPr>
          <w:p w14:paraId="74808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0F872F9" w14:textId="77777777" w:rsidR="00ED6C22" w:rsidRDefault="00903B8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565F6A56" w14:textId="77777777" w:rsidR="00ED6C22" w:rsidRDefault="00903B8B">
            <w:pPr>
              <w:widowControl w:val="0"/>
              <w:numPr>
                <w:ilvl w:val="0"/>
                <w:numId w:val="15"/>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257F41B5" w14:textId="77777777" w:rsidR="00ED6C22" w:rsidRDefault="00903B8B">
            <w:pPr>
              <w:widowControl w:val="0"/>
              <w:numPr>
                <w:ilvl w:val="0"/>
                <w:numId w:val="16"/>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1E08813E" w14:textId="77777777" w:rsidR="00ED6C22" w:rsidRDefault="00903B8B">
            <w:pPr>
              <w:widowControl w:val="0"/>
              <w:numPr>
                <w:ilvl w:val="0"/>
                <w:numId w:val="16"/>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4752DBC0" w14:textId="77777777" w:rsidR="00ED6C22" w:rsidRDefault="00903B8B">
            <w:pPr>
              <w:widowControl w:val="0"/>
              <w:numPr>
                <w:ilvl w:val="0"/>
                <w:numId w:val="15"/>
              </w:numPr>
              <w:spacing w:line="260" w:lineRule="auto"/>
            </w:pPr>
            <w:r>
              <w:rPr>
                <w:rFonts w:hint="eastAsia"/>
                <w:lang w:eastAsia="zh-CN"/>
              </w:rPr>
              <w:t>Option 2: Multiple adjacent candidate SSBs are defined to have a same SSB index or QCL assumption</w:t>
            </w:r>
          </w:p>
          <w:p w14:paraId="50C51F61" w14:textId="77777777" w:rsidR="00ED6C22" w:rsidRDefault="00903B8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ED6C22" w14:paraId="6BE35111" w14:textId="77777777">
        <w:tc>
          <w:tcPr>
            <w:tcW w:w="1345" w:type="dxa"/>
          </w:tcPr>
          <w:p w14:paraId="17DEA4A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5E83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ED6C22" w14:paraId="48925946" w14:textId="77777777">
        <w:tc>
          <w:tcPr>
            <w:tcW w:w="1345" w:type="dxa"/>
          </w:tcPr>
          <w:p w14:paraId="0AA9ECCB"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33EDE5B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ED6C22" w14:paraId="383866F8" w14:textId="77777777">
        <w:tc>
          <w:tcPr>
            <w:tcW w:w="1345" w:type="dxa"/>
          </w:tcPr>
          <w:p w14:paraId="3177AA5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6CDE8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344DFEE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F385BAD"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 (e.g. case D in TS38.213);</w:t>
            </w:r>
          </w:p>
          <w:p w14:paraId="2021D67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4D2C5151" w14:textId="77777777" w:rsidR="00ED6C22" w:rsidRDefault="00ED6C22">
            <w:pPr>
              <w:pStyle w:val="BodyText"/>
              <w:spacing w:after="0"/>
              <w:rPr>
                <w:rFonts w:ascii="Times New Roman" w:hAnsi="Times New Roman"/>
                <w:sz w:val="22"/>
                <w:szCs w:val="22"/>
                <w:lang w:eastAsia="zh-CN"/>
              </w:rPr>
            </w:pPr>
          </w:p>
        </w:tc>
      </w:tr>
      <w:tr w:rsidR="00ED6C22" w14:paraId="373AA602" w14:textId="77777777">
        <w:tc>
          <w:tcPr>
            <w:tcW w:w="1345" w:type="dxa"/>
          </w:tcPr>
          <w:p w14:paraId="66D30A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4935FD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D6C22" w14:paraId="3D6FA217" w14:textId="77777777">
        <w:tc>
          <w:tcPr>
            <w:tcW w:w="1345" w:type="dxa"/>
          </w:tcPr>
          <w:p w14:paraId="5FFF67F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6444C6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ED6C22" w14:paraId="73CBEDDB" w14:textId="77777777">
        <w:tc>
          <w:tcPr>
            <w:tcW w:w="1345" w:type="dxa"/>
          </w:tcPr>
          <w:p w14:paraId="7EAA285D"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0DB7A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5EE77309"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70350053" w14:textId="77777777" w:rsidR="00ED6C22" w:rsidRDefault="00903B8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3C5A6B1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ED6C22" w14:paraId="7E39131D" w14:textId="77777777">
        <w:tc>
          <w:tcPr>
            <w:tcW w:w="1345" w:type="dxa"/>
          </w:tcPr>
          <w:p w14:paraId="7170DED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22201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3D901270"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5B20390A" w14:textId="77777777" w:rsidR="00ED6C22" w:rsidRDefault="00903B8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ED6C22" w14:paraId="46CF789C" w14:textId="77777777">
        <w:tc>
          <w:tcPr>
            <w:tcW w:w="1345" w:type="dxa"/>
          </w:tcPr>
          <w:p w14:paraId="6E9F419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EA4E4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ED6C22" w14:paraId="0C9E05BC" w14:textId="77777777">
        <w:tc>
          <w:tcPr>
            <w:tcW w:w="1345" w:type="dxa"/>
          </w:tcPr>
          <w:p w14:paraId="2052D74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51AB4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ED6C22" w14:paraId="0E3BC64C" w14:textId="77777777">
        <w:tc>
          <w:tcPr>
            <w:tcW w:w="1345" w:type="dxa"/>
          </w:tcPr>
          <w:p w14:paraId="254EBD2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58BAB8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ED6C22" w14:paraId="478423DF" w14:textId="77777777">
        <w:tc>
          <w:tcPr>
            <w:tcW w:w="1345" w:type="dxa"/>
          </w:tcPr>
          <w:p w14:paraId="263310E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101D1A3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ED6C22" w14:paraId="6C651D96" w14:textId="77777777">
        <w:tc>
          <w:tcPr>
            <w:tcW w:w="1345" w:type="dxa"/>
          </w:tcPr>
          <w:p w14:paraId="3361051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2C0C3B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ED6C22" w14:paraId="786A3B42" w14:textId="77777777">
        <w:tc>
          <w:tcPr>
            <w:tcW w:w="1345" w:type="dxa"/>
          </w:tcPr>
          <w:p w14:paraId="7E2CFF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1F5E1C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ED6C22" w14:paraId="45E868F9" w14:textId="77777777">
        <w:tc>
          <w:tcPr>
            <w:tcW w:w="1345" w:type="dxa"/>
          </w:tcPr>
          <w:p w14:paraId="1E705D4C"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57B7EC1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If 480/960 kHz SCS are supported for SSB, beam switching gap e.g. a symbol gap between SSB candidates needs to be introduced.</w:t>
            </w:r>
          </w:p>
        </w:tc>
      </w:tr>
      <w:tr w:rsidR="00ED6C22" w14:paraId="7AE1B5B2" w14:textId="77777777">
        <w:tc>
          <w:tcPr>
            <w:tcW w:w="1345" w:type="dxa"/>
          </w:tcPr>
          <w:p w14:paraId="000FEAA8"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7DA9EC7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SCS 120 KHz,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KHz) with consideration of beam switching gap, etc., SSB time-domain pattern should be studied.</w:t>
            </w:r>
          </w:p>
        </w:tc>
      </w:tr>
      <w:tr w:rsidR="00ED6C22" w14:paraId="1950FEC6" w14:textId="77777777">
        <w:tc>
          <w:tcPr>
            <w:tcW w:w="1345" w:type="dxa"/>
          </w:tcPr>
          <w:p w14:paraId="4004701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54DEB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ED6C22" w14:paraId="6FA56216" w14:textId="77777777">
        <w:tc>
          <w:tcPr>
            <w:tcW w:w="1345" w:type="dxa"/>
          </w:tcPr>
          <w:p w14:paraId="534AA0E9"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CEWiT</w:t>
            </w:r>
            <w:proofErr w:type="spellEnd"/>
          </w:p>
        </w:tc>
        <w:tc>
          <w:tcPr>
            <w:tcW w:w="8280" w:type="dxa"/>
          </w:tcPr>
          <w:p w14:paraId="710BE03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36B0EA8B" w14:textId="77777777" w:rsidR="00ED6C22" w:rsidRDefault="00ED6C22">
      <w:pPr>
        <w:pStyle w:val="BodyText"/>
        <w:spacing w:after="0"/>
        <w:rPr>
          <w:rFonts w:ascii="Times New Roman" w:hAnsi="Times New Roman"/>
          <w:sz w:val="22"/>
          <w:szCs w:val="22"/>
          <w:lang w:eastAsia="zh-CN"/>
        </w:rPr>
      </w:pPr>
    </w:p>
    <w:p w14:paraId="3C22966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15F111A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C3F603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065B772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7DF5C93C" w14:textId="77777777" w:rsidR="00ED6C22" w:rsidRDefault="00ED6C22">
      <w:pPr>
        <w:pStyle w:val="BodyText"/>
        <w:spacing w:after="0"/>
        <w:ind w:left="720"/>
        <w:rPr>
          <w:rFonts w:ascii="Times New Roman" w:hAnsi="Times New Roman"/>
          <w:sz w:val="22"/>
          <w:szCs w:val="22"/>
          <w:lang w:eastAsia="zh-CN"/>
        </w:rPr>
      </w:pPr>
    </w:p>
    <w:p w14:paraId="5935EE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051E6B35"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B037710"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EFBA47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6E12241"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25EBD3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632B53E5" w14:textId="77777777" w:rsidR="00ED6C22" w:rsidRDefault="00ED6C22">
      <w:pPr>
        <w:pStyle w:val="BodyText"/>
        <w:spacing w:after="0"/>
        <w:rPr>
          <w:rFonts w:ascii="Times New Roman" w:hAnsi="Times New Roman"/>
          <w:sz w:val="22"/>
          <w:szCs w:val="22"/>
          <w:lang w:eastAsia="zh-CN"/>
        </w:rPr>
      </w:pPr>
    </w:p>
    <w:p w14:paraId="103E6225" w14:textId="77777777" w:rsidR="00ED6C22" w:rsidRDefault="00ED6C22">
      <w:pPr>
        <w:pStyle w:val="BodyText"/>
        <w:spacing w:after="0"/>
        <w:rPr>
          <w:rFonts w:ascii="Times New Roman" w:hAnsi="Times New Roman"/>
          <w:sz w:val="22"/>
          <w:szCs w:val="22"/>
          <w:lang w:eastAsia="zh-CN"/>
        </w:rPr>
      </w:pPr>
    </w:p>
    <w:p w14:paraId="4447D2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26DCB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92A715B" w14:textId="77777777" w:rsidR="00ED6C22" w:rsidRDefault="00ED6C22">
      <w:pPr>
        <w:pStyle w:val="BodyText"/>
        <w:spacing w:after="0"/>
        <w:rPr>
          <w:rFonts w:ascii="Times New Roman" w:hAnsi="Times New Roman"/>
          <w:sz w:val="22"/>
          <w:szCs w:val="22"/>
          <w:lang w:eastAsia="zh-CN"/>
        </w:rPr>
      </w:pPr>
    </w:p>
    <w:p w14:paraId="0C4B5F91" w14:textId="77777777" w:rsidR="00ED6C22" w:rsidRDefault="00903B8B">
      <w:pPr>
        <w:pStyle w:val="Heading5"/>
        <w:rPr>
          <w:lang w:eastAsia="zh-CN"/>
        </w:rPr>
      </w:pPr>
      <w:r>
        <w:rPr>
          <w:lang w:eastAsia="zh-CN"/>
        </w:rPr>
        <w:lastRenderedPageBreak/>
        <w:t>Proposal #1.5-1 (original)</w:t>
      </w:r>
    </w:p>
    <w:p w14:paraId="429DF7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124EC3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40879A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D4019FD"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F31DCC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 e.g. whether 100ns beam switching gap assumed during Rel-15 NR is applicable for NR operating in 52.6 ~ 71 GHz.</w:t>
      </w:r>
    </w:p>
    <w:p w14:paraId="06F04871" w14:textId="77777777" w:rsidR="00ED6C22" w:rsidRDefault="00ED6C22">
      <w:pPr>
        <w:pStyle w:val="BodyText"/>
        <w:spacing w:after="0"/>
        <w:rPr>
          <w:rFonts w:ascii="Times New Roman" w:hAnsi="Times New Roman"/>
          <w:sz w:val="22"/>
          <w:szCs w:val="22"/>
          <w:lang w:eastAsia="zh-CN"/>
        </w:rPr>
      </w:pPr>
    </w:p>
    <w:p w14:paraId="4B17D1B8" w14:textId="77777777" w:rsidR="00ED6C22" w:rsidRDefault="00ED6C22">
      <w:pPr>
        <w:pStyle w:val="BodyText"/>
        <w:spacing w:after="0"/>
        <w:rPr>
          <w:rFonts w:ascii="Times New Roman" w:hAnsi="Times New Roman"/>
          <w:sz w:val="22"/>
          <w:szCs w:val="22"/>
          <w:lang w:eastAsia="zh-CN"/>
        </w:rPr>
      </w:pPr>
    </w:p>
    <w:p w14:paraId="6BD5624C" w14:textId="77777777" w:rsidR="00ED6C22" w:rsidRDefault="00903B8B">
      <w:pPr>
        <w:pStyle w:val="Heading5"/>
        <w:rPr>
          <w:lang w:eastAsia="zh-CN"/>
        </w:rPr>
      </w:pPr>
      <w:r>
        <w:rPr>
          <w:lang w:eastAsia="zh-CN"/>
        </w:rPr>
        <w:t>Proposal #1.5-2 (updated)</w:t>
      </w:r>
    </w:p>
    <w:p w14:paraId="7428F15F"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1C0BBC7"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F09B4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E81F8C3"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B31485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6CB173AB" w14:textId="77777777" w:rsidR="00ED6C22" w:rsidRDefault="00ED6C22">
      <w:pPr>
        <w:pStyle w:val="BodyText"/>
        <w:spacing w:after="0"/>
        <w:rPr>
          <w:rFonts w:ascii="Times New Roman" w:hAnsi="Times New Roman"/>
          <w:sz w:val="22"/>
          <w:szCs w:val="22"/>
          <w:lang w:eastAsia="zh-CN"/>
        </w:rPr>
      </w:pPr>
    </w:p>
    <w:p w14:paraId="6EAF5231" w14:textId="77777777" w:rsidR="00ED6C22" w:rsidRDefault="00903B8B">
      <w:pPr>
        <w:pStyle w:val="Heading5"/>
        <w:rPr>
          <w:lang w:eastAsia="zh-CN"/>
        </w:rPr>
      </w:pPr>
      <w:r>
        <w:rPr>
          <w:lang w:eastAsia="zh-CN"/>
        </w:rPr>
        <w:t>Proposal #1.5-3 (updated)</w:t>
      </w:r>
    </w:p>
    <w:p w14:paraId="56F1115E"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9342ED1"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61F508C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105F8A80"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C5104C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B31FE13" w14:textId="77777777" w:rsidR="00ED6C22" w:rsidRDefault="00ED6C22">
      <w:pPr>
        <w:pStyle w:val="BodyText"/>
        <w:spacing w:after="0"/>
        <w:rPr>
          <w:rFonts w:ascii="Times New Roman" w:hAnsi="Times New Roman"/>
          <w:sz w:val="22"/>
          <w:szCs w:val="22"/>
          <w:lang w:eastAsia="zh-CN"/>
        </w:rPr>
      </w:pPr>
    </w:p>
    <w:p w14:paraId="17ECCAF7" w14:textId="77777777" w:rsidR="00ED6C22" w:rsidRDefault="00903B8B">
      <w:pPr>
        <w:pStyle w:val="Heading5"/>
        <w:rPr>
          <w:lang w:eastAsia="zh-CN"/>
        </w:rPr>
      </w:pPr>
      <w:r>
        <w:rPr>
          <w:lang w:eastAsia="zh-CN"/>
        </w:rPr>
        <w:t>Proposal #1.5-4 (updated)</w:t>
      </w:r>
    </w:p>
    <w:p w14:paraId="723311B6"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C3B64D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D991B91"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75C38D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A08E8FF"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2DF74A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18AE15F" w14:textId="77777777" w:rsidR="00ED6C22" w:rsidRDefault="00ED6C22">
      <w:pPr>
        <w:pStyle w:val="BodyText"/>
        <w:spacing w:after="0"/>
        <w:rPr>
          <w:rFonts w:ascii="Times New Roman" w:hAnsi="Times New Roman"/>
          <w:sz w:val="22"/>
          <w:szCs w:val="22"/>
          <w:lang w:eastAsia="zh-CN"/>
        </w:rPr>
      </w:pPr>
    </w:p>
    <w:p w14:paraId="47F49DB4" w14:textId="77777777" w:rsidR="00ED6C22" w:rsidRDefault="00ED6C22">
      <w:pPr>
        <w:pStyle w:val="BodyText"/>
        <w:spacing w:after="0"/>
        <w:rPr>
          <w:rFonts w:ascii="Times New Roman" w:hAnsi="Times New Roman"/>
          <w:sz w:val="22"/>
          <w:szCs w:val="22"/>
          <w:lang w:eastAsia="zh-CN"/>
        </w:rPr>
      </w:pPr>
    </w:p>
    <w:p w14:paraId="0E52D1F8" w14:textId="77777777" w:rsidR="00ED6C22" w:rsidRDefault="00903B8B">
      <w:pPr>
        <w:pStyle w:val="Heading5"/>
        <w:rPr>
          <w:lang w:eastAsia="zh-CN"/>
        </w:rPr>
      </w:pPr>
      <w:r>
        <w:rPr>
          <w:lang w:eastAsia="zh-CN"/>
        </w:rPr>
        <w:lastRenderedPageBreak/>
        <w:t>Proposal #1.5-5 (updated based on comments from ZTE)</w:t>
      </w:r>
    </w:p>
    <w:p w14:paraId="1A4DD24A"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6892764"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46B8FE3F"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1FE855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4E14E6"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A84A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0D35C06A" w14:textId="77777777" w:rsidR="00ED6C22" w:rsidRDefault="00ED6C22">
      <w:pPr>
        <w:pStyle w:val="BodyText"/>
        <w:spacing w:after="0"/>
        <w:rPr>
          <w:rFonts w:ascii="Times New Roman" w:hAnsi="Times New Roman"/>
          <w:sz w:val="22"/>
          <w:szCs w:val="22"/>
          <w:lang w:eastAsia="zh-CN"/>
        </w:rPr>
      </w:pPr>
    </w:p>
    <w:p w14:paraId="62236C76"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82CC65A" w14:textId="77777777">
        <w:tc>
          <w:tcPr>
            <w:tcW w:w="1720" w:type="dxa"/>
            <w:shd w:val="clear" w:color="auto" w:fill="F2F2F2" w:themeFill="background1" w:themeFillShade="F2"/>
          </w:tcPr>
          <w:p w14:paraId="0404CF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79632E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31AF93C" w14:textId="77777777">
        <w:tc>
          <w:tcPr>
            <w:tcW w:w="1720" w:type="dxa"/>
          </w:tcPr>
          <w:p w14:paraId="18C248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056073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F605C32"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wording “reserving” instead of “adding”. (“reserve” is the wording used in Rel-15 agreements).</w:t>
            </w:r>
          </w:p>
          <w:p w14:paraId="1EBDA416"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6C4CA320" w14:textId="77777777" w:rsidR="00ED6C22" w:rsidRDefault="00903B8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ED6C22" w14:paraId="1CC439AE" w14:textId="77777777">
        <w:tc>
          <w:tcPr>
            <w:tcW w:w="1720" w:type="dxa"/>
          </w:tcPr>
          <w:p w14:paraId="4CD86151"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241A3732"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ED6C22" w14:paraId="61ECBE15" w14:textId="77777777">
        <w:tc>
          <w:tcPr>
            <w:tcW w:w="1720" w:type="dxa"/>
          </w:tcPr>
          <w:p w14:paraId="2EE58AC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3708A69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ED6C22" w14:paraId="688F3F22" w14:textId="77777777">
        <w:tc>
          <w:tcPr>
            <w:tcW w:w="1720" w:type="dxa"/>
          </w:tcPr>
          <w:p w14:paraId="52451ECB"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0BB328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ED6C22" w14:paraId="7DDA7B79" w14:textId="77777777">
        <w:tc>
          <w:tcPr>
            <w:tcW w:w="1720" w:type="dxa"/>
          </w:tcPr>
          <w:p w14:paraId="5A75FB7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7B3D6862"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ED6C22" w14:paraId="29B3A300" w14:textId="77777777">
        <w:tc>
          <w:tcPr>
            <w:tcW w:w="1720" w:type="dxa"/>
            <w:shd w:val="clear" w:color="auto" w:fill="E2EFD9" w:themeFill="accent6" w:themeFillTint="33"/>
          </w:tcPr>
          <w:p w14:paraId="41BFC52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4FBF8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0172BC6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ED6C22" w14:paraId="2B8CCC1C" w14:textId="77777777">
        <w:tc>
          <w:tcPr>
            <w:tcW w:w="1720" w:type="dxa"/>
          </w:tcPr>
          <w:p w14:paraId="6B8105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FAC999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ED6C22" w14:paraId="0D05032F" w14:textId="77777777">
        <w:tc>
          <w:tcPr>
            <w:tcW w:w="1720" w:type="dxa"/>
          </w:tcPr>
          <w:p w14:paraId="537F25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FE130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ED6C22" w14:paraId="5DB7254E" w14:textId="77777777">
        <w:tc>
          <w:tcPr>
            <w:tcW w:w="1720" w:type="dxa"/>
          </w:tcPr>
          <w:p w14:paraId="1457E6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0B2677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ED6C22" w14:paraId="6F0439C4" w14:textId="77777777">
        <w:tc>
          <w:tcPr>
            <w:tcW w:w="1720" w:type="dxa"/>
          </w:tcPr>
          <w:p w14:paraId="561F1C5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2902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ED6C22" w14:paraId="56A8A07F" w14:textId="77777777">
        <w:tc>
          <w:tcPr>
            <w:tcW w:w="1720" w:type="dxa"/>
          </w:tcPr>
          <w:p w14:paraId="1029154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32340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4A7DC98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r w:rsidR="00ED6C22" w14:paraId="320DC489" w14:textId="77777777">
        <w:tc>
          <w:tcPr>
            <w:tcW w:w="1720" w:type="dxa"/>
          </w:tcPr>
          <w:p w14:paraId="1E2216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1CBDA2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ED6C22" w14:paraId="4899C384" w14:textId="77777777">
        <w:tc>
          <w:tcPr>
            <w:tcW w:w="1720" w:type="dxa"/>
            <w:shd w:val="clear" w:color="auto" w:fill="E2EFD9" w:themeFill="accent6" w:themeFillTint="33"/>
          </w:tcPr>
          <w:p w14:paraId="55397C6F"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9677EC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278351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ED6C22" w14:paraId="46D13095" w14:textId="77777777">
        <w:tc>
          <w:tcPr>
            <w:tcW w:w="1720" w:type="dxa"/>
          </w:tcPr>
          <w:p w14:paraId="4DEE8B1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535A35D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ED6C22" w14:paraId="49378C4C" w14:textId="77777777">
        <w:tc>
          <w:tcPr>
            <w:tcW w:w="1720" w:type="dxa"/>
          </w:tcPr>
          <w:p w14:paraId="6241A10A"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0ACBDF78"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Thus we propose:</w:t>
            </w:r>
          </w:p>
          <w:p w14:paraId="4A48A21C"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5F7FE9C1" w14:textId="77777777" w:rsidR="00ED6C22" w:rsidRDefault="00ED6C22">
            <w:pPr>
              <w:pStyle w:val="BodyText"/>
              <w:spacing w:after="0"/>
              <w:rPr>
                <w:rFonts w:ascii="Times New Roman" w:hAnsi="Times New Roman"/>
                <w:sz w:val="22"/>
                <w:szCs w:val="22"/>
                <w:lang w:eastAsia="ja-JP"/>
              </w:rPr>
            </w:pPr>
          </w:p>
        </w:tc>
      </w:tr>
      <w:tr w:rsidR="00ED6C22" w14:paraId="62945CBF" w14:textId="77777777">
        <w:tc>
          <w:tcPr>
            <w:tcW w:w="1720" w:type="dxa"/>
            <w:shd w:val="clear" w:color="auto" w:fill="E2EFD9" w:themeFill="accent6" w:themeFillTint="33"/>
          </w:tcPr>
          <w:p w14:paraId="730E0AC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CBFBB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0B6EAEB" w14:textId="77777777" w:rsidR="00ED6C22" w:rsidRDefault="00ED6C22">
      <w:pPr>
        <w:pStyle w:val="BodyText"/>
        <w:spacing w:after="0"/>
        <w:rPr>
          <w:rFonts w:ascii="Times New Roman" w:hAnsi="Times New Roman"/>
          <w:sz w:val="22"/>
          <w:szCs w:val="22"/>
          <w:lang w:eastAsia="zh-CN"/>
        </w:rPr>
      </w:pPr>
    </w:p>
    <w:p w14:paraId="345F29EA" w14:textId="77777777" w:rsidR="00ED6C22" w:rsidRDefault="00ED6C22">
      <w:pPr>
        <w:pStyle w:val="BodyText"/>
        <w:spacing w:after="0"/>
        <w:rPr>
          <w:rFonts w:ascii="Times New Roman" w:hAnsi="Times New Roman"/>
          <w:sz w:val="22"/>
          <w:szCs w:val="22"/>
          <w:lang w:eastAsia="zh-CN"/>
        </w:rPr>
      </w:pPr>
    </w:p>
    <w:p w14:paraId="41D7C941"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E5094E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446C8C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36540FF" w14:textId="77777777" w:rsidR="00ED6C22" w:rsidRDefault="00ED6C22">
      <w:pPr>
        <w:pStyle w:val="BodyText"/>
        <w:spacing w:after="0"/>
        <w:rPr>
          <w:rFonts w:ascii="Times New Roman" w:hAnsi="Times New Roman"/>
          <w:sz w:val="22"/>
          <w:szCs w:val="22"/>
          <w:lang w:eastAsia="zh-CN"/>
        </w:rPr>
      </w:pPr>
    </w:p>
    <w:p w14:paraId="2E7B4563" w14:textId="77777777" w:rsidR="00ED6C22" w:rsidRDefault="00903B8B">
      <w:pPr>
        <w:pStyle w:val="Heading5"/>
        <w:rPr>
          <w:lang w:eastAsia="zh-CN"/>
        </w:rPr>
      </w:pPr>
      <w:r>
        <w:rPr>
          <w:lang w:eastAsia="zh-CN"/>
        </w:rPr>
        <w:t>Proposal #1.5-5</w:t>
      </w:r>
    </w:p>
    <w:p w14:paraId="4A21BD22"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B6196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9E4BFF9" w14:textId="77777777" w:rsidR="00ED6C22" w:rsidRDefault="00903B8B">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17A595B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lastRenderedPageBreak/>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466C5FCC"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6A3ED4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e.g. whether 100ns beam switching gap assumed during Rel-15 NR is applicable for NR operating in 52.6 ~ 71 GHz.</w:t>
      </w:r>
    </w:p>
    <w:p w14:paraId="19D374CC" w14:textId="77777777" w:rsidR="00ED6C22" w:rsidRDefault="00ED6C22">
      <w:pPr>
        <w:pStyle w:val="BodyText"/>
        <w:spacing w:after="0"/>
        <w:rPr>
          <w:rFonts w:ascii="Times New Roman" w:hAnsi="Times New Roman"/>
          <w:sz w:val="22"/>
          <w:szCs w:val="22"/>
          <w:lang w:eastAsia="zh-CN"/>
        </w:rPr>
      </w:pPr>
    </w:p>
    <w:p w14:paraId="60347712" w14:textId="77777777" w:rsidR="00ED6C22" w:rsidRDefault="00ED6C22">
      <w:pPr>
        <w:pStyle w:val="BodyText"/>
        <w:spacing w:after="0"/>
        <w:rPr>
          <w:rFonts w:ascii="Times New Roman" w:hAnsi="Times New Roman"/>
          <w:sz w:val="22"/>
          <w:szCs w:val="22"/>
          <w:lang w:eastAsia="zh-CN"/>
        </w:rPr>
      </w:pPr>
    </w:p>
    <w:p w14:paraId="57C8D9E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F5BA5F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9FAE008" w14:textId="77777777" w:rsidR="00ED6C22" w:rsidRDefault="00ED6C22">
      <w:pPr>
        <w:pStyle w:val="BodyText"/>
        <w:spacing w:after="0"/>
        <w:rPr>
          <w:rFonts w:ascii="Times New Roman" w:hAnsi="Times New Roman"/>
          <w:sz w:val="22"/>
          <w:szCs w:val="22"/>
          <w:lang w:eastAsia="zh-CN"/>
        </w:rPr>
      </w:pPr>
    </w:p>
    <w:p w14:paraId="78714A93" w14:textId="77777777" w:rsidR="00ED6C22" w:rsidRDefault="00903B8B">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2D46E808"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44053D9"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02DD769D"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051C232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37D58E7" w14:textId="77777777" w:rsidR="00ED6C22" w:rsidRDefault="00903B8B">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AC85633" w14:textId="5F80AACF" w:rsidR="00ED6C22" w:rsidRDefault="00ED6C22">
      <w:pPr>
        <w:pStyle w:val="BodyText"/>
        <w:spacing w:after="0"/>
        <w:rPr>
          <w:rFonts w:ascii="Times New Roman" w:hAnsi="Times New Roman"/>
          <w:sz w:val="22"/>
          <w:szCs w:val="22"/>
          <w:lang w:eastAsia="zh-CN"/>
        </w:rPr>
      </w:pPr>
    </w:p>
    <w:p w14:paraId="732428B8" w14:textId="1992E5E4" w:rsidR="00D73593" w:rsidRDefault="00D73593" w:rsidP="00D73593">
      <w:pPr>
        <w:pStyle w:val="Heading5"/>
        <w:rPr>
          <w:lang w:eastAsia="zh-CN"/>
        </w:rPr>
      </w:pPr>
      <w:r>
        <w:rPr>
          <w:lang w:eastAsia="zh-CN"/>
        </w:rPr>
        <w:t>Proposal #1.5-7 (update of 1.5-6)</w:t>
      </w:r>
    </w:p>
    <w:p w14:paraId="4D3B138E" w14:textId="77777777" w:rsidR="00D73593" w:rsidRDefault="00D73593" w:rsidP="00D7359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E69FA09" w14:textId="77777777" w:rsidR="00D73593" w:rsidRDefault="00D73593" w:rsidP="00D73593">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2AA2819" w14:textId="7EEB31E2" w:rsidR="00D73593" w:rsidRDefault="00D73593" w:rsidP="00D73593">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sidRPr="002672B6">
        <w:rPr>
          <w:rFonts w:ascii="Times New Roman" w:hAnsi="Times New Roman"/>
          <w:strike/>
          <w:color w:val="C00000"/>
          <w:sz w:val="22"/>
          <w:szCs w:val="22"/>
          <w:lang w:eastAsia="zh-CN"/>
        </w:rPr>
        <w:t>both</w:t>
      </w:r>
      <w:r w:rsidRPr="002672B6">
        <w:rPr>
          <w:rFonts w:ascii="Times New Roman" w:hAnsi="Times New Roman"/>
          <w:color w:val="C00000"/>
          <w:sz w:val="22"/>
          <w:szCs w:val="22"/>
          <w:lang w:eastAsia="zh-CN"/>
        </w:rPr>
        <w:t xml:space="preserve"> </w:t>
      </w:r>
      <w:r w:rsidR="002672B6" w:rsidRPr="002672B6">
        <w:rPr>
          <w:rFonts w:ascii="Times New Roman" w:hAnsi="Times New Roman"/>
          <w:color w:val="C00000"/>
          <w:sz w:val="22"/>
          <w:szCs w:val="22"/>
          <w:u w:val="single"/>
          <w:lang w:eastAsia="zh-CN"/>
        </w:rPr>
        <w:t>only</w:t>
      </w:r>
      <w:r w:rsidR="002672B6">
        <w:rPr>
          <w:rFonts w:ascii="Times New Roman" w:hAnsi="Times New Roman"/>
          <w:sz w:val="22"/>
          <w:szCs w:val="22"/>
          <w:lang w:eastAsia="zh-CN"/>
        </w:rPr>
        <w:t xml:space="preserve"> </w:t>
      </w:r>
      <w:r>
        <w:rPr>
          <w:rFonts w:ascii="Times New Roman" w:hAnsi="Times New Roman"/>
          <w:sz w:val="22"/>
          <w:szCs w:val="22"/>
          <w:lang w:eastAsia="zh-CN"/>
        </w:rPr>
        <w:t>960 kHz or both 480 and 960 kHz.</w:t>
      </w:r>
    </w:p>
    <w:p w14:paraId="04D1389A" w14:textId="2228FF88" w:rsidR="00D73593" w:rsidRDefault="00D73593" w:rsidP="00D7359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sidRPr="002672B6">
        <w:rPr>
          <w:rFonts w:ascii="Times New Roman" w:hAnsi="Times New Roman"/>
          <w:strike/>
          <w:color w:val="C00000"/>
          <w:sz w:val="22"/>
          <w:szCs w:val="22"/>
          <w:lang w:eastAsia="zh-CN"/>
        </w:rPr>
        <w:t>slot-level</w:t>
      </w:r>
      <w:r w:rsidRPr="002672B6">
        <w:rPr>
          <w:rFonts w:ascii="Times New Roman" w:hAnsi="Times New Roman"/>
          <w:color w:val="C00000"/>
          <w:sz w:val="22"/>
          <w:szCs w:val="22"/>
          <w:lang w:eastAsia="zh-CN"/>
        </w:rPr>
        <w:t xml:space="preserve"> </w:t>
      </w:r>
      <w:r>
        <w:rPr>
          <w:rFonts w:ascii="Times New Roman" w:hAnsi="Times New Roman"/>
          <w:sz w:val="22"/>
          <w:szCs w:val="22"/>
          <w:lang w:eastAsia="zh-CN"/>
        </w:rPr>
        <w:t>gap for UL/DL switching within the pattern</w:t>
      </w:r>
      <w:r w:rsidR="002672B6">
        <w:rPr>
          <w:rFonts w:ascii="Times New Roman" w:hAnsi="Times New Roman"/>
          <w:sz w:val="22"/>
          <w:szCs w:val="22"/>
          <w:lang w:eastAsia="zh-CN"/>
        </w:rPr>
        <w:t xml:space="preserve"> </w:t>
      </w:r>
      <w:r w:rsidR="002672B6" w:rsidRPr="002672B6">
        <w:rPr>
          <w:rFonts w:ascii="Times New Roman" w:hAnsi="Times New Roman"/>
          <w:color w:val="C00000"/>
          <w:sz w:val="22"/>
          <w:szCs w:val="22"/>
          <w:u w:val="single"/>
          <w:lang w:eastAsia="zh-CN"/>
        </w:rPr>
        <w:t>accounting possibility for reserving UL transmission occasions in the SSB pattern</w:t>
      </w:r>
    </w:p>
    <w:p w14:paraId="6975269D" w14:textId="77777777" w:rsidR="00D73593" w:rsidRPr="002672B6" w:rsidRDefault="00D73593" w:rsidP="00D73593">
      <w:pPr>
        <w:pStyle w:val="BodyText"/>
        <w:numPr>
          <w:ilvl w:val="2"/>
          <w:numId w:val="6"/>
        </w:numPr>
        <w:spacing w:after="0"/>
        <w:rPr>
          <w:rFonts w:ascii="Times New Roman" w:hAnsi="Times New Roman"/>
          <w:i/>
          <w:iCs/>
          <w:strike/>
          <w:color w:val="C00000"/>
          <w:sz w:val="22"/>
          <w:szCs w:val="22"/>
          <w:lang w:eastAsia="zh-CN"/>
        </w:rPr>
      </w:pPr>
      <w:r w:rsidRPr="002672B6">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6625A9E1" w14:textId="4DF2FF0B" w:rsidR="00D73593" w:rsidRDefault="00D73593">
      <w:pPr>
        <w:pStyle w:val="BodyText"/>
        <w:spacing w:after="0"/>
        <w:rPr>
          <w:rFonts w:ascii="Times New Roman" w:hAnsi="Times New Roman"/>
          <w:sz w:val="22"/>
          <w:szCs w:val="22"/>
          <w:lang w:eastAsia="zh-CN"/>
        </w:rPr>
      </w:pPr>
    </w:p>
    <w:p w14:paraId="7E2F2ED2" w14:textId="77777777" w:rsidR="00D73593" w:rsidRDefault="00D73593">
      <w:pPr>
        <w:pStyle w:val="BodyText"/>
        <w:spacing w:after="0"/>
        <w:rPr>
          <w:rFonts w:ascii="Times New Roman" w:hAnsi="Times New Roman"/>
          <w:sz w:val="22"/>
          <w:szCs w:val="22"/>
          <w:lang w:eastAsia="zh-CN"/>
        </w:rPr>
      </w:pPr>
    </w:p>
    <w:p w14:paraId="129FA7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1E1083B"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A6A1711" w14:textId="77777777">
        <w:tc>
          <w:tcPr>
            <w:tcW w:w="1805" w:type="dxa"/>
            <w:shd w:val="clear" w:color="auto" w:fill="FBE4D5" w:themeFill="accent2" w:themeFillTint="33"/>
          </w:tcPr>
          <w:p w14:paraId="0105687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785285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CE83FFC" w14:textId="77777777">
        <w:tc>
          <w:tcPr>
            <w:tcW w:w="1805" w:type="dxa"/>
          </w:tcPr>
          <w:p w14:paraId="3303D95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B6BE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EA77B7B" w14:textId="77777777" w:rsidR="00ED6C22" w:rsidRDefault="00903B8B">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e.g. similar to 120kHz can be separately considered. </w:t>
            </w:r>
          </w:p>
          <w:p w14:paraId="3A38F294" w14:textId="77777777" w:rsidR="00ED6C22" w:rsidRDefault="00ED6C22">
            <w:pPr>
              <w:pStyle w:val="Heading5"/>
              <w:outlineLvl w:val="4"/>
              <w:rPr>
                <w:lang w:eastAsia="zh-CN"/>
              </w:rPr>
            </w:pPr>
          </w:p>
          <w:p w14:paraId="35BEE9E3" w14:textId="77777777" w:rsidR="00ED6C22" w:rsidRDefault="00903B8B">
            <w:pPr>
              <w:pStyle w:val="Heading5"/>
              <w:outlineLvl w:val="4"/>
              <w:rPr>
                <w:lang w:eastAsia="zh-CN"/>
              </w:rPr>
            </w:pPr>
            <w:r>
              <w:rPr>
                <w:lang w:eastAsia="zh-CN"/>
              </w:rPr>
              <w:t>Proposal #1.5-6 (</w:t>
            </w:r>
            <w:r>
              <w:rPr>
                <w:highlight w:val="yellow"/>
                <w:lang w:eastAsia="zh-CN"/>
              </w:rPr>
              <w:t>modified</w:t>
            </w:r>
            <w:r>
              <w:rPr>
                <w:lang w:eastAsia="zh-CN"/>
              </w:rPr>
              <w:t>)</w:t>
            </w:r>
          </w:p>
          <w:p w14:paraId="781F864C" w14:textId="77777777" w:rsidR="00ED6C22" w:rsidRDefault="00903B8B">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C7013D5" w14:textId="77777777" w:rsidR="00ED6C22" w:rsidRDefault="00903B8B">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2B5C6E5" w14:textId="77777777" w:rsidR="00ED6C22" w:rsidRDefault="00903B8B">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329C040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26543DCB" w14:textId="77777777" w:rsidR="00ED6C22" w:rsidRDefault="00903B8B">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8D34AC6" w14:textId="77777777" w:rsidR="00ED6C22" w:rsidRDefault="00ED6C22">
            <w:pPr>
              <w:pStyle w:val="BodyText"/>
              <w:spacing w:after="0"/>
              <w:rPr>
                <w:rFonts w:ascii="Times New Roman" w:hAnsi="Times New Roman"/>
                <w:sz w:val="22"/>
                <w:szCs w:val="22"/>
                <w:lang w:eastAsia="zh-CN"/>
              </w:rPr>
            </w:pPr>
          </w:p>
        </w:tc>
      </w:tr>
      <w:tr w:rsidR="00ED6C22" w14:paraId="33DDCEC8" w14:textId="77777777">
        <w:tc>
          <w:tcPr>
            <w:tcW w:w="1805" w:type="dxa"/>
          </w:tcPr>
          <w:p w14:paraId="64EB66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35D7D39C" w14:textId="77777777" w:rsidR="00ED6C22" w:rsidRDefault="00903B8B">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ED6C22" w14:paraId="7C23A877" w14:textId="77777777">
        <w:tc>
          <w:tcPr>
            <w:tcW w:w="1805" w:type="dxa"/>
          </w:tcPr>
          <w:p w14:paraId="5F5290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D81EB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ED6C22" w14:paraId="3B138B27" w14:textId="77777777">
        <w:tc>
          <w:tcPr>
            <w:tcW w:w="1805" w:type="dxa"/>
          </w:tcPr>
          <w:p w14:paraId="7F02CD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99458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ED6C22" w14:paraId="5350383F" w14:textId="77777777">
        <w:tc>
          <w:tcPr>
            <w:tcW w:w="1805" w:type="dxa"/>
          </w:tcPr>
          <w:p w14:paraId="77CE258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A831F3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ED6C22" w14:paraId="42C71F60" w14:textId="77777777">
        <w:tc>
          <w:tcPr>
            <w:tcW w:w="1805" w:type="dxa"/>
          </w:tcPr>
          <w:p w14:paraId="478AB17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EC7D1C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600161" w14:paraId="7352AFC4" w14:textId="77777777">
        <w:tc>
          <w:tcPr>
            <w:tcW w:w="1805" w:type="dxa"/>
          </w:tcPr>
          <w:p w14:paraId="6C0B712D"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E01BA3F" w14:textId="77777777" w:rsidR="00600161" w:rsidRDefault="00600161" w:rsidP="0060016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find with </w:t>
            </w:r>
            <w:r>
              <w:rPr>
                <w:lang w:eastAsia="zh-CN"/>
              </w:rPr>
              <w:t>Proposal #1.5-6</w:t>
            </w:r>
          </w:p>
        </w:tc>
      </w:tr>
      <w:tr w:rsidR="009A31C9" w14:paraId="2C5DCBC9" w14:textId="77777777">
        <w:tc>
          <w:tcPr>
            <w:tcW w:w="1805" w:type="dxa"/>
          </w:tcPr>
          <w:p w14:paraId="2DEA8CBA" w14:textId="33CEE2FA" w:rsidR="009A31C9" w:rsidRDefault="009A31C9" w:rsidP="009A31C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1A2584A1" w14:textId="22E66A49"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857879" w14:paraId="0758E08A" w14:textId="77777777">
        <w:tc>
          <w:tcPr>
            <w:tcW w:w="1805" w:type="dxa"/>
          </w:tcPr>
          <w:p w14:paraId="20A9C5D3" w14:textId="3F8093CC" w:rsidR="00857879" w:rsidRDefault="00857879" w:rsidP="009A31C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2C16F244" w14:textId="7E830DD8" w:rsidR="00857879" w:rsidRDefault="0085787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3600D5" w14:paraId="4DD4E6AD" w14:textId="77777777">
        <w:tc>
          <w:tcPr>
            <w:tcW w:w="1805" w:type="dxa"/>
          </w:tcPr>
          <w:p w14:paraId="6653A3BD" w14:textId="7BA2495F" w:rsidR="003600D5" w:rsidRPr="003600D5" w:rsidRDefault="003600D5"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1BD7F99" w14:textId="6598F096" w:rsidR="003600D5" w:rsidRDefault="00777D96" w:rsidP="00777D96">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sidRPr="00777D96">
              <w:rPr>
                <w:rFonts w:ascii="Times New Roman" w:hAnsi="Times New Roman"/>
                <w:sz w:val="22"/>
                <w:szCs w:val="22"/>
                <w:lang w:eastAsia="zh-CN"/>
              </w:rPr>
              <w:t>Proposal #1.</w:t>
            </w:r>
            <w:r>
              <w:rPr>
                <w:rFonts w:ascii="Times New Roman" w:hAnsi="Times New Roman"/>
                <w:sz w:val="22"/>
                <w:szCs w:val="22"/>
                <w:lang w:eastAsia="zh-CN"/>
              </w:rPr>
              <w:t>5</w:t>
            </w:r>
            <w:r w:rsidRPr="00777D96">
              <w:rPr>
                <w:rFonts w:ascii="Times New Roman" w:hAnsi="Times New Roman"/>
                <w:sz w:val="22"/>
                <w:szCs w:val="22"/>
                <w:lang w:eastAsia="zh-CN"/>
              </w:rPr>
              <w:t>-</w:t>
            </w:r>
            <w:r>
              <w:rPr>
                <w:rFonts w:ascii="Times New Roman" w:hAnsi="Times New Roman"/>
                <w:sz w:val="22"/>
                <w:szCs w:val="22"/>
                <w:lang w:eastAsia="zh-CN"/>
              </w:rPr>
              <w:t>6.</w:t>
            </w:r>
          </w:p>
        </w:tc>
      </w:tr>
      <w:tr w:rsidR="00D52E2C" w:rsidRPr="00D52E2C" w14:paraId="4672BA48" w14:textId="77777777">
        <w:tc>
          <w:tcPr>
            <w:tcW w:w="1805" w:type="dxa"/>
          </w:tcPr>
          <w:p w14:paraId="7ECBA528" w14:textId="0F577CF2" w:rsidR="00D52E2C" w:rsidRPr="00D52E2C" w:rsidRDefault="00D52E2C" w:rsidP="009A31C9">
            <w:pPr>
              <w:pStyle w:val="BodyText"/>
              <w:spacing w:after="0"/>
              <w:rPr>
                <w:rFonts w:ascii="Times New Roman" w:hAnsi="Times New Roman"/>
                <w:sz w:val="22"/>
                <w:lang w:eastAsia="zh-CN"/>
              </w:rPr>
            </w:pPr>
            <w:r w:rsidRPr="00D52E2C">
              <w:rPr>
                <w:rFonts w:ascii="Times New Roman" w:hAnsi="Times New Roman"/>
                <w:sz w:val="22"/>
                <w:lang w:eastAsia="zh-CN"/>
              </w:rPr>
              <w:t>Ericsson</w:t>
            </w:r>
          </w:p>
        </w:tc>
        <w:tc>
          <w:tcPr>
            <w:tcW w:w="8157" w:type="dxa"/>
          </w:tcPr>
          <w:p w14:paraId="658BFCEB" w14:textId="1EA39BBB" w:rsidR="00D52E2C" w:rsidRPr="00D52E2C" w:rsidRDefault="00D52E2C" w:rsidP="00777D96">
            <w:pPr>
              <w:pStyle w:val="BodyText"/>
              <w:spacing w:after="0"/>
              <w:rPr>
                <w:rFonts w:ascii="Times New Roman" w:hAnsi="Times New Roman"/>
                <w:sz w:val="22"/>
                <w:lang w:eastAsia="zh-CN"/>
              </w:rPr>
            </w:pPr>
            <w:r w:rsidRPr="00D52E2C">
              <w:rPr>
                <w:rFonts w:ascii="Times New Roman" w:hAnsi="Times New Roman"/>
                <w:sz w:val="22"/>
                <w:lang w:eastAsia="zh-CN"/>
              </w:rPr>
              <w:t>We are fine with the modifications made by Nokia</w:t>
            </w:r>
          </w:p>
        </w:tc>
      </w:tr>
      <w:tr w:rsidR="00D425CF" w:rsidRPr="00D52E2C" w14:paraId="638407D7" w14:textId="77777777">
        <w:tc>
          <w:tcPr>
            <w:tcW w:w="1805" w:type="dxa"/>
          </w:tcPr>
          <w:p w14:paraId="7D1B2DA3" w14:textId="6321D8F5" w:rsidR="00D425CF" w:rsidRPr="00D52E2C"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16B2C6DF" w14:textId="7B394DA7" w:rsidR="00D425CF" w:rsidRPr="00D52E2C" w:rsidRDefault="00D425CF" w:rsidP="00777D96">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491828" w:rsidRPr="00D52E2C" w14:paraId="09A78559" w14:textId="77777777">
        <w:tc>
          <w:tcPr>
            <w:tcW w:w="1805" w:type="dxa"/>
          </w:tcPr>
          <w:p w14:paraId="2774F825" w14:textId="6E178136" w:rsidR="00491828" w:rsidRDefault="00491828"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4D607CFB" w14:textId="76246F98" w:rsidR="00491828" w:rsidRDefault="00491828" w:rsidP="00777D96">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11311C" w:rsidRPr="00D52E2C" w14:paraId="2FC7E835" w14:textId="77777777">
        <w:tc>
          <w:tcPr>
            <w:tcW w:w="1805" w:type="dxa"/>
          </w:tcPr>
          <w:p w14:paraId="79A3DE4C" w14:textId="26E2D152" w:rsidR="0011311C" w:rsidRDefault="0011311C" w:rsidP="0011311C">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1E940671" w14:textId="6684FA26" w:rsidR="0011311C" w:rsidRDefault="0011311C" w:rsidP="0011311C">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2672B6" w:rsidRPr="00D52E2C" w14:paraId="17D38F4B" w14:textId="77777777" w:rsidTr="002672B6">
        <w:tc>
          <w:tcPr>
            <w:tcW w:w="1805" w:type="dxa"/>
            <w:shd w:val="clear" w:color="auto" w:fill="E2EFD9" w:themeFill="accent6" w:themeFillTint="33"/>
          </w:tcPr>
          <w:p w14:paraId="2A69109A" w14:textId="4F95A8B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BAEB146" w14:textId="02890C5B" w:rsidR="002672B6" w:rsidRDefault="002672B6"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2672B6" w:rsidRPr="00D52E2C" w14:paraId="54FA8714" w14:textId="77777777">
        <w:tc>
          <w:tcPr>
            <w:tcW w:w="1805" w:type="dxa"/>
          </w:tcPr>
          <w:p w14:paraId="2B0CA02D" w14:textId="4983AC96"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E699EB7" w14:textId="01D60EDD" w:rsidR="002672B6" w:rsidRDefault="002451C9"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bl>
    <w:p w14:paraId="462DEAD6" w14:textId="77777777" w:rsidR="00ED6C22" w:rsidRDefault="00ED6C22">
      <w:pPr>
        <w:pStyle w:val="BodyText"/>
        <w:spacing w:after="0"/>
        <w:rPr>
          <w:rFonts w:ascii="Times New Roman" w:hAnsi="Times New Roman"/>
          <w:sz w:val="22"/>
          <w:szCs w:val="22"/>
          <w:lang w:eastAsia="zh-CN"/>
        </w:rPr>
      </w:pPr>
    </w:p>
    <w:p w14:paraId="6A96FEAA" w14:textId="77777777" w:rsidR="00ED6C22" w:rsidRDefault="00ED6C22">
      <w:pPr>
        <w:pStyle w:val="BodyText"/>
        <w:spacing w:after="0"/>
        <w:rPr>
          <w:rFonts w:ascii="Times New Roman" w:hAnsi="Times New Roman"/>
          <w:sz w:val="22"/>
          <w:szCs w:val="22"/>
          <w:lang w:eastAsia="zh-CN"/>
        </w:rPr>
      </w:pPr>
    </w:p>
    <w:p w14:paraId="3DB4A151" w14:textId="77777777" w:rsidR="00ED6C22" w:rsidRDefault="00ED6C22">
      <w:pPr>
        <w:pStyle w:val="BodyText"/>
        <w:spacing w:after="0"/>
        <w:rPr>
          <w:rFonts w:ascii="Times New Roman" w:hAnsi="Times New Roman"/>
          <w:sz w:val="22"/>
          <w:szCs w:val="22"/>
          <w:lang w:eastAsia="zh-CN"/>
        </w:rPr>
      </w:pPr>
    </w:p>
    <w:p w14:paraId="559D66EF" w14:textId="77777777" w:rsidR="00ED6C22" w:rsidRDefault="00ED6C22">
      <w:pPr>
        <w:pStyle w:val="BodyText"/>
        <w:spacing w:after="0"/>
        <w:rPr>
          <w:rFonts w:ascii="Times New Roman" w:hAnsi="Times New Roman"/>
          <w:sz w:val="22"/>
          <w:szCs w:val="22"/>
          <w:lang w:eastAsia="zh-CN"/>
        </w:rPr>
      </w:pPr>
    </w:p>
    <w:p w14:paraId="1282B5BE" w14:textId="77777777" w:rsidR="00ED6C22" w:rsidRDefault="00903B8B">
      <w:pPr>
        <w:pStyle w:val="Heading3"/>
        <w:rPr>
          <w:lang w:eastAsia="zh-CN"/>
        </w:rPr>
      </w:pPr>
      <w:r>
        <w:rPr>
          <w:lang w:eastAsia="zh-CN"/>
        </w:rPr>
        <w:t>2.1.6 SSB and CORESET#0 Multiplexing</w:t>
      </w:r>
    </w:p>
    <w:p w14:paraId="3B83087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E8EA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7E7D6F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SSB and CORESET#0 multiplexing pattern 1 (different slots), and pattern 3 (same slots).</w:t>
      </w:r>
    </w:p>
    <w:p w14:paraId="2D18A81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25F59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8C9EA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554271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03553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27E9492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BA7D766"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30FF3E6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4B0A6AF5"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9B61BE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0A598A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822DD3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C8E42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589464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FE7A6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04F1320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D6C22" w14:paraId="63616DAB"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34191CD2" w14:textId="77777777" w:rsidR="00ED6C22" w:rsidRDefault="00903B8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2737BCE" w14:textId="77777777" w:rsidR="00ED6C22" w:rsidRDefault="00903B8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D6C22" w14:paraId="77837A3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BB91F2D" w14:textId="77777777" w:rsidR="00ED6C22" w:rsidRDefault="00903B8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77EDC3F5" w14:textId="77777777" w:rsidR="00ED6C22" w:rsidRDefault="00903B8B">
            <w:pPr>
              <w:jc w:val="center"/>
              <w:rPr>
                <w:rFonts w:eastAsia="Batang"/>
                <w:lang w:val="en-GB"/>
              </w:rPr>
            </w:pPr>
            <w:r>
              <w:rPr>
                <w:rFonts w:eastAsia="Batang" w:hint="eastAsia"/>
                <w:lang w:val="en-GB"/>
              </w:rPr>
              <w:t>120KHz</w:t>
            </w:r>
          </w:p>
        </w:tc>
      </w:tr>
      <w:tr w:rsidR="00ED6C22" w14:paraId="33F2A45E"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09F3DB7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B36E4C1" w14:textId="77777777" w:rsidR="00ED6C22" w:rsidRDefault="00903B8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D6C22" w14:paraId="5D493D7B"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E98857C" w14:textId="77777777" w:rsidR="00ED6C22" w:rsidRDefault="00903B8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3C45CFFF" w14:textId="77777777" w:rsidR="00ED6C22" w:rsidRDefault="00903B8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D6C22" w14:paraId="3307CCC3"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5DC87B56" w14:textId="77777777" w:rsidR="00ED6C22" w:rsidRDefault="00ED6C22">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6F308268" w14:textId="77777777" w:rsidR="00ED6C22" w:rsidRDefault="00903B8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4D472DC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3EB41C6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B3B2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EDF529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86F545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TS38.213);</w:t>
      </w:r>
    </w:p>
    <w:p w14:paraId="3202D14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TS38.213).</w:t>
      </w:r>
    </w:p>
    <w:p w14:paraId="3123D54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6B9027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42A17A7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7E4B14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2B72B10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[12] Intel:</w:t>
      </w:r>
    </w:p>
    <w:p w14:paraId="69FE8C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656E2D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4EE220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3FCDE9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6F52E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6FD8D0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6817E53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7C228A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E9D8FA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D9D4B3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65C655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16" w:name="_Ref61337114"/>
    </w:p>
    <w:p w14:paraId="21A77519" w14:textId="77777777" w:rsidR="00ED6C22" w:rsidRDefault="00903B8B">
      <w:pPr>
        <w:pStyle w:val="Caption"/>
        <w:jc w:val="center"/>
        <w:rPr>
          <w:b w:val="0"/>
          <w:bCs w:val="0"/>
        </w:rPr>
      </w:pPr>
      <w:bookmarkStart w:id="17" w:name="_Ref61447449"/>
      <w:r>
        <w:t xml:space="preserve">Table </w:t>
      </w:r>
      <w:r w:rsidR="006C2E15">
        <w:fldChar w:fldCharType="begin"/>
      </w:r>
      <w:r w:rsidR="006C2E15">
        <w:instrText xml:space="preserve"> SEQ Table \* ARABIC </w:instrText>
      </w:r>
      <w:r w:rsidR="006C2E15">
        <w:fldChar w:fldCharType="separate"/>
      </w:r>
      <w:r>
        <w:t>1</w:t>
      </w:r>
      <w:r w:rsidR="006C2E15">
        <w:fldChar w:fldCharType="end"/>
      </w:r>
      <w:bookmarkEnd w:id="16"/>
      <w:bookmarkEnd w:id="17"/>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D6C22" w14:paraId="7C31B837" w14:textId="77777777">
        <w:trPr>
          <w:trHeight w:val="144"/>
          <w:jc w:val="center"/>
        </w:trPr>
        <w:tc>
          <w:tcPr>
            <w:tcW w:w="1660" w:type="dxa"/>
            <w:vMerge w:val="restart"/>
            <w:tcBorders>
              <w:tl2br w:val="nil"/>
            </w:tcBorders>
            <w:shd w:val="clear" w:color="auto" w:fill="F2F2F2" w:themeFill="background1" w:themeFillShade="F2"/>
            <w:vAlign w:val="center"/>
          </w:tcPr>
          <w:p w14:paraId="3043FB0D" w14:textId="77777777" w:rsidR="00ED6C22" w:rsidRDefault="00903B8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3B02F9B0"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D6C22" w14:paraId="484BD572" w14:textId="77777777">
        <w:trPr>
          <w:trHeight w:val="144"/>
          <w:jc w:val="center"/>
        </w:trPr>
        <w:tc>
          <w:tcPr>
            <w:tcW w:w="1660" w:type="dxa"/>
            <w:vMerge/>
            <w:tcBorders>
              <w:tl2br w:val="nil"/>
            </w:tcBorders>
            <w:shd w:val="clear" w:color="auto" w:fill="F2F2F2" w:themeFill="background1" w:themeFillShade="F2"/>
            <w:vAlign w:val="center"/>
          </w:tcPr>
          <w:p w14:paraId="1A7509AC" w14:textId="77777777" w:rsidR="00ED6C22" w:rsidRDefault="00ED6C22">
            <w:pPr>
              <w:rPr>
                <w:rFonts w:asciiTheme="minorBidi" w:hAnsiTheme="minorBidi" w:cstheme="minorBidi"/>
                <w:b/>
                <w:bCs/>
                <w:sz w:val="18"/>
                <w:szCs w:val="18"/>
              </w:rPr>
            </w:pPr>
          </w:p>
        </w:tc>
        <w:tc>
          <w:tcPr>
            <w:tcW w:w="1660" w:type="dxa"/>
            <w:vAlign w:val="center"/>
          </w:tcPr>
          <w:p w14:paraId="1700D059"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545970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9C010A8"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D6C22" w14:paraId="4858AE3B" w14:textId="77777777">
        <w:trPr>
          <w:trHeight w:val="144"/>
          <w:jc w:val="center"/>
        </w:trPr>
        <w:tc>
          <w:tcPr>
            <w:tcW w:w="1660" w:type="dxa"/>
            <w:shd w:val="clear" w:color="auto" w:fill="F2F2F2" w:themeFill="background1" w:themeFillShade="F2"/>
            <w:vAlign w:val="center"/>
          </w:tcPr>
          <w:p w14:paraId="20485D25"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132A090B"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EA9B21A"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5F2277BE"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D6C22" w14:paraId="154C7E30" w14:textId="77777777">
        <w:trPr>
          <w:trHeight w:val="144"/>
          <w:jc w:val="center"/>
        </w:trPr>
        <w:tc>
          <w:tcPr>
            <w:tcW w:w="1660" w:type="dxa"/>
            <w:shd w:val="clear" w:color="auto" w:fill="F2F2F2" w:themeFill="background1" w:themeFillShade="F2"/>
            <w:vAlign w:val="center"/>
          </w:tcPr>
          <w:p w14:paraId="0D20F117"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43CDC929"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48AB0083"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33F7A8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r>
      <w:tr w:rsidR="00ED6C22" w14:paraId="747C7422" w14:textId="77777777">
        <w:trPr>
          <w:trHeight w:val="144"/>
          <w:jc w:val="center"/>
        </w:trPr>
        <w:tc>
          <w:tcPr>
            <w:tcW w:w="1660" w:type="dxa"/>
            <w:shd w:val="clear" w:color="auto" w:fill="F2F2F2" w:themeFill="background1" w:themeFillShade="F2"/>
            <w:vAlign w:val="center"/>
          </w:tcPr>
          <w:p w14:paraId="3291B58E"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AEED251"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7073D13" w14:textId="77777777" w:rsidR="00ED6C22" w:rsidRDefault="00903B8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BBEDEF7" w14:textId="77777777" w:rsidR="00ED6C22" w:rsidRDefault="00903B8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D6C22" w14:paraId="6238E42E" w14:textId="77777777">
        <w:trPr>
          <w:trHeight w:val="144"/>
          <w:jc w:val="center"/>
        </w:trPr>
        <w:tc>
          <w:tcPr>
            <w:tcW w:w="1660" w:type="dxa"/>
            <w:shd w:val="clear" w:color="auto" w:fill="F2F2F2" w:themeFill="background1" w:themeFillShade="F2"/>
            <w:vAlign w:val="center"/>
          </w:tcPr>
          <w:p w14:paraId="6580245A" w14:textId="77777777" w:rsidR="00ED6C22" w:rsidRDefault="00903B8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FFF6F07"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5353B0" w14:textId="77777777" w:rsidR="00ED6C22" w:rsidRDefault="00903B8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8BE2907" w14:textId="77777777" w:rsidR="00ED6C22" w:rsidRDefault="00903B8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B96B578" w14:textId="77777777" w:rsidR="00ED6C22" w:rsidRDefault="00ED6C22">
      <w:pPr>
        <w:rPr>
          <w:b/>
          <w:bCs/>
        </w:rPr>
      </w:pPr>
    </w:p>
    <w:p w14:paraId="1FBC80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1D9F77A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09BD3E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3C20B8C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4E5CF7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5FA0AFFE" w14:textId="77777777" w:rsidR="00ED6C22" w:rsidRDefault="00903B8B">
      <w:pPr>
        <w:pStyle w:val="BodyText"/>
        <w:spacing w:after="0"/>
      </w:pPr>
      <w:r>
        <w:object w:dxaOrig="9892" w:dyaOrig="2658" w14:anchorId="45B93676">
          <v:shape id="_x0000_i1027" type="#_x0000_t75" style="width:494.25pt;height:132.75pt" o:ole="">
            <v:imagedata r:id="rId20" o:title=""/>
          </v:shape>
          <o:OLEObject Type="Embed" ProgID="Visio.Drawing.15" ShapeID="_x0000_i1027" DrawAspect="Content" ObjectID="_1673770241" r:id="rId21"/>
        </w:object>
      </w:r>
    </w:p>
    <w:p w14:paraId="328C7C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528334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0E90D111" w14:textId="77777777" w:rsidR="00ED6C22" w:rsidRDefault="00903B8B">
      <w:pPr>
        <w:pStyle w:val="BodyText"/>
        <w:spacing w:after="0"/>
      </w:pPr>
      <w:r>
        <w:object w:dxaOrig="9892" w:dyaOrig="4032" w14:anchorId="6D6B1FF6">
          <v:shape id="_x0000_i1028" type="#_x0000_t75" style="width:494.25pt;height:201.75pt" o:ole="">
            <v:imagedata r:id="rId22" o:title=""/>
          </v:shape>
          <o:OLEObject Type="Embed" ProgID="Visio.Drawing.15" ShapeID="_x0000_i1028" DrawAspect="Content" ObjectID="_1673770242" r:id="rId23"/>
        </w:object>
      </w:r>
    </w:p>
    <w:p w14:paraId="64B14287" w14:textId="77777777" w:rsidR="00ED6C22" w:rsidRDefault="00903B8B">
      <w:pPr>
        <w:pStyle w:val="BodyText"/>
        <w:spacing w:after="0"/>
      </w:pPr>
      <w:r>
        <w:object w:dxaOrig="9892" w:dyaOrig="4032" w14:anchorId="41B60B11">
          <v:shape id="_x0000_i1029" type="#_x0000_t75" style="width:494.25pt;height:201.75pt" o:ole="">
            <v:imagedata r:id="rId24" o:title=""/>
          </v:shape>
          <o:OLEObject Type="Embed" ProgID="Visio.Drawing.15" ShapeID="_x0000_i1029" DrawAspect="Content" ObjectID="_1673770243" r:id="rId25"/>
        </w:object>
      </w:r>
    </w:p>
    <w:p w14:paraId="7F522E9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ED1AF12" w14:textId="77777777" w:rsidR="00ED6C22" w:rsidRDefault="00903B8B">
      <w:pPr>
        <w:pStyle w:val="BodyText"/>
        <w:spacing w:after="0"/>
        <w:jc w:val="center"/>
        <w:rPr>
          <w:rFonts w:ascii="Times New Roman" w:hAnsi="Times New Roman"/>
          <w:sz w:val="22"/>
          <w:szCs w:val="22"/>
          <w:lang w:eastAsia="zh-CN"/>
        </w:rPr>
      </w:pPr>
      <w:r>
        <w:object w:dxaOrig="4774" w:dyaOrig="2337" w14:anchorId="7FD357D3">
          <v:shape id="_x0000_i1030" type="#_x0000_t75" style="width:238.5pt;height:118.5pt" o:ole="">
            <v:imagedata r:id="rId26" o:title=""/>
          </v:shape>
          <o:OLEObject Type="Embed" ProgID="Visio.Drawing.15" ShapeID="_x0000_i1030" DrawAspect="Content" ObjectID="_1673770244" r:id="rId27"/>
        </w:object>
      </w:r>
    </w:p>
    <w:p w14:paraId="1D360E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3DC97B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7599AA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32291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042752D" w14:textId="77777777" w:rsidR="00ED6C22" w:rsidRDefault="00903B8B">
      <w:pPr>
        <w:pStyle w:val="ListParagraph"/>
        <w:numPr>
          <w:ilvl w:val="1"/>
          <w:numId w:val="6"/>
        </w:numPr>
        <w:rPr>
          <w:rFonts w:eastAsia="SimSun"/>
          <w:lang w:eastAsia="zh-CN"/>
        </w:rPr>
      </w:pPr>
      <w:r>
        <w:rPr>
          <w:rFonts w:eastAsia="SimSun"/>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1095E112" w14:textId="77777777" w:rsidR="00ED6C22" w:rsidRDefault="00ED6C22">
      <w:pPr>
        <w:pStyle w:val="BodyText"/>
        <w:spacing w:after="0"/>
        <w:rPr>
          <w:rFonts w:ascii="Times New Roman" w:hAnsi="Times New Roman"/>
          <w:sz w:val="22"/>
          <w:szCs w:val="22"/>
          <w:lang w:eastAsia="zh-CN"/>
        </w:rPr>
      </w:pPr>
    </w:p>
    <w:p w14:paraId="60E818F9" w14:textId="77777777" w:rsidR="00ED6C22" w:rsidRDefault="00ED6C22">
      <w:pPr>
        <w:pStyle w:val="BodyText"/>
        <w:spacing w:after="0"/>
        <w:rPr>
          <w:rFonts w:ascii="Times New Roman" w:hAnsi="Times New Roman"/>
          <w:sz w:val="22"/>
          <w:szCs w:val="22"/>
          <w:lang w:eastAsia="zh-CN"/>
        </w:rPr>
      </w:pPr>
    </w:p>
    <w:p w14:paraId="431301D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B39C0E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1A998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623972DF" w14:textId="77777777" w:rsidR="00ED6C22" w:rsidRDefault="00ED6C22">
      <w:pPr>
        <w:pStyle w:val="BodyText"/>
        <w:spacing w:after="0"/>
        <w:rPr>
          <w:rFonts w:ascii="Times New Roman" w:hAnsi="Times New Roman"/>
          <w:sz w:val="22"/>
          <w:szCs w:val="22"/>
          <w:lang w:eastAsia="zh-CN"/>
        </w:rPr>
      </w:pPr>
    </w:p>
    <w:p w14:paraId="50F8A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F69FD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50310F9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0530205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5909B925" w14:textId="77777777">
        <w:tc>
          <w:tcPr>
            <w:tcW w:w="1345" w:type="dxa"/>
            <w:shd w:val="clear" w:color="auto" w:fill="F2F2F2" w:themeFill="background1" w:themeFillShade="F2"/>
          </w:tcPr>
          <w:p w14:paraId="2255BFE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EB035B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A3505F7" w14:textId="77777777">
        <w:tc>
          <w:tcPr>
            <w:tcW w:w="1345" w:type="dxa"/>
          </w:tcPr>
          <w:p w14:paraId="6510B0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4C4E67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76E7470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219D3B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27EE40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D6C22" w14:paraId="061D1FBD" w14:textId="77777777">
        <w:tc>
          <w:tcPr>
            <w:tcW w:w="1345" w:type="dxa"/>
          </w:tcPr>
          <w:p w14:paraId="5F32C6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3A08FEA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ED6C22" w14:paraId="09056258" w14:textId="77777777">
        <w:tc>
          <w:tcPr>
            <w:tcW w:w="1345" w:type="dxa"/>
          </w:tcPr>
          <w:p w14:paraId="2657407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7C5024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990D5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3449A9D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ED6C22" w14:paraId="1EB17691" w14:textId="77777777">
        <w:tc>
          <w:tcPr>
            <w:tcW w:w="1345" w:type="dxa"/>
          </w:tcPr>
          <w:p w14:paraId="2E9A7727"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76D9DAF2"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D6C22" w14:paraId="06FA6D01" w14:textId="77777777">
        <w:tc>
          <w:tcPr>
            <w:tcW w:w="1345" w:type="dxa"/>
          </w:tcPr>
          <w:p w14:paraId="191E6DD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280" w:type="dxa"/>
          </w:tcPr>
          <w:p w14:paraId="3F69CBA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58B645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638D2B9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39CEBF9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B98B50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3C64ED8F" w14:textId="77777777" w:rsidR="00ED6C22" w:rsidRDefault="00ED6C22">
            <w:pPr>
              <w:pStyle w:val="BodyText"/>
              <w:spacing w:after="0"/>
              <w:rPr>
                <w:rFonts w:ascii="Times New Roman" w:hAnsi="Times New Roman"/>
                <w:sz w:val="22"/>
                <w:szCs w:val="22"/>
                <w:lang w:eastAsia="zh-CN"/>
              </w:rPr>
            </w:pPr>
          </w:p>
        </w:tc>
      </w:tr>
      <w:tr w:rsidR="00ED6C22" w14:paraId="5C3A678A" w14:textId="77777777">
        <w:tc>
          <w:tcPr>
            <w:tcW w:w="1345" w:type="dxa"/>
          </w:tcPr>
          <w:p w14:paraId="503481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96B19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CC4009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657BAC2"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5EA481E9"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6818B4E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6E0623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392504E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ED6C22" w14:paraId="14D9F55D" w14:textId="77777777">
        <w:tc>
          <w:tcPr>
            <w:tcW w:w="1345" w:type="dxa"/>
          </w:tcPr>
          <w:p w14:paraId="47A2ED8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507E359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ED6C22" w14:paraId="1E99475D" w14:textId="77777777">
        <w:tc>
          <w:tcPr>
            <w:tcW w:w="1345" w:type="dxa"/>
          </w:tcPr>
          <w:p w14:paraId="08A6A3AA"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7BE171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2BAAD5B"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ED6C22" w14:paraId="4BE3A1E8" w14:textId="77777777">
        <w:tc>
          <w:tcPr>
            <w:tcW w:w="1345" w:type="dxa"/>
          </w:tcPr>
          <w:p w14:paraId="795383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3E18DAD"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4F04D1D4" w14:textId="77777777" w:rsidR="00ED6C22" w:rsidRDefault="00903B8B">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06F2A3C3"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258118FA"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4A7FDF1"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1BC5FF90" w14:textId="77777777" w:rsidR="00ED6C22" w:rsidRDefault="00903B8B">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15E9F834" w14:textId="77777777" w:rsidR="00ED6C22" w:rsidRDefault="00903B8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ED6C22" w14:paraId="727ADABC" w14:textId="77777777">
        <w:tc>
          <w:tcPr>
            <w:tcW w:w="1345" w:type="dxa"/>
          </w:tcPr>
          <w:p w14:paraId="76C711E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4E06B5D7"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ED6C22" w14:paraId="13DCBF3C" w14:textId="77777777">
        <w:tc>
          <w:tcPr>
            <w:tcW w:w="1345" w:type="dxa"/>
          </w:tcPr>
          <w:p w14:paraId="6E26522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4F29DBA9"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ED6C22" w14:paraId="25EC50E2" w14:textId="77777777">
        <w:tc>
          <w:tcPr>
            <w:tcW w:w="1345" w:type="dxa"/>
          </w:tcPr>
          <w:p w14:paraId="16A1164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3CE12F9C"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ED6C22" w14:paraId="4BBC306F" w14:textId="77777777">
        <w:tc>
          <w:tcPr>
            <w:tcW w:w="1345" w:type="dxa"/>
          </w:tcPr>
          <w:p w14:paraId="75E7C67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57B4BCCF"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ED6C22" w14:paraId="51B9F687" w14:textId="77777777">
        <w:tc>
          <w:tcPr>
            <w:tcW w:w="1345" w:type="dxa"/>
          </w:tcPr>
          <w:p w14:paraId="0D9AE6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A9C81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/non-initial BWP, there is no need to transmit SIB information by CORESET #0, hence SSB itself is sufficient. </w:t>
            </w:r>
          </w:p>
          <w:p w14:paraId="312E71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DC10A6E"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ED6C22" w14:paraId="440C7861" w14:textId="77777777">
        <w:tc>
          <w:tcPr>
            <w:tcW w:w="1345" w:type="dxa"/>
          </w:tcPr>
          <w:p w14:paraId="663367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5D106DB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5A4CE72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34CCACA" w14:textId="77777777" w:rsidR="00ED6C22" w:rsidRDefault="00903B8B">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e.g. 60 or 32, respectively, could be candidates for consideration for minimum 400 MHz bandwidth. </w:t>
            </w:r>
          </w:p>
        </w:tc>
      </w:tr>
      <w:tr w:rsidR="00ED6C22" w14:paraId="440477B1" w14:textId="77777777">
        <w:tc>
          <w:tcPr>
            <w:tcW w:w="1345" w:type="dxa"/>
          </w:tcPr>
          <w:p w14:paraId="2D7308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311F48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182E51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ED6C22" w14:paraId="6F1DA93A" w14:textId="77777777">
        <w:tc>
          <w:tcPr>
            <w:tcW w:w="1345" w:type="dxa"/>
          </w:tcPr>
          <w:p w14:paraId="7A709BD0"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4D16649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ED6C22" w14:paraId="0EEC6F70" w14:textId="77777777">
        <w:tc>
          <w:tcPr>
            <w:tcW w:w="1345" w:type="dxa"/>
          </w:tcPr>
          <w:p w14:paraId="5FF214FF"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651C6F73"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1F7BDB4E" w14:textId="77777777" w:rsidR="00ED6C22" w:rsidRDefault="00ED6C22">
      <w:pPr>
        <w:pStyle w:val="BodyText"/>
        <w:spacing w:after="0"/>
        <w:rPr>
          <w:rFonts w:ascii="Times New Roman" w:hAnsi="Times New Roman"/>
          <w:sz w:val="22"/>
          <w:szCs w:val="22"/>
          <w:lang w:eastAsia="zh-CN"/>
        </w:rPr>
      </w:pPr>
    </w:p>
    <w:p w14:paraId="6D98FAFA" w14:textId="77777777" w:rsidR="00ED6C22" w:rsidRDefault="00ED6C22">
      <w:pPr>
        <w:pStyle w:val="BodyText"/>
        <w:spacing w:after="0"/>
        <w:rPr>
          <w:rFonts w:ascii="Times New Roman" w:hAnsi="Times New Roman"/>
          <w:sz w:val="22"/>
          <w:szCs w:val="22"/>
          <w:lang w:eastAsia="zh-CN"/>
        </w:rPr>
      </w:pPr>
    </w:p>
    <w:p w14:paraId="20E1392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59D8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40CD7FA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26A657C6" w14:textId="77777777" w:rsidR="00ED6C22" w:rsidRDefault="00ED6C22">
      <w:pPr>
        <w:pStyle w:val="BodyText"/>
        <w:spacing w:after="0"/>
        <w:ind w:left="720"/>
        <w:rPr>
          <w:rFonts w:ascii="Times New Roman" w:hAnsi="Times New Roman"/>
          <w:sz w:val="22"/>
          <w:szCs w:val="22"/>
          <w:lang w:eastAsia="zh-CN"/>
        </w:rPr>
      </w:pPr>
    </w:p>
    <w:p w14:paraId="56820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61F3A8B" w14:textId="77777777" w:rsidR="00ED6C22" w:rsidRDefault="00ED6C22">
      <w:pPr>
        <w:pStyle w:val="BodyText"/>
        <w:spacing w:after="0"/>
        <w:ind w:left="720"/>
        <w:rPr>
          <w:rFonts w:ascii="Times New Roman" w:hAnsi="Times New Roman"/>
          <w:sz w:val="22"/>
          <w:szCs w:val="22"/>
          <w:lang w:eastAsia="zh-CN"/>
        </w:rPr>
      </w:pPr>
    </w:p>
    <w:p w14:paraId="0715CC67" w14:textId="77777777" w:rsidR="00ED6C22" w:rsidRDefault="00ED6C22">
      <w:pPr>
        <w:pStyle w:val="BodyText"/>
        <w:spacing w:after="0"/>
        <w:ind w:left="720"/>
        <w:rPr>
          <w:rFonts w:ascii="Times New Roman" w:hAnsi="Times New Roman"/>
          <w:sz w:val="22"/>
          <w:szCs w:val="22"/>
          <w:lang w:eastAsia="zh-CN"/>
        </w:rPr>
      </w:pPr>
    </w:p>
    <w:p w14:paraId="6A4F40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D5AA6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19BD9DE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5439F367" w14:textId="77777777">
        <w:tc>
          <w:tcPr>
            <w:tcW w:w="1720" w:type="dxa"/>
            <w:shd w:val="clear" w:color="auto" w:fill="F2F2F2" w:themeFill="background1" w:themeFillShade="F2"/>
          </w:tcPr>
          <w:p w14:paraId="1A60616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E85206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FB58A26" w14:textId="77777777">
        <w:tc>
          <w:tcPr>
            <w:tcW w:w="1720" w:type="dxa"/>
          </w:tcPr>
          <w:p w14:paraId="4E3B8F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5DF787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7C0A94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Basically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Actually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(e.g. at least 100 MHz), and for operators only with minimum channel bandwidth, only the configuration corresponding to Pattern 1 with 24 RB as CORESET#0 bandwidth can be used. </w:t>
            </w:r>
          </w:p>
          <w:p w14:paraId="3CDCDA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ED6C22" w14:paraId="54A1058F" w14:textId="77777777">
        <w:tc>
          <w:tcPr>
            <w:tcW w:w="1720" w:type="dxa"/>
          </w:tcPr>
          <w:p w14:paraId="7281D73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A2ABCFC"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ED6C22" w14:paraId="7A9C58A9" w14:textId="77777777">
        <w:trPr>
          <w:trHeight w:val="357"/>
        </w:trPr>
        <w:tc>
          <w:tcPr>
            <w:tcW w:w="1720" w:type="dxa"/>
          </w:tcPr>
          <w:p w14:paraId="405F1C1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1BC5495E"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ED6C22" w14:paraId="6079BFE5" w14:textId="77777777">
        <w:trPr>
          <w:trHeight w:val="357"/>
        </w:trPr>
        <w:tc>
          <w:tcPr>
            <w:tcW w:w="1720" w:type="dxa"/>
          </w:tcPr>
          <w:p w14:paraId="5B025077"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02D5D5D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ED6C22" w14:paraId="6E67C2DD" w14:textId="77777777">
        <w:trPr>
          <w:trHeight w:val="357"/>
        </w:trPr>
        <w:tc>
          <w:tcPr>
            <w:tcW w:w="1720" w:type="dxa"/>
          </w:tcPr>
          <w:p w14:paraId="39C39AC5"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Huawei, HiSilicon</w:t>
            </w:r>
          </w:p>
        </w:tc>
        <w:tc>
          <w:tcPr>
            <w:tcW w:w="8175" w:type="dxa"/>
          </w:tcPr>
          <w:p w14:paraId="20155B9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ED6C22" w14:paraId="0BF1E6A9" w14:textId="77777777">
        <w:trPr>
          <w:trHeight w:val="357"/>
        </w:trPr>
        <w:tc>
          <w:tcPr>
            <w:tcW w:w="1720" w:type="dxa"/>
          </w:tcPr>
          <w:p w14:paraId="1DAB80AA"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773AE48" w14:textId="77777777" w:rsidR="00ED6C22" w:rsidRDefault="00903B8B">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ED6C22" w14:paraId="52C3A7D9" w14:textId="77777777">
        <w:trPr>
          <w:trHeight w:val="357"/>
        </w:trPr>
        <w:tc>
          <w:tcPr>
            <w:tcW w:w="1720" w:type="dxa"/>
            <w:shd w:val="clear" w:color="auto" w:fill="E2EFD9" w:themeFill="accent6" w:themeFillTint="33"/>
          </w:tcPr>
          <w:p w14:paraId="5A2AA774"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166E0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0DBE5C41" w14:textId="77777777">
        <w:trPr>
          <w:trHeight w:val="357"/>
        </w:trPr>
        <w:tc>
          <w:tcPr>
            <w:tcW w:w="1720" w:type="dxa"/>
            <w:shd w:val="clear" w:color="auto" w:fill="E2EFD9" w:themeFill="accent6" w:themeFillTint="33"/>
          </w:tcPr>
          <w:p w14:paraId="370B0E3E"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E2E3545" w14:textId="77777777" w:rsidR="00ED6C22" w:rsidRDefault="00903B8B">
            <w:pPr>
              <w:rPr>
                <w:rFonts w:eastAsiaTheme="minorEastAsia"/>
                <w:sz w:val="22"/>
                <w:szCs w:val="22"/>
                <w:lang w:eastAsia="ko-KR"/>
              </w:rPr>
            </w:pPr>
            <w:r>
              <w:rPr>
                <w:sz w:val="22"/>
                <w:szCs w:val="22"/>
                <w:lang w:eastAsia="zh-CN"/>
              </w:rPr>
              <w:t>See summary below</w:t>
            </w:r>
          </w:p>
        </w:tc>
      </w:tr>
    </w:tbl>
    <w:p w14:paraId="5AE5E854" w14:textId="77777777" w:rsidR="00ED6C22" w:rsidRDefault="00ED6C22">
      <w:pPr>
        <w:pStyle w:val="BodyText"/>
        <w:spacing w:after="0"/>
        <w:rPr>
          <w:rFonts w:ascii="Times New Roman" w:hAnsi="Times New Roman"/>
          <w:sz w:val="22"/>
          <w:szCs w:val="22"/>
          <w:lang w:eastAsia="zh-CN"/>
        </w:rPr>
      </w:pPr>
    </w:p>
    <w:p w14:paraId="410EB9A1" w14:textId="77777777" w:rsidR="00ED6C22" w:rsidRDefault="00ED6C22">
      <w:pPr>
        <w:pStyle w:val="BodyText"/>
        <w:spacing w:after="0"/>
        <w:ind w:left="720"/>
        <w:rPr>
          <w:rFonts w:ascii="Times New Roman" w:hAnsi="Times New Roman"/>
          <w:sz w:val="22"/>
          <w:szCs w:val="22"/>
          <w:lang w:eastAsia="zh-CN"/>
        </w:rPr>
      </w:pPr>
    </w:p>
    <w:p w14:paraId="6CF42A8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E1083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0A9040FA" w14:textId="77777777" w:rsidR="00ED6C22" w:rsidRDefault="00ED6C22">
      <w:pPr>
        <w:pStyle w:val="BodyText"/>
        <w:spacing w:after="0"/>
        <w:rPr>
          <w:rFonts w:ascii="Times New Roman" w:hAnsi="Times New Roman"/>
          <w:sz w:val="22"/>
          <w:szCs w:val="22"/>
          <w:lang w:eastAsia="zh-CN"/>
        </w:rPr>
      </w:pPr>
    </w:p>
    <w:p w14:paraId="5B197B1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B939A4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93C60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15C224C" w14:textId="77777777">
        <w:tc>
          <w:tcPr>
            <w:tcW w:w="1805" w:type="dxa"/>
            <w:shd w:val="clear" w:color="auto" w:fill="FBE4D5" w:themeFill="accent2" w:themeFillTint="33"/>
          </w:tcPr>
          <w:p w14:paraId="0821DC95"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617FD4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CD213D7" w14:textId="77777777">
        <w:tc>
          <w:tcPr>
            <w:tcW w:w="1805" w:type="dxa"/>
          </w:tcPr>
          <w:p w14:paraId="369C9C78" w14:textId="787C4F67"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12B7FC9" w14:textId="7268A0B1" w:rsidR="00ED6C22"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(SSB,CORSEET0) SCS combinations</w:t>
            </w:r>
          </w:p>
        </w:tc>
      </w:tr>
      <w:tr w:rsidR="00491828" w14:paraId="5EE938CD" w14:textId="77777777">
        <w:tc>
          <w:tcPr>
            <w:tcW w:w="1805" w:type="dxa"/>
          </w:tcPr>
          <w:p w14:paraId="6C55CA12" w14:textId="6A97FA3E"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2360EF9" w14:textId="15466B3D" w:rsidR="00491828" w:rsidRDefault="00491828">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2451C9" w14:paraId="211CA4F5" w14:textId="77777777">
        <w:tc>
          <w:tcPr>
            <w:tcW w:w="1805" w:type="dxa"/>
          </w:tcPr>
          <w:p w14:paraId="55222506" w14:textId="1B27F635"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19F32D46" w14:textId="721A53E3" w:rsidR="002451C9" w:rsidRDefault="002451C9">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bl>
    <w:p w14:paraId="5250066E" w14:textId="77777777" w:rsidR="00ED6C22" w:rsidRDefault="00ED6C22">
      <w:pPr>
        <w:pStyle w:val="BodyText"/>
        <w:spacing w:after="0"/>
        <w:rPr>
          <w:rFonts w:ascii="Times New Roman" w:hAnsi="Times New Roman"/>
          <w:sz w:val="22"/>
          <w:szCs w:val="22"/>
          <w:lang w:eastAsia="zh-CN"/>
        </w:rPr>
      </w:pPr>
    </w:p>
    <w:p w14:paraId="63139661" w14:textId="77777777" w:rsidR="00ED6C22" w:rsidRDefault="00ED6C22">
      <w:pPr>
        <w:pStyle w:val="BodyText"/>
        <w:spacing w:after="0"/>
        <w:rPr>
          <w:rFonts w:ascii="Times New Roman" w:hAnsi="Times New Roman"/>
          <w:sz w:val="22"/>
          <w:szCs w:val="22"/>
          <w:lang w:eastAsia="zh-CN"/>
        </w:rPr>
      </w:pPr>
    </w:p>
    <w:p w14:paraId="017D0113" w14:textId="77777777" w:rsidR="00ED6C22" w:rsidRDefault="00ED6C22">
      <w:pPr>
        <w:pStyle w:val="BodyText"/>
        <w:spacing w:after="0"/>
        <w:rPr>
          <w:rFonts w:ascii="Times New Roman" w:hAnsi="Times New Roman"/>
          <w:sz w:val="22"/>
          <w:szCs w:val="22"/>
          <w:lang w:eastAsia="zh-CN"/>
        </w:rPr>
      </w:pPr>
    </w:p>
    <w:p w14:paraId="339EF6B7" w14:textId="77777777" w:rsidR="00ED6C22" w:rsidRDefault="00ED6C22">
      <w:pPr>
        <w:pStyle w:val="BodyText"/>
        <w:spacing w:after="0"/>
        <w:rPr>
          <w:rFonts w:ascii="Times New Roman" w:hAnsi="Times New Roman"/>
          <w:sz w:val="22"/>
          <w:szCs w:val="22"/>
          <w:lang w:eastAsia="zh-CN"/>
        </w:rPr>
      </w:pPr>
    </w:p>
    <w:p w14:paraId="746BA8E3" w14:textId="77777777" w:rsidR="00ED6C22" w:rsidRDefault="00903B8B">
      <w:pPr>
        <w:pStyle w:val="Heading3"/>
        <w:rPr>
          <w:lang w:eastAsia="zh-CN"/>
        </w:rPr>
      </w:pPr>
      <w:r>
        <w:rPr>
          <w:lang w:eastAsia="zh-CN"/>
        </w:rPr>
        <w:t>2.1.7 CORESET#0 Configuration</w:t>
      </w:r>
    </w:p>
    <w:p w14:paraId="613B13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25792D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4A96B9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917B1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322CD9A8"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7DA6DED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05C0C68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4F8C5D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The transmission of minimum system information with a large number of active beams makes the system inefficient and imposes beam switching constraints, resulting in reduced scheduler flexibility.</w:t>
      </w:r>
    </w:p>
    <w:p w14:paraId="56F506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111303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1725B1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B1E65F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18399270"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neither of 480kHz and 960kHz can be supported.</w:t>
      </w:r>
    </w:p>
    <w:p w14:paraId="73B39BE4"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480kHz can be supported.</w:t>
      </w:r>
    </w:p>
    <w:p w14:paraId="4C70656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0EEFDA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290853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D53B6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F79CCC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6EB0EF23"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4D3088E"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480 kHz and/or 960 kHz SS/PBCH block SCS is supported, at least CORESET#0 configuration table with same SCS as SS/PBCH block should be supported;</w:t>
      </w:r>
    </w:p>
    <w:p w14:paraId="7EFBE65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0C128C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2D46D7C7" w14:textId="77777777" w:rsidR="00ED6C22" w:rsidRDefault="00ED6C22">
      <w:pPr>
        <w:pStyle w:val="BodyText"/>
        <w:spacing w:after="0"/>
        <w:rPr>
          <w:rFonts w:ascii="Times New Roman" w:hAnsi="Times New Roman"/>
          <w:sz w:val="22"/>
          <w:szCs w:val="22"/>
          <w:lang w:eastAsia="zh-CN"/>
        </w:rPr>
      </w:pPr>
    </w:p>
    <w:p w14:paraId="11D0B39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E85F6C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44590B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270BEA58" w14:textId="77777777" w:rsidR="00ED6C22" w:rsidRDefault="00ED6C22">
      <w:pPr>
        <w:pStyle w:val="BodyText"/>
        <w:spacing w:after="0"/>
        <w:rPr>
          <w:rFonts w:ascii="Times New Roman" w:hAnsi="Times New Roman"/>
          <w:sz w:val="22"/>
          <w:szCs w:val="22"/>
          <w:lang w:eastAsia="zh-CN"/>
        </w:rPr>
      </w:pPr>
    </w:p>
    <w:p w14:paraId="0F29FC27" w14:textId="77777777" w:rsidR="00ED6C22" w:rsidRDefault="00ED6C22">
      <w:pPr>
        <w:pStyle w:val="BodyText"/>
        <w:spacing w:after="0"/>
        <w:rPr>
          <w:rFonts w:ascii="Times New Roman" w:hAnsi="Times New Roman"/>
          <w:sz w:val="22"/>
          <w:szCs w:val="22"/>
          <w:lang w:eastAsia="zh-CN"/>
        </w:rPr>
      </w:pPr>
    </w:p>
    <w:p w14:paraId="58BB10E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B8432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3988B44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C786793" w14:textId="77777777" w:rsidR="00ED6C22" w:rsidRDefault="00ED6C22">
      <w:pPr>
        <w:pStyle w:val="BodyText"/>
        <w:spacing w:after="0"/>
        <w:rPr>
          <w:rFonts w:ascii="Times New Roman" w:hAnsi="Times New Roman"/>
          <w:sz w:val="22"/>
          <w:szCs w:val="22"/>
          <w:lang w:eastAsia="zh-CN"/>
        </w:rPr>
      </w:pPr>
    </w:p>
    <w:p w14:paraId="422A4832" w14:textId="77777777" w:rsidR="00ED6C22" w:rsidRDefault="00ED6C22">
      <w:pPr>
        <w:pStyle w:val="BodyText"/>
        <w:spacing w:after="0"/>
        <w:rPr>
          <w:rFonts w:ascii="Times New Roman" w:hAnsi="Times New Roman"/>
          <w:sz w:val="22"/>
          <w:szCs w:val="22"/>
          <w:lang w:eastAsia="zh-CN"/>
        </w:rPr>
      </w:pPr>
    </w:p>
    <w:p w14:paraId="6B207F2D" w14:textId="77777777" w:rsidR="00ED6C22" w:rsidRDefault="00903B8B">
      <w:pPr>
        <w:pStyle w:val="Heading3"/>
        <w:rPr>
          <w:lang w:eastAsia="zh-CN"/>
        </w:rPr>
      </w:pPr>
      <w:r>
        <w:rPr>
          <w:lang w:eastAsia="zh-CN"/>
        </w:rPr>
        <w:t>2.1.8 Various other aspects on SSB Design</w:t>
      </w:r>
    </w:p>
    <w:p w14:paraId="58BBD97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9923DF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new SSB structures should be investigated.</w:t>
      </w:r>
    </w:p>
    <w:p w14:paraId="3A5EF14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675A5F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108A22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1341E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354D13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47EBFD6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36650D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it should be clarified whether to consider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4738D0F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maximum mandatory bandwidth of UE (including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if it should be considered), or wait for the progress in RAN4.</w:t>
      </w:r>
    </w:p>
    <w:p w14:paraId="69B5E47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020B1E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7F9CCEF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DBDA13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e.g.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EDFB67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768D9F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6C7F8D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7453639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3E20B4D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07C6178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81B98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CB7A3A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C0DD9D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1A6AF25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18" w:author="Lee, Daewon" w:date="2021-01-26T20:42:00Z">
        <w:r>
          <w:rPr>
            <w:rFonts w:ascii="Times New Roman" w:hAnsi="Times New Roman"/>
            <w:sz w:val="22"/>
            <w:szCs w:val="22"/>
            <w:lang w:eastAsia="zh-CN"/>
          </w:rPr>
          <w:delText>5</w:delText>
        </w:r>
      </w:del>
      <w:ins w:id="19"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20" w:author="Lee, Daewon" w:date="2021-01-26T20:42:00Z">
        <w:r>
          <w:rPr>
            <w:rFonts w:ascii="Times New Roman" w:hAnsi="Times New Roman"/>
            <w:sz w:val="22"/>
            <w:szCs w:val="22"/>
            <w:lang w:eastAsia="zh-CN"/>
          </w:rPr>
          <w:delText>Qualcomm</w:delText>
        </w:r>
      </w:del>
      <w:ins w:id="21"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13DF8FE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Wider bandwidth than 50 MHz should be considered as minimum channel bandwidth for a band in 52.6 - 71GHz</w:t>
      </w:r>
    </w:p>
    <w:p w14:paraId="02A16A44" w14:textId="77777777" w:rsidR="00ED6C22" w:rsidRDefault="00ED6C22">
      <w:pPr>
        <w:pStyle w:val="BodyText"/>
        <w:spacing w:after="0"/>
        <w:rPr>
          <w:rFonts w:ascii="Times New Roman" w:hAnsi="Times New Roman"/>
          <w:sz w:val="22"/>
          <w:szCs w:val="22"/>
          <w:lang w:eastAsia="zh-CN"/>
        </w:rPr>
      </w:pPr>
    </w:p>
    <w:p w14:paraId="05766D2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B46185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SSB design. The discussion includes,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enhanced SSB (e.g. larger number of symbols for PBCH), applicability </w:t>
      </w:r>
      <w:r>
        <w:rPr>
          <w:rFonts w:ascii="Times New Roman" w:hAnsi="Times New Roman"/>
          <w:sz w:val="22"/>
          <w:szCs w:val="22"/>
          <w:lang w:eastAsia="zh-CN"/>
        </w:rPr>
        <w:lastRenderedPageBreak/>
        <w:t xml:space="preserve">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 support of TRS/CSI-RS in idle/inactive mode, relationship between initial BWP and LBT bandwidth, and minimum channel bandwidth considered.</w:t>
      </w:r>
    </w:p>
    <w:p w14:paraId="3B214BD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076669AF" w14:textId="77777777" w:rsidR="00ED6C22" w:rsidRDefault="00ED6C22">
      <w:pPr>
        <w:pStyle w:val="BodyText"/>
        <w:spacing w:after="0"/>
        <w:rPr>
          <w:rFonts w:ascii="Times New Roman" w:hAnsi="Times New Roman"/>
          <w:sz w:val="22"/>
          <w:szCs w:val="22"/>
          <w:lang w:eastAsia="zh-CN"/>
        </w:rPr>
      </w:pPr>
    </w:p>
    <w:p w14:paraId="7EF104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F5185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75731B81"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60828E90" w14:textId="77777777">
        <w:tc>
          <w:tcPr>
            <w:tcW w:w="1720" w:type="dxa"/>
            <w:shd w:val="clear" w:color="auto" w:fill="F2F2F2" w:themeFill="background1" w:themeFillShade="F2"/>
          </w:tcPr>
          <w:p w14:paraId="5BF329E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A9BA7D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53223C4" w14:textId="77777777">
        <w:tc>
          <w:tcPr>
            <w:tcW w:w="1720" w:type="dxa"/>
          </w:tcPr>
          <w:p w14:paraId="0BA411A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045869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76480E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456D2CD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is targeted for and applicable to 52.6 GHz to 71 GHz</w:t>
            </w:r>
          </w:p>
          <w:p w14:paraId="085ED1F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38A97C4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59113BD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D6C22" w14:paraId="05F3AC65" w14:textId="77777777">
        <w:tc>
          <w:tcPr>
            <w:tcW w:w="1720" w:type="dxa"/>
          </w:tcPr>
          <w:p w14:paraId="6F92DC8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702449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3B1C99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5329CEE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D6C22" w14:paraId="7D13007B" w14:textId="77777777">
        <w:tc>
          <w:tcPr>
            <w:tcW w:w="1720" w:type="dxa"/>
          </w:tcPr>
          <w:p w14:paraId="702959C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D674019"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Most of the issues above do not need a specific discussion. Among them, some have been excluded from WID above 52.6 GHz e.g.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ED6C22" w14:paraId="22CD484C" w14:textId="77777777">
        <w:tc>
          <w:tcPr>
            <w:tcW w:w="1720" w:type="dxa"/>
          </w:tcPr>
          <w:p w14:paraId="5D0663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18606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7368D0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ED6C22" w14:paraId="433C773A" w14:textId="77777777">
        <w:tc>
          <w:tcPr>
            <w:tcW w:w="1720" w:type="dxa"/>
          </w:tcPr>
          <w:p w14:paraId="385B3DA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1F59632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 xml:space="preserve">larification on the SSB period issue here: In FR2, UE will assume 20ms SSB period for initial cell search. Here we propose to change this default SSB period to be smaller (e.g. 5 or 10ms) considering the increasing SSB synchronization complexity for NR operation from </w:t>
            </w:r>
            <w:r>
              <w:rPr>
                <w:rFonts w:ascii="Times New Roman" w:hAnsi="Times New Roman"/>
                <w:sz w:val="22"/>
                <w:szCs w:val="22"/>
                <w:lang w:eastAsia="zh-CN"/>
              </w:rPr>
              <w:lastRenderedPageBreak/>
              <w:t>52.6-71GHz. Another alternative is to relax the time requirement in RAN4 for cell search. To maintain the performance, we prefer to have a smaller default SSB period.</w:t>
            </w:r>
          </w:p>
        </w:tc>
      </w:tr>
      <w:tr w:rsidR="00ED6C22" w14:paraId="23868D27" w14:textId="77777777">
        <w:tc>
          <w:tcPr>
            <w:tcW w:w="1720" w:type="dxa"/>
          </w:tcPr>
          <w:p w14:paraId="01B6B3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5904AD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ED6C22" w14:paraId="64D9EF88" w14:textId="77777777">
        <w:tc>
          <w:tcPr>
            <w:tcW w:w="1720" w:type="dxa"/>
          </w:tcPr>
          <w:p w14:paraId="7BE1E5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42CC6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ED6C22" w14:paraId="45E4A6C8" w14:textId="77777777">
        <w:tc>
          <w:tcPr>
            <w:tcW w:w="1720" w:type="dxa"/>
          </w:tcPr>
          <w:p w14:paraId="17C733A3"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014B8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ED6C22" w14:paraId="406BF168" w14:textId="77777777">
        <w:tc>
          <w:tcPr>
            <w:tcW w:w="1720" w:type="dxa"/>
          </w:tcPr>
          <w:p w14:paraId="6FDF1002"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5B761642"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whether or not to discuss "how to handle the 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SSB periodicity", it is not clear what the discussion point is. Is it about the default SSB periodicity that the UE assumes on initial access? Or is it about the minimum configured periodicity?</w:t>
            </w:r>
          </w:p>
          <w:p w14:paraId="5C40D3CB"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3E09E937"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1D44ADFC" w14:textId="77777777" w:rsidR="00ED6C22" w:rsidRDefault="00903B8B">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ED36F91" w14:textId="77777777" w:rsidR="00ED6C22" w:rsidRDefault="00903B8B">
            <w:pPr>
              <w:pStyle w:val="BodyText"/>
              <w:numPr>
                <w:ilvl w:val="0"/>
                <w:numId w:val="21"/>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ED6C22" w14:paraId="59253B6E" w14:textId="77777777">
        <w:tc>
          <w:tcPr>
            <w:tcW w:w="1720" w:type="dxa"/>
          </w:tcPr>
          <w:p w14:paraId="0818F3A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04740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0893A5D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234DCA60" w14:textId="77777777" w:rsidR="00ED6C22" w:rsidRDefault="00903B8B">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7A599139" w14:textId="77777777" w:rsidR="00ED6C22" w:rsidRDefault="00903B8B">
            <w:pPr>
              <w:pStyle w:val="BodyText"/>
              <w:numPr>
                <w:ilvl w:val="0"/>
                <w:numId w:val="22"/>
              </w:numPr>
              <w:spacing w:after="0"/>
              <w:rPr>
                <w:rFonts w:ascii="Times New Roman" w:hAnsi="Times New Roman"/>
                <w:sz w:val="22"/>
                <w:szCs w:val="22"/>
                <w:lang w:eastAsia="zh-CN"/>
              </w:rPr>
            </w:pPr>
            <w:r>
              <w:rPr>
                <w:rFonts w:ascii="Times New Roman" w:hAnsi="Times New Roman"/>
                <w:i/>
                <w:iCs/>
                <w:sz w:val="22"/>
                <w:szCs w:val="22"/>
                <w:lang w:eastAsia="zh-CN"/>
              </w:rPr>
              <w:t>Wider bandwidth than 50 MHz should be considered as minimum channel bandwidth for a band in 52.6 - 71GHz</w:t>
            </w:r>
            <w:r>
              <w:rPr>
                <w:rFonts w:ascii="Times New Roman" w:hAnsi="Times New Roman"/>
                <w:sz w:val="22"/>
                <w:szCs w:val="22"/>
                <w:lang w:eastAsia="zh-CN"/>
              </w:rPr>
              <w:t>”</w:t>
            </w:r>
          </w:p>
        </w:tc>
      </w:tr>
      <w:tr w:rsidR="00ED6C22" w14:paraId="7F8B9B11" w14:textId="77777777">
        <w:tc>
          <w:tcPr>
            <w:tcW w:w="1720" w:type="dxa"/>
          </w:tcPr>
          <w:p w14:paraId="0465D16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11EA86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02FE877"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68F5DDAB"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No need to consider R17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w:t>
            </w:r>
          </w:p>
          <w:p w14:paraId="3B45CB0E" w14:textId="77777777" w:rsidR="00ED6C22" w:rsidRDefault="00903B8B">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ED6C22" w14:paraId="4B572F41" w14:textId="77777777">
        <w:tc>
          <w:tcPr>
            <w:tcW w:w="1720" w:type="dxa"/>
          </w:tcPr>
          <w:p w14:paraId="29C8EA37"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BCE10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ED6C22" w14:paraId="5010E0A6" w14:textId="77777777">
        <w:tc>
          <w:tcPr>
            <w:tcW w:w="1720" w:type="dxa"/>
          </w:tcPr>
          <w:p w14:paraId="6ABCBE8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65E653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ED6C22" w14:paraId="3ABB16F8" w14:textId="77777777">
        <w:tc>
          <w:tcPr>
            <w:tcW w:w="1720" w:type="dxa"/>
          </w:tcPr>
          <w:p w14:paraId="3287263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05D19A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518FD5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ED6C22" w14:paraId="64727E0F" w14:textId="77777777">
        <w:tc>
          <w:tcPr>
            <w:tcW w:w="1720" w:type="dxa"/>
          </w:tcPr>
          <w:p w14:paraId="366CFC5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E18693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SS/PBCH coverage enhancements as well as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support is not a part of the current WI as described in the WID:</w:t>
            </w:r>
          </w:p>
          <w:p w14:paraId="59887E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Note: coverage enhancement for SSB is not pursued.</w:t>
            </w:r>
          </w:p>
        </w:tc>
      </w:tr>
      <w:tr w:rsidR="00ED6C22" w14:paraId="1A1A111F" w14:textId="77777777">
        <w:tc>
          <w:tcPr>
            <w:tcW w:w="1720" w:type="dxa"/>
          </w:tcPr>
          <w:p w14:paraId="175AF3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172EA94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74211D0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35626DC8"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1C1A50F9" w14:textId="77777777" w:rsidR="00ED6C22" w:rsidRDefault="00ED6C22">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ED6C22" w14:paraId="201C59C2" w14:textId="77777777">
              <w:tc>
                <w:tcPr>
                  <w:tcW w:w="8054" w:type="dxa"/>
                </w:tcPr>
                <w:p w14:paraId="38A12697"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952494C" w14:textId="77777777" w:rsidR="00ED6C22" w:rsidRDefault="00903B8B">
                  <w:pPr>
                    <w:pStyle w:val="B1"/>
                    <w:numPr>
                      <w:ilvl w:val="0"/>
                      <w:numId w:val="9"/>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04D2A54E" w14:textId="77777777" w:rsidR="00ED6C22" w:rsidRDefault="00ED6C22">
                  <w:pPr>
                    <w:pStyle w:val="BodyText"/>
                    <w:spacing w:after="0"/>
                    <w:rPr>
                      <w:rFonts w:ascii="Times New Roman" w:hAnsi="Times New Roman"/>
                      <w:sz w:val="22"/>
                      <w:szCs w:val="22"/>
                      <w:lang w:eastAsia="zh-CN"/>
                    </w:rPr>
                  </w:pPr>
                </w:p>
              </w:tc>
            </w:tr>
          </w:tbl>
          <w:p w14:paraId="7AAC38B2" w14:textId="77777777" w:rsidR="00ED6C22" w:rsidRDefault="00903B8B">
            <w:pPr>
              <w:pStyle w:val="BodyText"/>
              <w:numPr>
                <w:ilvl w:val="0"/>
                <w:numId w:val="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C0800F8" w14:textId="77777777" w:rsidR="00ED6C22" w:rsidRDefault="00ED6C22">
            <w:pPr>
              <w:pStyle w:val="BodyText"/>
              <w:spacing w:after="0"/>
              <w:rPr>
                <w:rFonts w:ascii="Times New Roman" w:hAnsi="Times New Roman"/>
                <w:sz w:val="22"/>
                <w:szCs w:val="22"/>
                <w:lang w:eastAsia="zh-CN"/>
              </w:rPr>
            </w:pPr>
          </w:p>
        </w:tc>
      </w:tr>
      <w:tr w:rsidR="00ED6C22" w14:paraId="62362B07" w14:textId="77777777">
        <w:tc>
          <w:tcPr>
            <w:tcW w:w="1720" w:type="dxa"/>
          </w:tcPr>
          <w:p w14:paraId="750FA2B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3E2E34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rPr>
              <w:t>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and  the size of the information carried by CORESET#0.</w:t>
            </w:r>
          </w:p>
        </w:tc>
      </w:tr>
      <w:tr w:rsidR="00ED6C22" w14:paraId="6A916FDC" w14:textId="77777777">
        <w:tc>
          <w:tcPr>
            <w:tcW w:w="1720" w:type="dxa"/>
          </w:tcPr>
          <w:p w14:paraId="531D9EB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25E6690" w14:textId="77777777" w:rsidR="00ED6C22" w:rsidRDefault="00903B8B">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687D4B0C" w14:textId="77777777" w:rsidR="00ED6C22" w:rsidRDefault="00ED6C22">
      <w:pPr>
        <w:pStyle w:val="BodyText"/>
        <w:spacing w:after="0"/>
        <w:rPr>
          <w:rFonts w:ascii="Times New Roman" w:hAnsi="Times New Roman"/>
          <w:sz w:val="22"/>
          <w:szCs w:val="22"/>
          <w:lang w:eastAsia="zh-CN"/>
        </w:rPr>
      </w:pPr>
    </w:p>
    <w:p w14:paraId="29B4FC6E" w14:textId="77777777" w:rsidR="00ED6C22" w:rsidRDefault="00ED6C22">
      <w:pPr>
        <w:pStyle w:val="BodyText"/>
        <w:spacing w:after="0"/>
        <w:rPr>
          <w:rFonts w:ascii="Times New Roman" w:hAnsi="Times New Roman"/>
          <w:sz w:val="22"/>
          <w:szCs w:val="22"/>
          <w:lang w:eastAsia="zh-CN"/>
        </w:rPr>
      </w:pPr>
    </w:p>
    <w:p w14:paraId="1F44BF1C"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B6463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4537AC7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03DFBEBA" w14:textId="77777777" w:rsidR="00ED6C22" w:rsidRDefault="00ED6C22">
      <w:pPr>
        <w:pStyle w:val="BodyText"/>
        <w:spacing w:after="0"/>
        <w:rPr>
          <w:rFonts w:ascii="Times New Roman" w:hAnsi="Times New Roman"/>
          <w:sz w:val="22"/>
          <w:szCs w:val="22"/>
          <w:lang w:eastAsia="zh-CN"/>
        </w:rPr>
      </w:pPr>
    </w:p>
    <w:p w14:paraId="39A49E38" w14:textId="77777777" w:rsidR="00ED6C22" w:rsidRDefault="00ED6C22">
      <w:pPr>
        <w:pStyle w:val="BodyText"/>
        <w:spacing w:after="0"/>
        <w:rPr>
          <w:rFonts w:ascii="Times New Roman" w:hAnsi="Times New Roman"/>
          <w:sz w:val="22"/>
          <w:szCs w:val="22"/>
          <w:lang w:eastAsia="zh-CN"/>
        </w:rPr>
      </w:pPr>
    </w:p>
    <w:p w14:paraId="7B568A1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41FD1DC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66B36FA"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FAC258E" w14:textId="77777777">
        <w:tc>
          <w:tcPr>
            <w:tcW w:w="1720" w:type="dxa"/>
            <w:shd w:val="clear" w:color="auto" w:fill="F2F2F2" w:themeFill="background1" w:themeFillShade="F2"/>
          </w:tcPr>
          <w:p w14:paraId="7A28E1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D675171"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A941CDA" w14:textId="77777777">
        <w:tc>
          <w:tcPr>
            <w:tcW w:w="1720" w:type="dxa"/>
          </w:tcPr>
          <w:p w14:paraId="1A2999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48FA04B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ED6C22" w14:paraId="1258B3F3" w14:textId="77777777">
        <w:tc>
          <w:tcPr>
            <w:tcW w:w="1720" w:type="dxa"/>
          </w:tcPr>
          <w:p w14:paraId="5F23A36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5404F7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(e.g. 5 or 10ms) considering the increasing SSB synchronization complexity for NR operation from 52.6-71GHz from 20ms assumption for initial cell search in FR1/FR2. There is no intention to have a smaller SSB period than 5ms.</w:t>
            </w:r>
          </w:p>
          <w:p w14:paraId="3F35E9D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ED6C22" w14:paraId="1E5F564B" w14:textId="77777777">
        <w:tc>
          <w:tcPr>
            <w:tcW w:w="1720" w:type="dxa"/>
          </w:tcPr>
          <w:p w14:paraId="6FFC38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A1A4F4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 Thus reducing the period may be counterproductive.</w:t>
            </w:r>
          </w:p>
        </w:tc>
      </w:tr>
      <w:tr w:rsidR="00ED6C22" w14:paraId="36E9CFE7" w14:textId="77777777">
        <w:tc>
          <w:tcPr>
            <w:tcW w:w="1720" w:type="dxa"/>
          </w:tcPr>
          <w:p w14:paraId="4A7E41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689F00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ED6C22" w14:paraId="24B225FB" w14:textId="77777777">
        <w:tc>
          <w:tcPr>
            <w:tcW w:w="1720" w:type="dxa"/>
            <w:shd w:val="clear" w:color="auto" w:fill="E2EFD9" w:themeFill="accent6" w:themeFillTint="33"/>
          </w:tcPr>
          <w:p w14:paraId="42D9AFB4"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4365D9D"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167EC26F" w14:textId="77777777">
        <w:tc>
          <w:tcPr>
            <w:tcW w:w="1720" w:type="dxa"/>
            <w:shd w:val="clear" w:color="auto" w:fill="E2EFD9" w:themeFill="accent6" w:themeFillTint="33"/>
          </w:tcPr>
          <w:p w14:paraId="6167CE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744B6F"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7F5DF63" w14:textId="77777777" w:rsidR="00ED6C22" w:rsidRDefault="00ED6C22">
      <w:pPr>
        <w:pStyle w:val="BodyText"/>
        <w:spacing w:after="0"/>
        <w:rPr>
          <w:rFonts w:ascii="Times New Roman" w:hAnsi="Times New Roman"/>
          <w:sz w:val="22"/>
          <w:szCs w:val="22"/>
          <w:lang w:eastAsia="zh-CN"/>
        </w:rPr>
      </w:pPr>
    </w:p>
    <w:p w14:paraId="4E87A23F" w14:textId="77777777" w:rsidR="00ED6C22" w:rsidRDefault="00ED6C22">
      <w:pPr>
        <w:pStyle w:val="BodyText"/>
        <w:spacing w:after="0"/>
        <w:rPr>
          <w:rFonts w:ascii="Times New Roman" w:hAnsi="Times New Roman"/>
          <w:sz w:val="22"/>
          <w:szCs w:val="22"/>
          <w:lang w:eastAsia="zh-CN"/>
        </w:rPr>
      </w:pPr>
    </w:p>
    <w:p w14:paraId="4468171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84A9CC7" w14:textId="77777777" w:rsidR="00ED6C22" w:rsidRDefault="00ED6C22">
      <w:pPr>
        <w:pStyle w:val="BodyText"/>
        <w:spacing w:after="0"/>
        <w:rPr>
          <w:rFonts w:ascii="Times New Roman" w:hAnsi="Times New Roman"/>
          <w:sz w:val="22"/>
          <w:szCs w:val="22"/>
          <w:lang w:eastAsia="zh-CN"/>
        </w:rPr>
      </w:pPr>
    </w:p>
    <w:p w14:paraId="116D6C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2DF43E5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0E080365"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6476FC3A"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43B7224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63ABA6A8"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4B256E32" w14:textId="77777777" w:rsidR="00ED6C22" w:rsidRDefault="00ED6C22">
      <w:pPr>
        <w:pStyle w:val="BodyText"/>
        <w:spacing w:after="0"/>
        <w:rPr>
          <w:rFonts w:ascii="Times New Roman" w:hAnsi="Times New Roman"/>
          <w:sz w:val="22"/>
          <w:szCs w:val="22"/>
          <w:lang w:eastAsia="zh-CN"/>
        </w:rPr>
      </w:pPr>
    </w:p>
    <w:p w14:paraId="760154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2C25A202" w14:textId="77777777" w:rsidR="00ED6C22" w:rsidRDefault="00ED6C22">
      <w:pPr>
        <w:pStyle w:val="BodyText"/>
        <w:spacing w:after="0"/>
        <w:rPr>
          <w:rFonts w:ascii="Times New Roman" w:hAnsi="Times New Roman"/>
          <w:sz w:val="22"/>
          <w:szCs w:val="22"/>
          <w:lang w:eastAsia="zh-CN"/>
        </w:rPr>
      </w:pPr>
    </w:p>
    <w:p w14:paraId="3AC500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32B38C59" w14:textId="77777777" w:rsidR="00ED6C22" w:rsidRDefault="00ED6C22">
      <w:pPr>
        <w:pStyle w:val="BodyText"/>
        <w:spacing w:after="0"/>
        <w:rPr>
          <w:rFonts w:ascii="Times New Roman" w:hAnsi="Times New Roman"/>
          <w:sz w:val="22"/>
          <w:szCs w:val="22"/>
          <w:lang w:eastAsia="zh-CN"/>
        </w:rPr>
      </w:pPr>
    </w:p>
    <w:p w14:paraId="2D1C0BB9" w14:textId="77777777" w:rsidR="00ED6C22" w:rsidRDefault="00ED6C22">
      <w:pPr>
        <w:pStyle w:val="BodyText"/>
        <w:spacing w:after="0"/>
        <w:rPr>
          <w:rFonts w:ascii="Times New Roman" w:hAnsi="Times New Roman"/>
          <w:sz w:val="22"/>
          <w:szCs w:val="22"/>
          <w:lang w:eastAsia="zh-CN"/>
        </w:rPr>
      </w:pPr>
    </w:p>
    <w:p w14:paraId="27FA866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1041C1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25B5F73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DD3779D" w14:textId="77777777">
        <w:tc>
          <w:tcPr>
            <w:tcW w:w="1805" w:type="dxa"/>
            <w:shd w:val="clear" w:color="auto" w:fill="FBE4D5" w:themeFill="accent2" w:themeFillTint="33"/>
          </w:tcPr>
          <w:p w14:paraId="50DAE66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8C5F84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93161DA" w14:textId="77777777">
        <w:tc>
          <w:tcPr>
            <w:tcW w:w="1805" w:type="dxa"/>
          </w:tcPr>
          <w:p w14:paraId="14A0B38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741509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660E0532"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enhanced SSB (e.g. larger number of symbols for PBCH)</w:t>
            </w:r>
          </w:p>
          <w:p w14:paraId="42EA4720"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UEs and how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would be handled</w:t>
            </w:r>
          </w:p>
          <w:p w14:paraId="30B7690C" w14:textId="77777777" w:rsidR="00ED6C22" w:rsidRDefault="00903B8B">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745C3B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A71C22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D52E2C" w:rsidRPr="00D52E2C" w14:paraId="70D1F755" w14:textId="77777777">
        <w:tc>
          <w:tcPr>
            <w:tcW w:w="1805" w:type="dxa"/>
          </w:tcPr>
          <w:p w14:paraId="08847EA1" w14:textId="5819876C"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E90B2C6"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03B50ACA" w14:textId="77777777" w:rsid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5DFA9278" w14:textId="69320A0A" w:rsidR="00D52E2C" w:rsidRPr="00D52E2C" w:rsidRDefault="00D52E2C">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point on relationship between initial BWP and LBT bandwidth, that is better treated in the channel access AI where LBT bandwidth is being discussed. At least we can wait until more progress is made there.</w:t>
            </w:r>
          </w:p>
        </w:tc>
      </w:tr>
      <w:tr w:rsidR="00D425CF" w:rsidRPr="00D52E2C" w14:paraId="50908C24" w14:textId="77777777">
        <w:tc>
          <w:tcPr>
            <w:tcW w:w="1805" w:type="dxa"/>
          </w:tcPr>
          <w:p w14:paraId="1D40323B" w14:textId="6ADC33E8" w:rsidR="00D425CF" w:rsidRDefault="00D425C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42D3C099" w14:textId="27E49624" w:rsidR="00D425CF" w:rsidRDefault="00D425C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491828" w:rsidRPr="00D52E2C" w14:paraId="5366BE74" w14:textId="77777777">
        <w:tc>
          <w:tcPr>
            <w:tcW w:w="1805" w:type="dxa"/>
          </w:tcPr>
          <w:p w14:paraId="17B8EA65" w14:textId="46B42536" w:rsidR="00491828" w:rsidRDefault="0049182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2C04E8E1" w14:textId="50E17F1F" w:rsidR="00491828" w:rsidRDefault="00491828">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w:t>
            </w:r>
            <w:r w:rsidR="00E32FCF">
              <w:rPr>
                <w:rFonts w:ascii="Times New Roman" w:hAnsi="Times New Roman"/>
                <w:sz w:val="22"/>
                <w:szCs w:val="22"/>
                <w:lang w:eastAsia="zh-CN"/>
              </w:rPr>
              <w:t>later</w:t>
            </w:r>
            <w:r>
              <w:rPr>
                <w:rFonts w:ascii="Times New Roman" w:hAnsi="Times New Roman"/>
                <w:sz w:val="22"/>
                <w:szCs w:val="22"/>
                <w:lang w:eastAsia="zh-CN"/>
              </w:rPr>
              <w:t xml:space="preserve"> if needed.</w:t>
            </w:r>
          </w:p>
        </w:tc>
      </w:tr>
      <w:tr w:rsidR="00A70D90" w:rsidRPr="00D52E2C" w14:paraId="4FE11FC2" w14:textId="77777777">
        <w:tc>
          <w:tcPr>
            <w:tcW w:w="1805" w:type="dxa"/>
          </w:tcPr>
          <w:p w14:paraId="7DDC8E95" w14:textId="0248D499"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1156F426" w14:textId="3F109E9D" w:rsidR="00A70D90" w:rsidRDefault="00A70D90"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2451C9" w:rsidRPr="00D52E2C" w14:paraId="42EFC460" w14:textId="77777777">
        <w:tc>
          <w:tcPr>
            <w:tcW w:w="1805" w:type="dxa"/>
          </w:tcPr>
          <w:p w14:paraId="725BE808" w14:textId="65B9FC07"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4AE15E69" w14:textId="68477312" w:rsidR="002451C9" w:rsidRDefault="002451C9" w:rsidP="00A70D9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bl>
    <w:p w14:paraId="1683B753" w14:textId="77777777" w:rsidR="00ED6C22" w:rsidRDefault="00ED6C22">
      <w:pPr>
        <w:pStyle w:val="BodyText"/>
        <w:spacing w:after="0"/>
        <w:rPr>
          <w:rFonts w:ascii="Times New Roman" w:hAnsi="Times New Roman"/>
          <w:sz w:val="22"/>
          <w:szCs w:val="22"/>
          <w:lang w:eastAsia="zh-CN"/>
        </w:rPr>
      </w:pPr>
    </w:p>
    <w:p w14:paraId="561C976F" w14:textId="77777777" w:rsidR="00ED6C22" w:rsidRDefault="00ED6C22">
      <w:pPr>
        <w:pStyle w:val="BodyText"/>
        <w:spacing w:after="0"/>
        <w:rPr>
          <w:rFonts w:ascii="Times New Roman" w:hAnsi="Times New Roman"/>
          <w:sz w:val="22"/>
          <w:szCs w:val="22"/>
          <w:lang w:eastAsia="zh-CN"/>
        </w:rPr>
      </w:pPr>
    </w:p>
    <w:p w14:paraId="21EA6494" w14:textId="77777777" w:rsidR="00ED6C22" w:rsidRDefault="00ED6C22">
      <w:pPr>
        <w:pStyle w:val="BodyText"/>
        <w:spacing w:after="0"/>
        <w:rPr>
          <w:rFonts w:ascii="Times New Roman" w:hAnsi="Times New Roman"/>
          <w:sz w:val="22"/>
          <w:szCs w:val="22"/>
          <w:lang w:eastAsia="zh-CN"/>
        </w:rPr>
      </w:pPr>
    </w:p>
    <w:p w14:paraId="382140C8" w14:textId="77777777" w:rsidR="00ED6C22" w:rsidRDefault="00ED6C22">
      <w:pPr>
        <w:pStyle w:val="BodyText"/>
        <w:spacing w:after="0"/>
        <w:rPr>
          <w:rFonts w:ascii="Times New Roman" w:hAnsi="Times New Roman"/>
          <w:sz w:val="22"/>
          <w:szCs w:val="22"/>
          <w:lang w:eastAsia="zh-CN"/>
        </w:rPr>
      </w:pPr>
    </w:p>
    <w:p w14:paraId="6EBF0947" w14:textId="77777777" w:rsidR="00ED6C22" w:rsidRDefault="00903B8B">
      <w:pPr>
        <w:pStyle w:val="Heading2"/>
        <w:rPr>
          <w:lang w:eastAsia="zh-CN"/>
        </w:rPr>
      </w:pPr>
      <w:r>
        <w:rPr>
          <w:lang w:eastAsia="zh-CN"/>
        </w:rPr>
        <w:t xml:space="preserve">2.2 PRACH Aspects </w:t>
      </w:r>
    </w:p>
    <w:p w14:paraId="31D3D3B8" w14:textId="77777777" w:rsidR="00ED6C22" w:rsidRDefault="00903B8B">
      <w:pPr>
        <w:pStyle w:val="Heading3"/>
        <w:rPr>
          <w:lang w:eastAsia="zh-CN"/>
        </w:rPr>
      </w:pPr>
      <w:r>
        <w:rPr>
          <w:lang w:eastAsia="zh-CN"/>
        </w:rPr>
        <w:t>2.2.1 PRACH BW and Sequence Length</w:t>
      </w:r>
    </w:p>
    <w:p w14:paraId="266DF51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6361270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212270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4151834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6F268B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4B0103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6169E57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694F2E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0B3663C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09D979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w:t>
      </w:r>
      <w:proofErr w:type="spellStart"/>
      <w:r>
        <w:rPr>
          <w:rFonts w:ascii="Times New Roman" w:hAnsi="Times New Roman"/>
          <w:sz w:val="22"/>
          <w:szCs w:val="22"/>
          <w:lang w:eastAsia="zh-CN"/>
        </w:rPr>
        <w:t>sequency</w:t>
      </w:r>
      <w:proofErr w:type="spellEnd"/>
      <w:r>
        <w:rPr>
          <w:rFonts w:ascii="Times New Roman" w:hAnsi="Times New Roman"/>
          <w:sz w:val="22"/>
          <w:szCs w:val="22"/>
          <w:lang w:eastAsia="zh-CN"/>
        </w:rPr>
        <w:t xml:space="preserve"> length of 1151 would not fit into initial BWP defined by 120 kHz SCS CORESET#0 in FR2.</w:t>
      </w:r>
    </w:p>
    <w:p w14:paraId="78CC4E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wider initial BWP bandwidth options than supported in FR2, e.g. 96 PRBs with 120 kHz SCS.</w:t>
      </w:r>
    </w:p>
    <w:p w14:paraId="50F9A5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143C37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23B0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25377C5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CAACF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1FE3978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7939129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8A66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19A42C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60068C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8C001F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917533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1EDF5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8A9052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736FE50" w14:textId="77777777" w:rsidR="00ED6C22" w:rsidRDefault="00903B8B">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63C6FA6F" w14:textId="77777777" w:rsidR="00ED6C22" w:rsidRDefault="00903B8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6382571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A53838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10EA26D8"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01E0DA8E"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2A2D21E6" w14:textId="77777777" w:rsidR="00ED6C22" w:rsidRDefault="00ED6C22">
      <w:pPr>
        <w:pStyle w:val="BodyText"/>
        <w:spacing w:after="0"/>
        <w:rPr>
          <w:rFonts w:ascii="Times New Roman" w:hAnsi="Times New Roman"/>
          <w:sz w:val="22"/>
          <w:szCs w:val="22"/>
          <w:lang w:eastAsia="zh-CN"/>
        </w:rPr>
      </w:pPr>
    </w:p>
    <w:p w14:paraId="207A43C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D8633B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707B66F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92B2B3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Intel, Interdigital, LGE, Ericsson, Qualcomm (for 120,480,960kHz)</w:t>
      </w:r>
    </w:p>
    <w:p w14:paraId="1825AA1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77FABDF1"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6955D05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1C269B4F" w14:textId="77777777" w:rsidR="00ED6C22" w:rsidRDefault="00ED6C22">
      <w:pPr>
        <w:pStyle w:val="BodyText"/>
        <w:spacing w:after="0"/>
        <w:rPr>
          <w:rFonts w:ascii="Times New Roman" w:hAnsi="Times New Roman"/>
          <w:sz w:val="22"/>
          <w:szCs w:val="22"/>
          <w:lang w:eastAsia="zh-CN"/>
        </w:rPr>
      </w:pPr>
    </w:p>
    <w:p w14:paraId="1020E94A" w14:textId="77777777" w:rsidR="00ED6C22" w:rsidRDefault="00ED6C22">
      <w:pPr>
        <w:pStyle w:val="BodyText"/>
        <w:spacing w:after="0"/>
        <w:rPr>
          <w:rFonts w:ascii="Times New Roman" w:hAnsi="Times New Roman"/>
          <w:sz w:val="22"/>
          <w:szCs w:val="22"/>
          <w:lang w:eastAsia="zh-CN"/>
        </w:rPr>
      </w:pPr>
    </w:p>
    <w:p w14:paraId="59A2693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6AB38B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(e.g. L=139, 571, 1151), PRACH Format (e.g. 0-3, A, B, C), PRACH SCS (and applicable scenarios).</w:t>
      </w:r>
    </w:p>
    <w:p w14:paraId="31AAFD13"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D6C22" w14:paraId="7E4B2ED8" w14:textId="77777777">
        <w:tc>
          <w:tcPr>
            <w:tcW w:w="1345" w:type="dxa"/>
            <w:shd w:val="clear" w:color="auto" w:fill="F2F2F2" w:themeFill="background1" w:themeFillShade="F2"/>
          </w:tcPr>
          <w:p w14:paraId="07BB97C6"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42BA408D"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27711946" w14:textId="77777777">
        <w:tc>
          <w:tcPr>
            <w:tcW w:w="1345" w:type="dxa"/>
          </w:tcPr>
          <w:p w14:paraId="25511B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339B50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865B1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20603F8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D6C22" w14:paraId="5FB826EC" w14:textId="77777777">
        <w:tc>
          <w:tcPr>
            <w:tcW w:w="1345" w:type="dxa"/>
          </w:tcPr>
          <w:p w14:paraId="38E34B0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2C11E2A"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45AED898" w14:textId="77777777" w:rsidR="00ED6C22" w:rsidRDefault="00903B8B">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ED6C22" w14:paraId="27D59E76" w14:textId="77777777">
        <w:tc>
          <w:tcPr>
            <w:tcW w:w="1345" w:type="dxa"/>
          </w:tcPr>
          <w:p w14:paraId="36BA0533"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19664AB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w:t>
            </w:r>
            <w:proofErr w:type="spellStart"/>
            <w:r>
              <w:rPr>
                <w:rFonts w:ascii="Times New Roman" w:eastAsia="MS Mincho" w:hAnsi="Times New Roman"/>
                <w:sz w:val="22"/>
                <w:szCs w:val="22"/>
                <w:lang w:eastAsia="ja-JP"/>
              </w:rPr>
              <w:t>sequency</w:t>
            </w:r>
            <w:proofErr w:type="spellEnd"/>
            <w:r>
              <w:rPr>
                <w:rFonts w:ascii="Times New Roman" w:eastAsia="MS Mincho" w:hAnsi="Times New Roman"/>
                <w:sz w:val="22"/>
                <w:szCs w:val="22"/>
                <w:lang w:eastAsia="ja-JP"/>
              </w:rPr>
              <w:t xml:space="preserve"> length L=139 and 571. We are open to L=1151. We support all short PRACH format. </w:t>
            </w:r>
          </w:p>
          <w:p w14:paraId="044D62D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ED6C22" w14:paraId="1C1C9EDA" w14:textId="77777777">
        <w:tc>
          <w:tcPr>
            <w:tcW w:w="1345" w:type="dxa"/>
          </w:tcPr>
          <w:p w14:paraId="492CCBD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695C3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4A7C42D4"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ED6C22" w14:paraId="0281601A" w14:textId="77777777">
        <w:tc>
          <w:tcPr>
            <w:tcW w:w="1345" w:type="dxa"/>
          </w:tcPr>
          <w:p w14:paraId="1106D0E3"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4D88571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ED6C22" w14:paraId="419B7A6A" w14:textId="77777777">
        <w:tc>
          <w:tcPr>
            <w:tcW w:w="1345" w:type="dxa"/>
          </w:tcPr>
          <w:p w14:paraId="3850840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03E534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0B1308F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44CCE83" w14:textId="77777777" w:rsidR="00ED6C22" w:rsidRDefault="00ED6C22">
            <w:pPr>
              <w:pStyle w:val="BodyText"/>
              <w:spacing w:after="0"/>
              <w:rPr>
                <w:rFonts w:ascii="Times New Roman" w:hAnsi="Times New Roman"/>
                <w:sz w:val="22"/>
                <w:szCs w:val="22"/>
                <w:lang w:eastAsia="zh-CN"/>
              </w:rPr>
            </w:pPr>
          </w:p>
        </w:tc>
      </w:tr>
      <w:tr w:rsidR="00ED6C22" w14:paraId="2419F572" w14:textId="77777777">
        <w:tc>
          <w:tcPr>
            <w:tcW w:w="1345" w:type="dxa"/>
          </w:tcPr>
          <w:p w14:paraId="04B414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0B71B42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ED6C22" w14:paraId="4A70764A" w14:textId="77777777">
        <w:tc>
          <w:tcPr>
            <w:tcW w:w="1345" w:type="dxa"/>
          </w:tcPr>
          <w:p w14:paraId="12E9DAC0"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3079C46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ED6C22" w14:paraId="5890FC7B" w14:textId="77777777">
        <w:tc>
          <w:tcPr>
            <w:tcW w:w="1345" w:type="dxa"/>
          </w:tcPr>
          <w:p w14:paraId="5776CAA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034A27DE"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4EE81B08"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3961E244" w14:textId="77777777" w:rsidR="00ED6C22" w:rsidRDefault="00903B8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7B322BCF" w14:textId="77777777" w:rsidR="00ED6C22" w:rsidRDefault="00903B8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Support for non-initial access case only, e.g., </w:t>
            </w:r>
            <w:proofErr w:type="spellStart"/>
            <w:r>
              <w:rPr>
                <w:rFonts w:ascii="Times New Roman" w:hAnsi="Times New Roman"/>
                <w:sz w:val="22"/>
                <w:szCs w:val="22"/>
                <w:lang w:eastAsia="zh-CN"/>
              </w:rPr>
              <w:t>SCell</w:t>
            </w:r>
            <w:proofErr w:type="spellEnd"/>
          </w:p>
          <w:p w14:paraId="4EC78D9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L = 139 for PRACH formats A,B,C</w:t>
            </w:r>
          </w:p>
        </w:tc>
      </w:tr>
      <w:tr w:rsidR="00ED6C22" w14:paraId="69DDDB95" w14:textId="77777777">
        <w:tc>
          <w:tcPr>
            <w:tcW w:w="1345" w:type="dxa"/>
          </w:tcPr>
          <w:p w14:paraId="4D32CD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311015D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512387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5B1E302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302ADA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703DA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ED6C22" w14:paraId="72F793F1" w14:textId="77777777">
        <w:tc>
          <w:tcPr>
            <w:tcW w:w="1345" w:type="dxa"/>
          </w:tcPr>
          <w:p w14:paraId="7F3DD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029D98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ED6C22" w14:paraId="644F211D" w14:textId="77777777">
        <w:tc>
          <w:tcPr>
            <w:tcW w:w="1345" w:type="dxa"/>
          </w:tcPr>
          <w:p w14:paraId="1EF375FF"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7D02825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ED6C22" w14:paraId="2548BDF6" w14:textId="77777777">
        <w:tc>
          <w:tcPr>
            <w:tcW w:w="1345" w:type="dxa"/>
          </w:tcPr>
          <w:p w14:paraId="4AB649C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4E381A0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94B38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35CD6F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e.g.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D6C22" w14:paraId="790E7549" w14:textId="77777777">
        <w:tc>
          <w:tcPr>
            <w:tcW w:w="1345" w:type="dxa"/>
          </w:tcPr>
          <w:p w14:paraId="72AC4FF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5783DE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sequence lengths 139, 571 and 1151 for all  PRACH format A, B, C.</w:t>
            </w:r>
          </w:p>
        </w:tc>
      </w:tr>
      <w:tr w:rsidR="00ED6C22" w14:paraId="56667346" w14:textId="77777777">
        <w:tc>
          <w:tcPr>
            <w:tcW w:w="1345" w:type="dxa"/>
          </w:tcPr>
          <w:p w14:paraId="3AB668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2D407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1B3B8B9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D6C22" w14:paraId="794D3EEB" w14:textId="77777777">
        <w:tc>
          <w:tcPr>
            <w:tcW w:w="1345" w:type="dxa"/>
          </w:tcPr>
          <w:p w14:paraId="3361325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2D56C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0A01C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597BB1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ED6C22" w14:paraId="5CECC42E" w14:textId="77777777">
        <w:tc>
          <w:tcPr>
            <w:tcW w:w="1345" w:type="dxa"/>
          </w:tcPr>
          <w:p w14:paraId="2373B1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28793688"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4D2DBB33"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6E736B6A" w14:textId="77777777" w:rsidR="00ED6C22" w:rsidRDefault="00903B8B">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ED6C22" w14:paraId="3BFB8AD9" w14:textId="77777777">
        <w:tc>
          <w:tcPr>
            <w:tcW w:w="1345" w:type="dxa"/>
          </w:tcPr>
          <w:p w14:paraId="022F1086"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299A9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ED6C22" w14:paraId="2BACB420" w14:textId="77777777">
        <w:tc>
          <w:tcPr>
            <w:tcW w:w="1345" w:type="dxa"/>
          </w:tcPr>
          <w:p w14:paraId="3C0A8877"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7B220AB4" w14:textId="77777777" w:rsidR="00ED6C22" w:rsidRDefault="00903B8B">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6401948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1B86ED5E" w14:textId="77777777" w:rsidR="00ED6C22" w:rsidRDefault="00ED6C22">
      <w:pPr>
        <w:pStyle w:val="BodyText"/>
        <w:spacing w:after="0"/>
        <w:rPr>
          <w:rFonts w:ascii="Times New Roman" w:hAnsi="Times New Roman"/>
          <w:sz w:val="22"/>
          <w:szCs w:val="22"/>
          <w:lang w:eastAsia="zh-CN"/>
        </w:rPr>
      </w:pPr>
    </w:p>
    <w:p w14:paraId="224CFC67" w14:textId="77777777" w:rsidR="00ED6C22" w:rsidRDefault="00ED6C22">
      <w:pPr>
        <w:pStyle w:val="BodyText"/>
        <w:spacing w:after="0"/>
        <w:rPr>
          <w:rFonts w:ascii="Times New Roman" w:hAnsi="Times New Roman"/>
          <w:sz w:val="22"/>
          <w:szCs w:val="22"/>
          <w:lang w:eastAsia="zh-CN"/>
        </w:rPr>
      </w:pPr>
    </w:p>
    <w:p w14:paraId="7E7BB94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6B80E6E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4B266E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1C6BFA3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756A74B4" w14:textId="77777777" w:rsidR="00ED6C22" w:rsidRDefault="00ED6C22">
      <w:pPr>
        <w:pStyle w:val="BodyText"/>
        <w:spacing w:after="0"/>
        <w:rPr>
          <w:rFonts w:ascii="Times New Roman" w:hAnsi="Times New Roman"/>
          <w:sz w:val="22"/>
          <w:szCs w:val="22"/>
          <w:lang w:eastAsia="zh-CN"/>
        </w:rPr>
      </w:pPr>
    </w:p>
    <w:p w14:paraId="100C191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2BA9B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51B0FA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at least 480 and 960 kHz PRACH SCS with sequence length L=139 for PRACH Formats A1~A3, B1~B4, C0, and C2.</w:t>
      </w:r>
    </w:p>
    <w:p w14:paraId="4A342D4B"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EBA75DB" w14:textId="77777777" w:rsidR="00ED6C22" w:rsidRDefault="00ED6C22">
      <w:pPr>
        <w:pStyle w:val="BodyText"/>
        <w:spacing w:after="0"/>
        <w:rPr>
          <w:rFonts w:ascii="Times New Roman" w:hAnsi="Times New Roman"/>
          <w:sz w:val="22"/>
          <w:szCs w:val="22"/>
          <w:lang w:eastAsia="zh-CN"/>
        </w:rPr>
      </w:pPr>
    </w:p>
    <w:p w14:paraId="624823B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48EA5B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F78BBA4" w14:textId="77777777" w:rsidR="00ED6C22" w:rsidRDefault="00ED6C22">
      <w:pPr>
        <w:pStyle w:val="BodyText"/>
        <w:spacing w:after="0"/>
        <w:rPr>
          <w:rFonts w:ascii="Times New Roman" w:hAnsi="Times New Roman"/>
          <w:sz w:val="22"/>
          <w:szCs w:val="22"/>
          <w:lang w:eastAsia="zh-CN"/>
        </w:rPr>
      </w:pPr>
    </w:p>
    <w:p w14:paraId="05C37213" w14:textId="77777777" w:rsidR="00ED6C22" w:rsidRDefault="00903B8B">
      <w:pPr>
        <w:pStyle w:val="Heading5"/>
        <w:rPr>
          <w:lang w:eastAsia="zh-CN"/>
        </w:rPr>
      </w:pPr>
      <w:r>
        <w:rPr>
          <w:lang w:eastAsia="zh-CN"/>
        </w:rPr>
        <w:t>Proposal #2.1-1 (original)</w:t>
      </w:r>
    </w:p>
    <w:p w14:paraId="35FC01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1FC5A64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C892C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574F0B2" w14:textId="77777777" w:rsidR="00ED6C22" w:rsidRDefault="00ED6C22">
      <w:pPr>
        <w:pStyle w:val="BodyText"/>
        <w:spacing w:after="0"/>
        <w:rPr>
          <w:rFonts w:ascii="Times New Roman" w:hAnsi="Times New Roman"/>
          <w:sz w:val="22"/>
          <w:szCs w:val="22"/>
          <w:lang w:eastAsia="zh-CN"/>
        </w:rPr>
      </w:pPr>
    </w:p>
    <w:p w14:paraId="6242A006" w14:textId="77777777" w:rsidR="00ED6C22" w:rsidRDefault="00903B8B">
      <w:pPr>
        <w:pStyle w:val="Heading5"/>
        <w:rPr>
          <w:lang w:eastAsia="zh-CN"/>
        </w:rPr>
      </w:pPr>
      <w:r>
        <w:rPr>
          <w:lang w:eastAsia="zh-CN"/>
        </w:rPr>
        <w:t>Proposal #2.1-2 (updated)</w:t>
      </w:r>
    </w:p>
    <w:p w14:paraId="3101EB56"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1ADFDF6"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AF4974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145CD2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7FD3E93"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59565C60" w14:textId="77777777" w:rsidR="00ED6C22" w:rsidRDefault="00ED6C22">
      <w:pPr>
        <w:pStyle w:val="BodyText"/>
        <w:spacing w:after="0"/>
        <w:rPr>
          <w:rFonts w:ascii="Times New Roman" w:hAnsi="Times New Roman"/>
          <w:sz w:val="22"/>
          <w:szCs w:val="22"/>
          <w:lang w:eastAsia="zh-CN"/>
        </w:rPr>
      </w:pPr>
    </w:p>
    <w:p w14:paraId="6122B9F2" w14:textId="77777777" w:rsidR="00ED6C22" w:rsidRDefault="00903B8B">
      <w:pPr>
        <w:pStyle w:val="Heading5"/>
        <w:rPr>
          <w:lang w:eastAsia="zh-CN"/>
        </w:rPr>
      </w:pPr>
      <w:r>
        <w:rPr>
          <w:lang w:eastAsia="zh-CN"/>
        </w:rPr>
        <w:t>Proposal #2.1-3 (alternative update of 2.1-1)</w:t>
      </w:r>
    </w:p>
    <w:p w14:paraId="0C446869"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766426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90E8DC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6E632BF7"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6D9AA6E7"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101D5A4" w14:textId="77777777" w:rsidR="00ED6C22" w:rsidRDefault="00ED6C22">
      <w:pPr>
        <w:pStyle w:val="BodyText"/>
        <w:spacing w:after="0"/>
        <w:rPr>
          <w:rFonts w:ascii="Times New Roman" w:hAnsi="Times New Roman"/>
          <w:sz w:val="22"/>
          <w:szCs w:val="22"/>
          <w:lang w:eastAsia="zh-CN"/>
        </w:rPr>
      </w:pPr>
    </w:p>
    <w:p w14:paraId="1E6DD9CF" w14:textId="77777777" w:rsidR="00ED6C22" w:rsidRDefault="00ED6C22">
      <w:pPr>
        <w:pStyle w:val="BodyText"/>
        <w:spacing w:after="0"/>
        <w:rPr>
          <w:rFonts w:ascii="Times New Roman" w:hAnsi="Times New Roman"/>
          <w:sz w:val="22"/>
          <w:szCs w:val="22"/>
          <w:lang w:eastAsia="zh-CN"/>
        </w:rPr>
      </w:pPr>
    </w:p>
    <w:p w14:paraId="77499CE2" w14:textId="77777777" w:rsidR="00ED6C22" w:rsidRDefault="00903B8B">
      <w:pPr>
        <w:pStyle w:val="Heading5"/>
        <w:rPr>
          <w:lang w:eastAsia="zh-CN"/>
        </w:rPr>
      </w:pPr>
      <w:r>
        <w:rPr>
          <w:lang w:eastAsia="zh-CN"/>
        </w:rPr>
        <w:t>Proposal #2.1-4 (separate proposal, addition of condition to 2-1-2)</w:t>
      </w:r>
    </w:p>
    <w:p w14:paraId="5E147D4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53167A96" w14:textId="77777777" w:rsidR="00ED6C22" w:rsidRDefault="00ED6C22">
      <w:pPr>
        <w:pStyle w:val="BodyText"/>
        <w:spacing w:after="0"/>
        <w:rPr>
          <w:rFonts w:ascii="Times New Roman" w:hAnsi="Times New Roman"/>
          <w:sz w:val="22"/>
          <w:szCs w:val="22"/>
          <w:lang w:eastAsia="zh-CN"/>
        </w:rPr>
      </w:pPr>
    </w:p>
    <w:p w14:paraId="2069A103" w14:textId="77777777" w:rsidR="00ED6C22" w:rsidRDefault="00ED6C22">
      <w:pPr>
        <w:pStyle w:val="BodyText"/>
        <w:spacing w:after="0"/>
        <w:rPr>
          <w:rFonts w:ascii="Times New Roman" w:hAnsi="Times New Roman"/>
          <w:sz w:val="22"/>
          <w:szCs w:val="22"/>
          <w:lang w:eastAsia="zh-CN"/>
        </w:rPr>
      </w:pPr>
    </w:p>
    <w:p w14:paraId="0F52C5B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2F0591F8" w14:textId="77777777">
        <w:tc>
          <w:tcPr>
            <w:tcW w:w="1720" w:type="dxa"/>
            <w:shd w:val="clear" w:color="auto" w:fill="F2F2F2" w:themeFill="background1" w:themeFillShade="F2"/>
          </w:tcPr>
          <w:p w14:paraId="7578885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2C14A4D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583E339A" w14:textId="77777777">
        <w:tc>
          <w:tcPr>
            <w:tcW w:w="1720" w:type="dxa"/>
          </w:tcPr>
          <w:p w14:paraId="03BDAF3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EF7757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66268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the second bullet, it would be also good to clarify this is for “initial access” or “non-initial access” cases. If 480 and 960 kHz are not supported for initial BWP, this proposal may not be valid. </w:t>
            </w:r>
          </w:p>
        </w:tc>
      </w:tr>
      <w:tr w:rsidR="00ED6C22" w14:paraId="43F5249D" w14:textId="77777777">
        <w:tc>
          <w:tcPr>
            <w:tcW w:w="1720" w:type="dxa"/>
          </w:tcPr>
          <w:p w14:paraId="654E915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175" w:type="dxa"/>
          </w:tcPr>
          <w:p w14:paraId="122A436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7A693C0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3230E8C8" w14:textId="77777777" w:rsidR="00ED6C22" w:rsidRDefault="00903B8B">
            <w:pPr>
              <w:pStyle w:val="BodyText"/>
              <w:numPr>
                <w:ilvl w:val="0"/>
                <w:numId w:val="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195F0D76" w14:textId="77777777" w:rsidR="00ED6C22" w:rsidRDefault="00903B8B">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E94224F" w14:textId="77777777" w:rsidR="00ED6C22" w:rsidRDefault="00903B8B">
            <w:pPr>
              <w:pStyle w:val="BodyText"/>
              <w:numPr>
                <w:ilvl w:val="1"/>
                <w:numId w:val="2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ED6C22" w14:paraId="3ED083FA" w14:textId="77777777">
        <w:tc>
          <w:tcPr>
            <w:tcW w:w="1720" w:type="dxa"/>
          </w:tcPr>
          <w:p w14:paraId="2E8A74E0"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10B2870D"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2BF3B0C0" w14:textId="77777777" w:rsidR="00ED6C22" w:rsidRDefault="00903B8B">
            <w:pPr>
              <w:pStyle w:val="BodyText"/>
              <w:numPr>
                <w:ilvl w:val="0"/>
                <w:numId w:val="27"/>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ED6C22" w14:paraId="6EAE721E" w14:textId="77777777">
        <w:tc>
          <w:tcPr>
            <w:tcW w:w="1720" w:type="dxa"/>
          </w:tcPr>
          <w:p w14:paraId="6063D99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19EA86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ED6C22" w14:paraId="1907AFD1" w14:textId="77777777">
        <w:tc>
          <w:tcPr>
            <w:tcW w:w="1720" w:type="dxa"/>
          </w:tcPr>
          <w:p w14:paraId="355CE3DB"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79E253F"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ED6C22" w14:paraId="5286A3E1" w14:textId="77777777">
        <w:tc>
          <w:tcPr>
            <w:tcW w:w="1720" w:type="dxa"/>
            <w:shd w:val="clear" w:color="auto" w:fill="E2EFD9" w:themeFill="accent6" w:themeFillTint="33"/>
          </w:tcPr>
          <w:p w14:paraId="56F094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6897F4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43E565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ED6C22" w14:paraId="52C492E4" w14:textId="77777777">
        <w:tc>
          <w:tcPr>
            <w:tcW w:w="1720" w:type="dxa"/>
          </w:tcPr>
          <w:p w14:paraId="1249CA1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DA24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also share the view with Ericsson et al on supporting 480kHz and 960kHz for non-initial access cases. Other than that we are OK with FL proposal #2.1-3.</w:t>
            </w:r>
          </w:p>
        </w:tc>
      </w:tr>
      <w:tr w:rsidR="00ED6C22" w14:paraId="2A82E1F0" w14:textId="77777777">
        <w:tc>
          <w:tcPr>
            <w:tcW w:w="1720" w:type="dxa"/>
          </w:tcPr>
          <w:p w14:paraId="5A440A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F556EE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0B8C9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ED6C22" w14:paraId="405DBEEE" w14:textId="77777777">
        <w:tc>
          <w:tcPr>
            <w:tcW w:w="1720" w:type="dxa"/>
          </w:tcPr>
          <w:p w14:paraId="7A228FB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1AF1913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ED6C22" w14:paraId="23E4E88A" w14:textId="77777777">
        <w:tc>
          <w:tcPr>
            <w:tcW w:w="1720" w:type="dxa"/>
            <w:shd w:val="clear" w:color="auto" w:fill="E2EFD9" w:themeFill="accent6" w:themeFillTint="33"/>
          </w:tcPr>
          <w:p w14:paraId="67728E4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0C8D6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ED6C22" w14:paraId="4A786455" w14:textId="77777777">
        <w:tc>
          <w:tcPr>
            <w:tcW w:w="1720" w:type="dxa"/>
          </w:tcPr>
          <w:p w14:paraId="1FB9B1D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1E8C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ED6C22" w14:paraId="1BAEF935" w14:textId="77777777">
        <w:tc>
          <w:tcPr>
            <w:tcW w:w="1720" w:type="dxa"/>
          </w:tcPr>
          <w:p w14:paraId="07ADE1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4C215A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were only added to handle PSD restriction in shared spectrum, we don’t need see why L=571, L=1151 are required for licensed operation. L=139 can work </w:t>
            </w:r>
            <w:r>
              <w:rPr>
                <w:rFonts w:ascii="Times New Roman" w:hAnsi="Times New Roman"/>
                <w:sz w:val="22"/>
                <w:szCs w:val="22"/>
                <w:lang w:eastAsia="zh-CN"/>
              </w:rPr>
              <w:lastRenderedPageBreak/>
              <w:t>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14C54A23" w14:textId="77777777" w:rsidR="00ED6C22" w:rsidRDefault="00ED6C22">
            <w:pPr>
              <w:pStyle w:val="BodyText"/>
              <w:spacing w:after="0"/>
              <w:rPr>
                <w:rFonts w:ascii="Times New Roman" w:hAnsi="Times New Roman"/>
                <w:sz w:val="22"/>
                <w:szCs w:val="22"/>
                <w:lang w:eastAsia="zh-CN"/>
              </w:rPr>
            </w:pPr>
          </w:p>
          <w:p w14:paraId="6FB9E978"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4A3E88BE"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5C10CD7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BA661E3" w14:textId="77777777" w:rsidR="00ED6C22" w:rsidRDefault="00903B8B">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09060248" w14:textId="77777777" w:rsidR="00ED6C22" w:rsidRDefault="00903B8B">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46923C3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731C6B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45A1067"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2E33FE49" w14:textId="77777777" w:rsidR="00ED6C22" w:rsidRDefault="00ED6C22">
            <w:pPr>
              <w:pStyle w:val="BodyText"/>
              <w:spacing w:after="0"/>
              <w:rPr>
                <w:rFonts w:ascii="Times New Roman" w:hAnsi="Times New Roman"/>
                <w:sz w:val="22"/>
                <w:szCs w:val="22"/>
                <w:lang w:eastAsia="zh-CN"/>
              </w:rPr>
            </w:pPr>
          </w:p>
        </w:tc>
      </w:tr>
      <w:tr w:rsidR="00ED6C22" w14:paraId="76179EBD" w14:textId="77777777">
        <w:tc>
          <w:tcPr>
            <w:tcW w:w="1720" w:type="dxa"/>
          </w:tcPr>
          <w:p w14:paraId="229B330F"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370280E5"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ED6C22" w14:paraId="51FA1A7F" w14:textId="77777777">
        <w:tc>
          <w:tcPr>
            <w:tcW w:w="1720" w:type="dxa"/>
          </w:tcPr>
          <w:p w14:paraId="0331B8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258AE83D" w14:textId="77777777" w:rsidR="00ED6C22" w:rsidRDefault="00903B8B">
            <w:pPr>
              <w:rPr>
                <w:sz w:val="22"/>
                <w:szCs w:val="22"/>
              </w:rPr>
            </w:pPr>
            <w:r>
              <w:rPr>
                <w:sz w:val="22"/>
                <w:szCs w:val="22"/>
              </w:rPr>
              <w:t>We support Proposal #2.1-2 in conjunction with Proposal #2.1-4</w:t>
            </w:r>
          </w:p>
          <w:p w14:paraId="5CFC313F" w14:textId="77777777" w:rsidR="00ED6C22" w:rsidRDefault="00903B8B">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ED6C22" w14:paraId="12EE99BE" w14:textId="77777777">
        <w:tc>
          <w:tcPr>
            <w:tcW w:w="1720" w:type="dxa"/>
            <w:shd w:val="clear" w:color="auto" w:fill="E2EFD9" w:themeFill="accent6" w:themeFillTint="33"/>
          </w:tcPr>
          <w:p w14:paraId="02D76776"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CA8CDDF" w14:textId="77777777" w:rsidR="00ED6C22" w:rsidRDefault="00903B8B">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ED6C22" w14:paraId="74993B8E" w14:textId="77777777">
        <w:tc>
          <w:tcPr>
            <w:tcW w:w="1720" w:type="dxa"/>
          </w:tcPr>
          <w:p w14:paraId="668CBB34"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FF6A809" w14:textId="77777777" w:rsidR="00ED6C22" w:rsidRDefault="00903B8B">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ED6C22" w14:paraId="6F37245C" w14:textId="77777777">
        <w:tc>
          <w:tcPr>
            <w:tcW w:w="1720" w:type="dxa"/>
          </w:tcPr>
          <w:p w14:paraId="358EB212"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3E521D34" w14:textId="77777777" w:rsidR="00ED6C22" w:rsidRDefault="00903B8B">
            <w:pPr>
              <w:rPr>
                <w:sz w:val="22"/>
                <w:szCs w:val="22"/>
                <w:lang w:eastAsia="ja-JP"/>
              </w:rPr>
            </w:pPr>
            <w:r>
              <w:rPr>
                <w:rFonts w:hint="eastAsia"/>
                <w:sz w:val="22"/>
                <w:szCs w:val="22"/>
                <w:lang w:eastAsia="zh-CN"/>
              </w:rPr>
              <w:t>We prefer Proposal#2.1-2 combined with Proposal#2.1-4.</w:t>
            </w:r>
          </w:p>
        </w:tc>
      </w:tr>
      <w:tr w:rsidR="00ED6C22" w14:paraId="76DBEEC6" w14:textId="77777777">
        <w:tc>
          <w:tcPr>
            <w:tcW w:w="1720" w:type="dxa"/>
            <w:shd w:val="clear" w:color="auto" w:fill="E2EFD9" w:themeFill="accent6" w:themeFillTint="33"/>
          </w:tcPr>
          <w:p w14:paraId="317AE0C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20DCF70" w14:textId="77777777" w:rsidR="00ED6C22" w:rsidRDefault="00903B8B">
            <w:pPr>
              <w:rPr>
                <w:sz w:val="22"/>
                <w:szCs w:val="22"/>
                <w:lang w:eastAsia="zh-CN"/>
              </w:rPr>
            </w:pPr>
            <w:r>
              <w:rPr>
                <w:sz w:val="22"/>
                <w:szCs w:val="22"/>
                <w:lang w:eastAsia="zh-CN"/>
              </w:rPr>
              <w:t>See summary below</w:t>
            </w:r>
          </w:p>
        </w:tc>
      </w:tr>
    </w:tbl>
    <w:p w14:paraId="6E642221" w14:textId="77777777" w:rsidR="00ED6C22" w:rsidRDefault="00ED6C22">
      <w:pPr>
        <w:pStyle w:val="BodyText"/>
        <w:spacing w:after="0"/>
        <w:rPr>
          <w:rFonts w:ascii="Times New Roman" w:hAnsi="Times New Roman"/>
          <w:sz w:val="22"/>
          <w:szCs w:val="22"/>
          <w:lang w:eastAsia="zh-CN"/>
        </w:rPr>
      </w:pPr>
    </w:p>
    <w:p w14:paraId="127E441A" w14:textId="77777777" w:rsidR="00ED6C22" w:rsidRDefault="00ED6C22">
      <w:pPr>
        <w:pStyle w:val="BodyText"/>
        <w:spacing w:after="0"/>
        <w:rPr>
          <w:rFonts w:ascii="Times New Roman" w:hAnsi="Times New Roman"/>
          <w:sz w:val="22"/>
          <w:szCs w:val="22"/>
          <w:lang w:eastAsia="zh-CN"/>
        </w:rPr>
      </w:pPr>
    </w:p>
    <w:p w14:paraId="1107538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11BC00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#2.1-2, 2-2-3, and 2.3-4 as it contains all the components debated issues and could be modified as such during further discussions.</w:t>
      </w:r>
    </w:p>
    <w:p w14:paraId="00A2948E" w14:textId="77777777" w:rsidR="00ED6C22" w:rsidRDefault="00ED6C22">
      <w:pPr>
        <w:pStyle w:val="BodyText"/>
        <w:spacing w:after="0"/>
        <w:rPr>
          <w:rFonts w:ascii="Times New Roman" w:hAnsi="Times New Roman"/>
          <w:sz w:val="22"/>
          <w:szCs w:val="22"/>
          <w:lang w:eastAsia="zh-CN"/>
        </w:rPr>
      </w:pPr>
    </w:p>
    <w:p w14:paraId="7829AE0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are debate between Proposal 2.1-2 or 2.1-3, where the main difference is support of 480/960kHz for PRACH at least for non-initial access case. Proposal 2.1-4 is a note that could be appended to either 2.1-2 and 2.1-3.</w:t>
      </w:r>
    </w:p>
    <w:p w14:paraId="720717D7" w14:textId="77777777" w:rsidR="00ED6C22" w:rsidRDefault="00ED6C22">
      <w:pPr>
        <w:pStyle w:val="BodyText"/>
        <w:spacing w:after="0"/>
        <w:rPr>
          <w:rFonts w:ascii="Times New Roman" w:hAnsi="Times New Roman"/>
          <w:sz w:val="22"/>
          <w:szCs w:val="22"/>
          <w:lang w:eastAsia="zh-CN"/>
        </w:rPr>
      </w:pPr>
    </w:p>
    <w:p w14:paraId="152A86D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1B84E4EB" w14:textId="77777777" w:rsidR="00ED6C22" w:rsidRDefault="00ED6C22">
      <w:pPr>
        <w:pStyle w:val="BodyText"/>
        <w:spacing w:after="0"/>
        <w:rPr>
          <w:rFonts w:ascii="Times New Roman" w:hAnsi="Times New Roman"/>
          <w:sz w:val="22"/>
          <w:szCs w:val="22"/>
          <w:lang w:eastAsia="zh-CN"/>
        </w:rPr>
      </w:pPr>
    </w:p>
    <w:p w14:paraId="544EBEEC" w14:textId="77777777" w:rsidR="00ED6C22" w:rsidRDefault="00903B8B">
      <w:pPr>
        <w:pStyle w:val="Heading5"/>
        <w:rPr>
          <w:lang w:eastAsia="zh-CN"/>
        </w:rPr>
      </w:pPr>
      <w:r>
        <w:rPr>
          <w:lang w:eastAsia="zh-CN"/>
        </w:rPr>
        <w:t>Proposal #2.1-2 (Alternative 1)</w:t>
      </w:r>
    </w:p>
    <w:p w14:paraId="6BFF3C5F"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9BC0425"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7CF7CE3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49AE03F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3DB16BD" w14:textId="77777777" w:rsidR="00ED6C22" w:rsidRDefault="00903B8B">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77041BBC" w14:textId="77777777" w:rsidR="00ED6C22" w:rsidRDefault="00ED6C22">
      <w:pPr>
        <w:pStyle w:val="BodyText"/>
        <w:spacing w:after="0"/>
        <w:rPr>
          <w:rFonts w:ascii="Times New Roman" w:hAnsi="Times New Roman"/>
          <w:sz w:val="22"/>
          <w:szCs w:val="22"/>
          <w:lang w:eastAsia="zh-CN"/>
        </w:rPr>
      </w:pPr>
    </w:p>
    <w:p w14:paraId="73A8FBA5" w14:textId="77777777" w:rsidR="00ED6C22" w:rsidRDefault="00903B8B">
      <w:pPr>
        <w:pStyle w:val="Heading5"/>
        <w:rPr>
          <w:lang w:eastAsia="zh-CN"/>
        </w:rPr>
      </w:pPr>
      <w:r>
        <w:rPr>
          <w:lang w:eastAsia="zh-CN"/>
        </w:rPr>
        <w:t>Proposal #2.1-3 (Alternative 2)</w:t>
      </w:r>
    </w:p>
    <w:p w14:paraId="34CAEEFD"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683F3819" w14:textId="77777777" w:rsidR="00ED6C22" w:rsidRDefault="00903B8B">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C580F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94E8B08" w14:textId="77777777" w:rsidR="00ED6C22" w:rsidRDefault="00903B8B">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153877E4"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325C3255" w14:textId="77777777" w:rsidR="00ED6C22" w:rsidRDefault="00ED6C22">
      <w:pPr>
        <w:pStyle w:val="BodyText"/>
        <w:spacing w:after="0"/>
        <w:rPr>
          <w:rFonts w:ascii="Times New Roman" w:hAnsi="Times New Roman"/>
          <w:sz w:val="22"/>
          <w:szCs w:val="22"/>
          <w:lang w:eastAsia="zh-CN"/>
        </w:rPr>
      </w:pPr>
    </w:p>
    <w:p w14:paraId="1603ABD1" w14:textId="77777777" w:rsidR="00ED6C22" w:rsidRDefault="00ED6C22">
      <w:pPr>
        <w:pStyle w:val="BodyText"/>
        <w:spacing w:after="0"/>
        <w:rPr>
          <w:rFonts w:ascii="Times New Roman" w:hAnsi="Times New Roman"/>
          <w:sz w:val="22"/>
          <w:szCs w:val="22"/>
          <w:lang w:eastAsia="zh-CN"/>
        </w:rPr>
      </w:pPr>
    </w:p>
    <w:p w14:paraId="25E32899" w14:textId="77777777" w:rsidR="00ED6C22" w:rsidRDefault="00903B8B">
      <w:pPr>
        <w:pStyle w:val="Heading5"/>
        <w:rPr>
          <w:lang w:eastAsia="zh-CN"/>
        </w:rPr>
      </w:pPr>
      <w:r>
        <w:rPr>
          <w:lang w:eastAsia="zh-CN"/>
        </w:rPr>
        <w:t>Proposal #2.1-4 (Note for either Alternatives)</w:t>
      </w:r>
    </w:p>
    <w:p w14:paraId="16994DDA" w14:textId="77777777" w:rsidR="00ED6C22" w:rsidRDefault="00903B8B">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24C56A0" w14:textId="77777777" w:rsidR="00ED6C22" w:rsidRDefault="00ED6C22">
      <w:pPr>
        <w:pStyle w:val="BodyText"/>
        <w:spacing w:after="0"/>
        <w:rPr>
          <w:rFonts w:ascii="Times New Roman" w:hAnsi="Times New Roman"/>
          <w:sz w:val="22"/>
          <w:szCs w:val="22"/>
          <w:lang w:eastAsia="zh-CN"/>
        </w:rPr>
      </w:pPr>
    </w:p>
    <w:p w14:paraId="15A3F4F8" w14:textId="77777777" w:rsidR="00ED6C22" w:rsidRDefault="00ED6C22">
      <w:pPr>
        <w:pStyle w:val="BodyText"/>
        <w:spacing w:after="0"/>
        <w:rPr>
          <w:rFonts w:ascii="Times New Roman" w:hAnsi="Times New Roman"/>
          <w:sz w:val="22"/>
          <w:szCs w:val="22"/>
          <w:lang w:eastAsia="zh-CN"/>
        </w:rPr>
      </w:pPr>
    </w:p>
    <w:p w14:paraId="4DF99473" w14:textId="77777777" w:rsidR="00ED6C22" w:rsidRDefault="00ED6C22">
      <w:pPr>
        <w:pStyle w:val="BodyText"/>
        <w:spacing w:after="0"/>
        <w:rPr>
          <w:rFonts w:ascii="Times New Roman" w:hAnsi="Times New Roman"/>
          <w:sz w:val="22"/>
          <w:szCs w:val="22"/>
          <w:lang w:eastAsia="zh-CN"/>
        </w:rPr>
      </w:pPr>
    </w:p>
    <w:p w14:paraId="7AC0EF1E"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6A24E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2BBBC6A0" w14:textId="77777777" w:rsidR="00ED6C22" w:rsidRDefault="00ED6C22">
      <w:pPr>
        <w:pStyle w:val="BodyText"/>
        <w:spacing w:after="0"/>
        <w:rPr>
          <w:rFonts w:ascii="Times New Roman" w:hAnsi="Times New Roman"/>
          <w:sz w:val="22"/>
          <w:szCs w:val="22"/>
          <w:lang w:eastAsia="zh-CN"/>
        </w:rPr>
      </w:pPr>
    </w:p>
    <w:p w14:paraId="5DBFB5C0" w14:textId="77777777" w:rsidR="00ED6C22" w:rsidRDefault="00903B8B">
      <w:pPr>
        <w:pStyle w:val="Heading5"/>
        <w:rPr>
          <w:lang w:eastAsia="zh-CN"/>
        </w:rPr>
      </w:pPr>
      <w:r>
        <w:rPr>
          <w:lang w:eastAsia="zh-CN"/>
        </w:rPr>
        <w:t>Proposal #2.1-2 (cleaned up, Alternative 1)</w:t>
      </w:r>
    </w:p>
    <w:p w14:paraId="1EAC677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70AC6A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5372EC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AE2E93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6E1950EC" w14:textId="77777777" w:rsidR="00ED6C22" w:rsidRDefault="00ED6C22">
      <w:pPr>
        <w:pStyle w:val="BodyText"/>
        <w:spacing w:after="0"/>
        <w:rPr>
          <w:rFonts w:ascii="Times New Roman" w:hAnsi="Times New Roman"/>
          <w:sz w:val="22"/>
          <w:szCs w:val="22"/>
          <w:lang w:eastAsia="zh-CN"/>
        </w:rPr>
      </w:pPr>
    </w:p>
    <w:p w14:paraId="5C425044" w14:textId="77777777" w:rsidR="00ED6C22" w:rsidRDefault="00903B8B">
      <w:pPr>
        <w:pStyle w:val="Heading5"/>
        <w:rPr>
          <w:lang w:eastAsia="zh-CN"/>
        </w:rPr>
      </w:pPr>
      <w:r>
        <w:rPr>
          <w:lang w:eastAsia="zh-CN"/>
        </w:rPr>
        <w:lastRenderedPageBreak/>
        <w:t>Proposal #2.1-3 (cleaned up, Alternative 2)</w:t>
      </w:r>
    </w:p>
    <w:p w14:paraId="770E152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24E217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3A673B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25508989" w14:textId="77777777" w:rsidR="00ED6C22" w:rsidRDefault="00ED6C22">
      <w:pPr>
        <w:pStyle w:val="BodyText"/>
        <w:spacing w:after="0"/>
        <w:rPr>
          <w:rFonts w:ascii="Times New Roman" w:hAnsi="Times New Roman"/>
          <w:sz w:val="22"/>
          <w:szCs w:val="22"/>
          <w:lang w:eastAsia="zh-CN"/>
        </w:rPr>
      </w:pPr>
    </w:p>
    <w:p w14:paraId="1DB90844" w14:textId="0F8D0B9C" w:rsidR="00ED6C22" w:rsidRDefault="00903B8B">
      <w:pPr>
        <w:pStyle w:val="Heading5"/>
        <w:rPr>
          <w:lang w:eastAsia="zh-CN"/>
        </w:rPr>
      </w:pPr>
      <w:r>
        <w:rPr>
          <w:lang w:eastAsia="zh-CN"/>
        </w:rPr>
        <w:t>Proposal #2.1-4 (Note for either Alternatives)</w:t>
      </w:r>
    </w:p>
    <w:p w14:paraId="5E7ED4B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B383A4" w14:textId="5D17B9D9" w:rsidR="00ED6C22" w:rsidRDefault="00ED6C22">
      <w:pPr>
        <w:pStyle w:val="BodyText"/>
        <w:spacing w:after="0"/>
        <w:rPr>
          <w:rFonts w:ascii="Times New Roman" w:hAnsi="Times New Roman"/>
          <w:sz w:val="22"/>
          <w:szCs w:val="22"/>
          <w:lang w:eastAsia="zh-CN"/>
        </w:rPr>
      </w:pPr>
    </w:p>
    <w:p w14:paraId="72419518" w14:textId="59019CB3" w:rsidR="002F62F5" w:rsidRDefault="002F62F5">
      <w:pPr>
        <w:pStyle w:val="BodyText"/>
        <w:spacing w:after="0"/>
        <w:rPr>
          <w:rFonts w:ascii="Times New Roman" w:hAnsi="Times New Roman"/>
          <w:sz w:val="22"/>
          <w:szCs w:val="22"/>
          <w:lang w:eastAsia="zh-CN"/>
        </w:rPr>
      </w:pPr>
    </w:p>
    <w:p w14:paraId="3A4F42AA" w14:textId="4C1D510C" w:rsidR="002F62F5" w:rsidRDefault="002F62F5" w:rsidP="002F62F5">
      <w:pPr>
        <w:pStyle w:val="Heading5"/>
        <w:rPr>
          <w:lang w:eastAsia="zh-CN"/>
        </w:rPr>
      </w:pPr>
      <w:r>
        <w:rPr>
          <w:lang w:eastAsia="zh-CN"/>
        </w:rPr>
        <w:t>Proposal #2.1-2 (modification of Alternative 1)</w:t>
      </w:r>
    </w:p>
    <w:p w14:paraId="0DBD4E59" w14:textId="77777777"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27376F6" w14:textId="3D1DDC3F" w:rsidR="002F62F5" w:rsidRDefault="002F62F5" w:rsidP="002F62F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sidRPr="002F62F5">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 xml:space="preserve">support 480 and 960 kHz PRACH SCS with sequence length L=139 for PRACH Formats A1~A3, B1~B4, C0, </w:t>
      </w:r>
      <w:r w:rsidRPr="002F62F5">
        <w:rPr>
          <w:rFonts w:ascii="Times New Roman" w:hAnsi="Times New Roman"/>
          <w:sz w:val="22"/>
          <w:szCs w:val="22"/>
          <w:lang w:eastAsia="zh-CN"/>
        </w:rPr>
        <w:t>and C2</w:t>
      </w:r>
      <w:r w:rsidRPr="002F62F5">
        <w:rPr>
          <w:rFonts w:ascii="Times New Roman" w:hAnsi="Times New Roman"/>
          <w:color w:val="C00000"/>
          <w:sz w:val="22"/>
          <w:szCs w:val="22"/>
          <w:u w:val="single"/>
          <w:lang w:eastAsia="zh-CN"/>
        </w:rPr>
        <w:t>, respectively</w:t>
      </w:r>
      <w:r w:rsidRPr="002F62F5">
        <w:rPr>
          <w:rFonts w:ascii="Times New Roman" w:hAnsi="Times New Roman"/>
          <w:sz w:val="22"/>
          <w:szCs w:val="22"/>
          <w:lang w:eastAsia="zh-CN"/>
        </w:rPr>
        <w:t>.</w:t>
      </w:r>
    </w:p>
    <w:p w14:paraId="12A791EA"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195699E" w14:textId="77777777" w:rsidR="002F62F5" w:rsidRDefault="002F62F5" w:rsidP="002F62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2DE556EB" w14:textId="524451AF" w:rsidR="002F62F5" w:rsidRDefault="002F62F5">
      <w:pPr>
        <w:pStyle w:val="BodyText"/>
        <w:spacing w:after="0"/>
        <w:rPr>
          <w:rFonts w:ascii="Times New Roman" w:hAnsi="Times New Roman"/>
          <w:sz w:val="22"/>
          <w:szCs w:val="22"/>
          <w:lang w:eastAsia="zh-CN"/>
        </w:rPr>
      </w:pPr>
    </w:p>
    <w:p w14:paraId="21FE7806" w14:textId="77777777" w:rsidR="002F62F5" w:rsidRDefault="002F62F5">
      <w:pPr>
        <w:pStyle w:val="BodyText"/>
        <w:spacing w:after="0"/>
        <w:rPr>
          <w:rFonts w:ascii="Times New Roman" w:hAnsi="Times New Roman"/>
          <w:sz w:val="22"/>
          <w:szCs w:val="22"/>
          <w:lang w:eastAsia="zh-CN"/>
        </w:rPr>
      </w:pPr>
    </w:p>
    <w:p w14:paraId="7BCDFA8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2810DF9E"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53CABE20" w14:textId="77777777">
        <w:tc>
          <w:tcPr>
            <w:tcW w:w="1805" w:type="dxa"/>
            <w:shd w:val="clear" w:color="auto" w:fill="FBE4D5" w:themeFill="accent2" w:themeFillTint="33"/>
          </w:tcPr>
          <w:p w14:paraId="2A5F6A7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9844EA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108787" w14:textId="77777777">
        <w:tc>
          <w:tcPr>
            <w:tcW w:w="1805" w:type="dxa"/>
          </w:tcPr>
          <w:p w14:paraId="23ECC0D2" w14:textId="47D16147" w:rsidR="00ED6C22" w:rsidRDefault="002F62F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AE010B"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would be in principle fine with proposal #2.1-2, but as we have not yet concluded the support of 480kHz/960kHz for SSB, it would bit break the causality. Thus maybe align #2.1-2 with earlier proposals. Of course if we conclude the supported SSB SCS first this is not needed:</w:t>
            </w:r>
          </w:p>
          <w:p w14:paraId="4A6AEB25" w14:textId="77777777" w:rsidR="00ED6C22" w:rsidRDefault="00903B8B">
            <w:pPr>
              <w:pStyle w:val="Heading5"/>
              <w:outlineLvl w:val="4"/>
              <w:rPr>
                <w:lang w:eastAsia="zh-CN"/>
              </w:rPr>
            </w:pPr>
            <w:r>
              <w:rPr>
                <w:lang w:eastAsia="zh-CN"/>
              </w:rPr>
              <w:t>Proposal #2.1-2 (</w:t>
            </w:r>
            <w:r>
              <w:rPr>
                <w:highlight w:val="yellow"/>
                <w:lang w:eastAsia="zh-CN"/>
              </w:rPr>
              <w:t>modified</w:t>
            </w:r>
            <w:r>
              <w:rPr>
                <w:lang w:eastAsia="zh-CN"/>
              </w:rPr>
              <w:t>)</w:t>
            </w:r>
          </w:p>
          <w:p w14:paraId="02CBD6B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0F8F00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491C928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682D79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33A9F28D" w14:textId="77777777" w:rsidR="00ED6C22" w:rsidRDefault="00ED6C22">
            <w:pPr>
              <w:pStyle w:val="BodyText"/>
              <w:spacing w:after="0"/>
              <w:rPr>
                <w:rFonts w:ascii="Times New Roman" w:hAnsi="Times New Roman"/>
                <w:sz w:val="22"/>
                <w:szCs w:val="22"/>
                <w:lang w:eastAsia="zh-CN"/>
              </w:rPr>
            </w:pPr>
          </w:p>
          <w:p w14:paraId="19CAD315"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ED6C22" w14:paraId="4458D834" w14:textId="77777777">
        <w:tc>
          <w:tcPr>
            <w:tcW w:w="1805" w:type="dxa"/>
          </w:tcPr>
          <w:p w14:paraId="362BF0A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EBD044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ED6C22" w14:paraId="4D92CA2C" w14:textId="77777777">
        <w:tc>
          <w:tcPr>
            <w:tcW w:w="1805" w:type="dxa"/>
          </w:tcPr>
          <w:p w14:paraId="1F6B0B4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689C41BC"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ED6C22" w14:paraId="39A5FCED" w14:textId="77777777">
        <w:tc>
          <w:tcPr>
            <w:tcW w:w="1805" w:type="dxa"/>
          </w:tcPr>
          <w:p w14:paraId="1362E4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3D1FB64" w14:textId="77777777" w:rsidR="00ED6C22" w:rsidRDefault="00903B8B">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ED6C22" w14:paraId="061B7724" w14:textId="77777777">
        <w:tc>
          <w:tcPr>
            <w:tcW w:w="1805" w:type="dxa"/>
          </w:tcPr>
          <w:p w14:paraId="2FE4E2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AD2DAA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ED6C22" w14:paraId="1E35BC3D" w14:textId="77777777">
        <w:tc>
          <w:tcPr>
            <w:tcW w:w="1805" w:type="dxa"/>
          </w:tcPr>
          <w:p w14:paraId="66B6495D"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A2951D8" w14:textId="77777777" w:rsidR="00ED6C22" w:rsidRDefault="00903B8B">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ED6C22" w14:paraId="0890CC50" w14:textId="77777777">
        <w:tc>
          <w:tcPr>
            <w:tcW w:w="1805" w:type="dxa"/>
          </w:tcPr>
          <w:p w14:paraId="0E8331E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A1D1D5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29FA761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FE2941" w14:paraId="64AB9082" w14:textId="77777777">
        <w:tc>
          <w:tcPr>
            <w:tcW w:w="1805" w:type="dxa"/>
          </w:tcPr>
          <w:p w14:paraId="35FAD3E2"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29F4F21"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Proposal </w:t>
            </w:r>
            <w:r w:rsidRPr="001A3B2F">
              <w:rPr>
                <w:rFonts w:ascii="Times New Roman" w:hAnsi="Times New Roman"/>
                <w:sz w:val="22"/>
                <w:szCs w:val="22"/>
                <w:lang w:eastAsia="zh-CN"/>
              </w:rPr>
              <w:t>#2.1-2</w:t>
            </w:r>
            <w:r>
              <w:rPr>
                <w:rFonts w:ascii="Times New Roman" w:hAnsi="Times New Roman"/>
                <w:sz w:val="22"/>
                <w:szCs w:val="22"/>
                <w:lang w:eastAsia="zh-CN"/>
              </w:rPr>
              <w:t xml:space="preserve"> and </w:t>
            </w:r>
            <w:r w:rsidRPr="004E062E">
              <w:rPr>
                <w:rFonts w:ascii="Times New Roman" w:hAnsi="Times New Roman"/>
                <w:sz w:val="22"/>
                <w:szCs w:val="22"/>
                <w:lang w:eastAsia="zh-CN"/>
              </w:rPr>
              <w:t>Proposal #2.1-4</w:t>
            </w:r>
            <w:r>
              <w:rPr>
                <w:rFonts w:ascii="Times New Roman" w:hAnsi="Times New Roman"/>
                <w:sz w:val="22"/>
                <w:szCs w:val="22"/>
                <w:lang w:eastAsia="zh-CN"/>
              </w:rPr>
              <w:t>.</w:t>
            </w:r>
          </w:p>
        </w:tc>
      </w:tr>
      <w:tr w:rsidR="009A31C9" w14:paraId="05A0A1A9" w14:textId="77777777">
        <w:tc>
          <w:tcPr>
            <w:tcW w:w="1805" w:type="dxa"/>
          </w:tcPr>
          <w:p w14:paraId="2A98C663" w14:textId="09AFA2B1"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41FF9915" w14:textId="32012204"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5223BB" w14:paraId="3AAAC637" w14:textId="77777777">
        <w:tc>
          <w:tcPr>
            <w:tcW w:w="1805" w:type="dxa"/>
          </w:tcPr>
          <w:p w14:paraId="15B9B71F" w14:textId="44830BE4"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10B2E93F" w14:textId="50B22D9F" w:rsidR="005223BB" w:rsidRDefault="005223BB" w:rsidP="009A31C9">
            <w:pPr>
              <w:pStyle w:val="BodyText"/>
              <w:spacing w:after="0"/>
              <w:rPr>
                <w:rFonts w:ascii="Times New Roman" w:hAnsi="Times New Roman"/>
                <w:sz w:val="22"/>
                <w:szCs w:val="22"/>
                <w:lang w:eastAsia="zh-CN"/>
              </w:rPr>
            </w:pPr>
            <w:r w:rsidRPr="005223BB">
              <w:rPr>
                <w:rFonts w:ascii="Times New Roman" w:hAnsi="Times New Roman"/>
                <w:sz w:val="22"/>
                <w:szCs w:val="22"/>
                <w:lang w:eastAsia="zh-CN"/>
              </w:rPr>
              <w:t>We support Proposal #2.1-3</w:t>
            </w:r>
            <w:r>
              <w:rPr>
                <w:rFonts w:ascii="Times New Roman" w:hAnsi="Times New Roman"/>
                <w:sz w:val="22"/>
                <w:szCs w:val="22"/>
                <w:lang w:eastAsia="zh-CN"/>
              </w:rPr>
              <w:t xml:space="preserve"> and share similar view with LGE</w:t>
            </w:r>
            <w:r w:rsidRPr="005223BB">
              <w:rPr>
                <w:rFonts w:ascii="Times New Roman" w:hAnsi="Times New Roman"/>
                <w:sz w:val="22"/>
                <w:szCs w:val="22"/>
                <w:lang w:eastAsia="zh-CN"/>
              </w:rPr>
              <w:t>.</w:t>
            </w:r>
          </w:p>
        </w:tc>
      </w:tr>
      <w:tr w:rsidR="009E6F31" w:rsidRPr="009E6F31" w14:paraId="1F60C366" w14:textId="77777777">
        <w:tc>
          <w:tcPr>
            <w:tcW w:w="1805" w:type="dxa"/>
          </w:tcPr>
          <w:p w14:paraId="3FB35A20" w14:textId="7EB8637B"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76C5B181"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7A945C37" w14:textId="77777777" w:rsid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support Proposal #2.1-2 with Nokia's changes and Proposal #2.1.4.</w:t>
            </w:r>
          </w:p>
          <w:p w14:paraId="5E95440E" w14:textId="44A324CC" w:rsidR="009E6F31" w:rsidRPr="009E6F31" w:rsidRDefault="009E6F31" w:rsidP="009A31C9">
            <w:pPr>
              <w:pStyle w:val="BodyText"/>
              <w:spacing w:after="0"/>
              <w:rPr>
                <w:rFonts w:ascii="Times New Roman" w:hAnsi="Times New Roman"/>
                <w:sz w:val="22"/>
                <w:lang w:eastAsia="zh-CN"/>
              </w:rPr>
            </w:pPr>
            <w:r>
              <w:rPr>
                <w:rFonts w:ascii="Times New Roman" w:hAnsi="Times New Roman"/>
                <w:sz w:val="22"/>
                <w:lang w:eastAsia="zh-CN"/>
              </w:rPr>
              <w:t>We don't think L = 571/1151 makes sense for 480/960 kHz PRACH as the PRACH bandwidth becomes very large – much larger than the 100 MHz point at which the 27 dBm FCC conducted power limitation kicks in.</w:t>
            </w:r>
          </w:p>
        </w:tc>
      </w:tr>
      <w:tr w:rsidR="00D425CF" w:rsidRPr="009E6F31" w14:paraId="312D2A83" w14:textId="77777777">
        <w:tc>
          <w:tcPr>
            <w:tcW w:w="1805" w:type="dxa"/>
          </w:tcPr>
          <w:p w14:paraId="1D25D854" w14:textId="345A7343" w:rsidR="00D425CF" w:rsidRDefault="00D425CF"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E8CDD4" w14:textId="23722123" w:rsidR="00D425CF" w:rsidRDefault="00D425CF" w:rsidP="009A31C9">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45782B" w:rsidRPr="009E6F31" w14:paraId="79581A0E" w14:textId="77777777">
        <w:tc>
          <w:tcPr>
            <w:tcW w:w="1805" w:type="dxa"/>
          </w:tcPr>
          <w:p w14:paraId="3E7E8EFD" w14:textId="2A96EC31" w:rsidR="0045782B" w:rsidRDefault="0045782B" w:rsidP="0045782B">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18406464" w14:textId="661266D7" w:rsidR="0045782B" w:rsidRDefault="0045782B" w:rsidP="0045782B">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11311C" w:rsidRPr="009E6F31" w14:paraId="676E7C83" w14:textId="77777777">
        <w:tc>
          <w:tcPr>
            <w:tcW w:w="1805" w:type="dxa"/>
          </w:tcPr>
          <w:p w14:paraId="1F558FE4" w14:textId="75B82DAB"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307DDC05" w14:textId="35BCE89E"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2F62F5" w:rsidRPr="009E6F31" w14:paraId="0E586DE6" w14:textId="77777777" w:rsidTr="00972A40">
        <w:tc>
          <w:tcPr>
            <w:tcW w:w="1805" w:type="dxa"/>
            <w:shd w:val="clear" w:color="auto" w:fill="E2EFD9" w:themeFill="accent6" w:themeFillTint="33"/>
          </w:tcPr>
          <w:p w14:paraId="2E1C73FF" w14:textId="09A292B4" w:rsidR="002F62F5" w:rsidRDefault="002F62F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035EDB3B" w14:textId="77777777"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57C5599E" w14:textId="2CA72EC1" w:rsidR="002F62F5" w:rsidRDefault="002F62F5" w:rsidP="0011311C">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w:t>
            </w:r>
            <w:r w:rsidR="008A1BEC">
              <w:rPr>
                <w:rFonts w:ascii="Times New Roman" w:eastAsia="MS Mincho" w:hAnsi="Times New Roman"/>
                <w:sz w:val="22"/>
                <w:szCs w:val="22"/>
                <w:lang w:val="en-GB" w:eastAsia="ja-JP"/>
              </w:rPr>
              <w:t>y</w:t>
            </w:r>
            <w:r>
              <w:rPr>
                <w:rFonts w:ascii="Times New Roman" w:eastAsia="MS Mincho" w:hAnsi="Times New Roman"/>
                <w:sz w:val="22"/>
                <w:szCs w:val="22"/>
                <w:lang w:val="en-GB" w:eastAsia="ja-JP"/>
              </w:rPr>
              <w:t xml:space="preserve"> preferences:</w:t>
            </w:r>
          </w:p>
          <w:p w14:paraId="13511642" w14:textId="42234FF7"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Modified Alt 1</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Fujitsu</w:t>
            </w:r>
            <w:r w:rsidR="0022096D">
              <w:rPr>
                <w:rFonts w:ascii="Times New Roman" w:eastAsia="MS Mincho" w:hAnsi="Times New Roman"/>
                <w:sz w:val="22"/>
                <w:szCs w:val="22"/>
                <w:lang w:val="en-GB" w:eastAsia="ja-JP"/>
              </w:rPr>
              <w: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73B9C53B" w14:textId="791FB02E"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OPPO</w:t>
            </w:r>
            <w:r w:rsidR="0022096D">
              <w:rPr>
                <w:rFonts w:ascii="Times New Roman" w:eastAsia="MS Mincho" w:hAnsi="Times New Roman"/>
                <w:sz w:val="22"/>
                <w:szCs w:val="22"/>
                <w:lang w:val="en-GB" w:eastAsia="ja-JP"/>
              </w:rPr>
              <w:t>, LGE</w:t>
            </w:r>
          </w:p>
          <w:p w14:paraId="1B27B112" w14:textId="14F4878F"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2.1-4 Note</w:t>
            </w:r>
            <w:r w:rsidR="0022096D">
              <w:rPr>
                <w:rFonts w:ascii="Times New Roman" w:eastAsia="MS Mincho" w:hAnsi="Times New Roman"/>
                <w:sz w:val="22"/>
                <w:szCs w:val="22"/>
                <w:lang w:val="en-GB" w:eastAsia="ja-JP"/>
              </w:rPr>
              <w:t>:</w:t>
            </w:r>
            <w:r>
              <w:rPr>
                <w:rFonts w:ascii="Times New Roman" w:eastAsia="MS Mincho" w:hAnsi="Times New Roman"/>
                <w:sz w:val="22"/>
                <w:szCs w:val="22"/>
                <w:lang w:val="en-GB" w:eastAsia="ja-JP"/>
              </w:rPr>
              <w:t xml:space="preserve"> Docomo, Lenovo, Motorola Mobility, vivo, ZTE, </w:t>
            </w:r>
            <w:proofErr w:type="spellStart"/>
            <w:r>
              <w:rPr>
                <w:rFonts w:ascii="Times New Roman" w:eastAsia="MS Mincho" w:hAnsi="Times New Roman"/>
                <w:sz w:val="22"/>
                <w:szCs w:val="22"/>
                <w:lang w:val="en-GB" w:eastAsia="ja-JP"/>
              </w:rPr>
              <w:t>Sanechips</w:t>
            </w:r>
            <w:proofErr w:type="spellEnd"/>
            <w:r w:rsidR="0022096D">
              <w:rPr>
                <w:rFonts w:ascii="Times New Roman" w:eastAsia="MS Mincho" w:hAnsi="Times New Roman"/>
                <w:sz w:val="22"/>
                <w:szCs w:val="22"/>
                <w:lang w:val="en-GB" w:eastAsia="ja-JP"/>
              </w:rPr>
              <w:t>, CATT, Qualcomm, Intel, Nokia</w:t>
            </w:r>
            <w:r w:rsidR="002451C9">
              <w:rPr>
                <w:rFonts w:ascii="Times New Roman" w:eastAsia="MS Mincho" w:hAnsi="Times New Roman"/>
                <w:sz w:val="22"/>
                <w:szCs w:val="22"/>
                <w:lang w:val="en-GB" w:eastAsia="ja-JP"/>
              </w:rPr>
              <w:t xml:space="preserve">, </w:t>
            </w:r>
            <w:r w:rsidR="002451C9" w:rsidRPr="002451C9">
              <w:rPr>
                <w:rFonts w:ascii="Times New Roman" w:eastAsia="MS Mincho" w:hAnsi="Times New Roman"/>
                <w:color w:val="FF0000"/>
                <w:sz w:val="22"/>
                <w:szCs w:val="22"/>
                <w:lang w:val="en-GB" w:eastAsia="ja-JP"/>
              </w:rPr>
              <w:t>Samsung</w:t>
            </w:r>
          </w:p>
          <w:p w14:paraId="149AB683" w14:textId="2A9428D1" w:rsidR="002F62F5" w:rsidRDefault="002F62F5" w:rsidP="00004558">
            <w:pPr>
              <w:pStyle w:val="BodyText"/>
              <w:numPr>
                <w:ilvl w:val="0"/>
                <w:numId w:val="35"/>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w:t>
            </w:r>
            <w:r w:rsidR="0022096D">
              <w:rPr>
                <w:rFonts w:ascii="Times New Roman" w:eastAsia="MS Mincho" w:hAnsi="Times New Roman"/>
                <w:sz w:val="22"/>
                <w:szCs w:val="22"/>
                <w:lang w:val="en-GB" w:eastAsia="ja-JP"/>
              </w:rPr>
              <w:t>, LGE</w:t>
            </w:r>
          </w:p>
        </w:tc>
      </w:tr>
      <w:tr w:rsidR="002F62F5" w:rsidRPr="009E6F31" w14:paraId="1CBCEF5A" w14:textId="77777777">
        <w:tc>
          <w:tcPr>
            <w:tcW w:w="1805" w:type="dxa"/>
          </w:tcPr>
          <w:p w14:paraId="773E24F0" w14:textId="5B5DA3E6" w:rsidR="002F62F5" w:rsidRPr="00B37210" w:rsidRDefault="00B37210" w:rsidP="0011311C">
            <w:pPr>
              <w:pStyle w:val="BodyText"/>
              <w:spacing w:after="0"/>
              <w:rPr>
                <w:rFonts w:ascii="Times New Roman" w:eastAsia="MS Mincho" w:hAnsi="Times New Roman"/>
                <w:sz w:val="22"/>
                <w:szCs w:val="22"/>
                <w:lang w:eastAsia="ja-JP"/>
              </w:rPr>
            </w:pPr>
            <w:proofErr w:type="spellStart"/>
            <w:r w:rsidRPr="00B37210">
              <w:rPr>
                <w:rFonts w:ascii="Times New Roman" w:eastAsia="PMingLiU" w:hAnsi="Times New Roman"/>
                <w:sz w:val="22"/>
                <w:szCs w:val="22"/>
                <w:lang w:eastAsia="zh-TW"/>
              </w:rPr>
              <w:lastRenderedPageBreak/>
              <w:t>Mediatek</w:t>
            </w:r>
            <w:proofErr w:type="spellEnd"/>
          </w:p>
        </w:tc>
        <w:tc>
          <w:tcPr>
            <w:tcW w:w="8157" w:type="dxa"/>
          </w:tcPr>
          <w:p w14:paraId="261C0A1E" w14:textId="3368815C" w:rsidR="002F62F5" w:rsidRDefault="00B37210" w:rsidP="0011311C">
            <w:pPr>
              <w:pStyle w:val="BodyText"/>
              <w:spacing w:after="0"/>
              <w:rPr>
                <w:rFonts w:ascii="Times New Roman" w:eastAsia="MS Mincho" w:hAnsi="Times New Roman"/>
                <w:sz w:val="22"/>
                <w:szCs w:val="22"/>
                <w:lang w:val="en-GB" w:eastAsia="ja-JP"/>
              </w:rPr>
            </w:pPr>
            <w:r w:rsidRPr="00B37210">
              <w:rPr>
                <w:rFonts w:ascii="Times New Roman" w:eastAsia="MS Mincho" w:hAnsi="Times New Roman"/>
                <w:sz w:val="22"/>
                <w:szCs w:val="22"/>
                <w:lang w:eastAsia="ja-JP"/>
              </w:rPr>
              <w:t>We support Proposal #2.1-3 and share similar view with OPPO and LGE.</w:t>
            </w:r>
          </w:p>
        </w:tc>
      </w:tr>
      <w:tr w:rsidR="002451C9" w:rsidRPr="009E6F31" w14:paraId="0813B6D4" w14:textId="77777777">
        <w:tc>
          <w:tcPr>
            <w:tcW w:w="1805" w:type="dxa"/>
          </w:tcPr>
          <w:p w14:paraId="67FAEEBC" w14:textId="5DEE92D4" w:rsidR="002451C9" w:rsidRPr="00B37210" w:rsidRDefault="002451C9" w:rsidP="002451C9">
            <w:pPr>
              <w:pStyle w:val="BodyText"/>
              <w:spacing w:after="0"/>
              <w:rPr>
                <w:rFonts w:ascii="Times New Roman" w:eastAsia="PMingLiU" w:hAnsi="Times New Roman"/>
                <w:sz w:val="22"/>
                <w:szCs w:val="22"/>
                <w:lang w:eastAsia="zh-TW"/>
              </w:rPr>
            </w:pPr>
            <w:r w:rsidRPr="002451C9">
              <w:rPr>
                <w:rFonts w:ascii="Times New Roman" w:eastAsia="PMingLiU" w:hAnsi="Times New Roman"/>
                <w:sz w:val="22"/>
                <w:szCs w:val="22"/>
                <w:lang w:eastAsia="zh-TW"/>
              </w:rPr>
              <w:t>Samsung</w:t>
            </w:r>
            <w:r w:rsidRPr="002451C9">
              <w:rPr>
                <w:rFonts w:ascii="Times New Roman" w:eastAsia="PMingLiU" w:hAnsi="Times New Roman"/>
                <w:sz w:val="22"/>
                <w:szCs w:val="22"/>
                <w:lang w:eastAsia="zh-TW"/>
              </w:rPr>
              <w:t xml:space="preserve"> </w:t>
            </w:r>
          </w:p>
        </w:tc>
        <w:tc>
          <w:tcPr>
            <w:tcW w:w="8157" w:type="dxa"/>
          </w:tcPr>
          <w:p w14:paraId="20A57F5C" w14:textId="318104D0" w:rsidR="002451C9" w:rsidRPr="002451C9" w:rsidRDefault="002451C9" w:rsidP="002451C9">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We support </w:t>
            </w:r>
            <w:r w:rsidRPr="002451C9">
              <w:rPr>
                <w:rFonts w:ascii="Times New Roman" w:eastAsia="PMingLiU" w:hAnsi="Times New Roman"/>
                <w:sz w:val="22"/>
                <w:szCs w:val="22"/>
                <w:lang w:eastAsia="zh-TW"/>
              </w:rPr>
              <w:t xml:space="preserve">Proposal #2.1-2 </w:t>
            </w:r>
            <w:r>
              <w:rPr>
                <w:rFonts w:ascii="Times New Roman" w:eastAsia="PMingLiU" w:hAnsi="Times New Roman"/>
                <w:sz w:val="22"/>
                <w:szCs w:val="22"/>
                <w:lang w:eastAsia="zh-TW"/>
              </w:rPr>
              <w:t>and #</w:t>
            </w:r>
            <w:r>
              <w:rPr>
                <w:rFonts w:ascii="Times New Roman" w:eastAsia="MS Mincho" w:hAnsi="Times New Roman"/>
                <w:sz w:val="22"/>
                <w:szCs w:val="22"/>
                <w:lang w:val="en-GB" w:eastAsia="ja-JP"/>
              </w:rPr>
              <w:t>2.1-4</w:t>
            </w:r>
          </w:p>
        </w:tc>
      </w:tr>
    </w:tbl>
    <w:p w14:paraId="24D3BE3E" w14:textId="77777777" w:rsidR="00ED6C22" w:rsidRDefault="00ED6C22">
      <w:pPr>
        <w:pStyle w:val="BodyText"/>
        <w:spacing w:after="0"/>
        <w:rPr>
          <w:rFonts w:ascii="Times New Roman" w:hAnsi="Times New Roman"/>
          <w:sz w:val="22"/>
          <w:szCs w:val="22"/>
          <w:lang w:eastAsia="zh-CN"/>
        </w:rPr>
      </w:pPr>
    </w:p>
    <w:p w14:paraId="6A362364" w14:textId="77777777" w:rsidR="00ED6C22" w:rsidRDefault="00ED6C22">
      <w:pPr>
        <w:pStyle w:val="BodyText"/>
        <w:spacing w:after="0"/>
        <w:rPr>
          <w:rFonts w:ascii="Times New Roman" w:hAnsi="Times New Roman"/>
          <w:sz w:val="22"/>
          <w:szCs w:val="22"/>
          <w:lang w:val="en-GB" w:eastAsia="zh-CN"/>
        </w:rPr>
      </w:pPr>
    </w:p>
    <w:p w14:paraId="39F8AF7C" w14:textId="77777777" w:rsidR="00ED6C22" w:rsidRDefault="00ED6C22">
      <w:pPr>
        <w:pStyle w:val="BodyText"/>
        <w:spacing w:after="0"/>
        <w:rPr>
          <w:rFonts w:ascii="Times New Roman" w:hAnsi="Times New Roman"/>
          <w:sz w:val="22"/>
          <w:szCs w:val="22"/>
          <w:lang w:val="en-GB" w:eastAsia="zh-CN"/>
        </w:rPr>
      </w:pPr>
    </w:p>
    <w:p w14:paraId="14710111" w14:textId="77777777" w:rsidR="00ED6C22" w:rsidRDefault="00ED6C22">
      <w:pPr>
        <w:pStyle w:val="BodyText"/>
        <w:spacing w:after="0"/>
        <w:rPr>
          <w:rFonts w:ascii="Times New Roman" w:hAnsi="Times New Roman"/>
          <w:sz w:val="22"/>
          <w:szCs w:val="22"/>
          <w:lang w:val="en-GB" w:eastAsia="zh-CN"/>
        </w:rPr>
      </w:pPr>
    </w:p>
    <w:p w14:paraId="4E42948F" w14:textId="77777777" w:rsidR="00ED6C22" w:rsidRDefault="00903B8B">
      <w:pPr>
        <w:pStyle w:val="Heading3"/>
        <w:rPr>
          <w:lang w:eastAsia="zh-CN"/>
        </w:rPr>
      </w:pPr>
      <w:r>
        <w:rPr>
          <w:lang w:eastAsia="zh-CN"/>
        </w:rPr>
        <w:t>2.2.2 Supported PRACH Numerology</w:t>
      </w:r>
    </w:p>
    <w:p w14:paraId="6B4A124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3AD2A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54FED0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1645680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FB5CF9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CEA44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424273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0A66420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0FFF2AA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4B153AE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e.g. 960 kHz PRACH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operating with 960 kHz SCS.</w:t>
      </w:r>
    </w:p>
    <w:p w14:paraId="088102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85B71C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4729CEE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9F2DF9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65795B4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7BAEC8E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B5EC65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7DEB27C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4162F8F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CF590D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43C36186"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be considered for the new frequency range, only consider the combinations with BW not larger than 100MHz, i.e. (L=139, SCS=120kHz), (L=139, SCS=480kHz), and (L=571, SCS=120kHz).</w:t>
      </w:r>
    </w:p>
    <w:p w14:paraId="39813975"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as for the current FR2 and </w:t>
      </w:r>
      <w:proofErr w:type="spellStart"/>
      <w:r>
        <w:rPr>
          <w:rFonts w:ascii="Times New Roman" w:hAnsi="Times New Roman"/>
          <w:sz w:val="22"/>
          <w:szCs w:val="22"/>
          <w:lang w:eastAsia="zh-CN"/>
        </w:rPr>
        <w:t>RedCap</w:t>
      </w:r>
      <w:proofErr w:type="spellEnd"/>
      <w:r>
        <w:rPr>
          <w:rFonts w:ascii="Times New Roman" w:hAnsi="Times New Roman"/>
          <w:sz w:val="22"/>
          <w:szCs w:val="22"/>
          <w:lang w:eastAsia="zh-CN"/>
        </w:rPr>
        <w:t xml:space="preserve"> UE should not be considered for the new frequency range, only consider the combinations with BW not larger than 200MHz, i.e. (L=139, SCS=120kHz), (L=139, SCS=480kHz), (L=139, SCS=960kHz), (L=571, SCS=120kHz) and (L=1157, SCS=120kHz).</w:t>
      </w:r>
    </w:p>
    <w:p w14:paraId="2D860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the maximum mandatory bandwidth of UE is 400MHz, only consider the combinations with BW not larger than 400MHz, i.e. (L=139, SCS=120kHz), (L=139, SCS=480kHz), </w:t>
      </w:r>
      <w:r>
        <w:rPr>
          <w:rFonts w:ascii="Times New Roman" w:hAnsi="Times New Roman"/>
          <w:sz w:val="22"/>
          <w:szCs w:val="22"/>
          <w:lang w:eastAsia="zh-CN"/>
        </w:rPr>
        <w:lastRenderedPageBreak/>
        <w:t>(L=139, SCS=960kHz), (L=571, SCS=120kHz), (L=571, SCS=480kHz), and (L=1157, SCS=120kHz).</w:t>
      </w:r>
    </w:p>
    <w:p w14:paraId="09C4D8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FC442E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0747D3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699987B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41F8F4F7" w14:textId="77777777" w:rsidR="00ED6C22" w:rsidRDefault="00903B8B">
      <w:pPr>
        <w:pStyle w:val="ListParagraph"/>
        <w:numPr>
          <w:ilvl w:val="1"/>
          <w:numId w:val="6"/>
        </w:numPr>
        <w:rPr>
          <w:rFonts w:eastAsia="SimSun"/>
          <w:lang w:eastAsia="zh-CN"/>
        </w:rPr>
      </w:pPr>
      <w:r>
        <w:rPr>
          <w:rFonts w:eastAsia="SimSun"/>
          <w:lang w:eastAsia="zh-CN"/>
        </w:rPr>
        <w:t xml:space="preserve">For cases other than initial access (e.g. for an </w:t>
      </w:r>
      <w:proofErr w:type="spellStart"/>
      <w:r>
        <w:rPr>
          <w:rFonts w:eastAsia="SimSun"/>
          <w:lang w:eastAsia="zh-CN"/>
        </w:rPr>
        <w:t>SCell</w:t>
      </w:r>
      <w:proofErr w:type="spellEnd"/>
      <w:r>
        <w:rPr>
          <w:rFonts w:eastAsia="SimSun"/>
          <w:lang w:eastAsia="zh-CN"/>
        </w:rPr>
        <w:t>), support 480 and 960 kHz SCS for PRACH</w:t>
      </w:r>
    </w:p>
    <w:p w14:paraId="06DA6E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4BB51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21311D0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74340E8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C1E419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7FC6EABC"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0D2826E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586A63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047388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F3B53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01FB6D5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259E4AB2" w14:textId="77777777" w:rsidR="00ED6C22" w:rsidRDefault="00ED6C22">
      <w:pPr>
        <w:pStyle w:val="BodyText"/>
        <w:spacing w:after="0"/>
        <w:rPr>
          <w:rFonts w:ascii="Times New Roman" w:hAnsi="Times New Roman"/>
          <w:sz w:val="22"/>
          <w:szCs w:val="22"/>
          <w:lang w:eastAsia="zh-CN"/>
        </w:rPr>
      </w:pPr>
    </w:p>
    <w:p w14:paraId="44A448F6" w14:textId="77777777" w:rsidR="00ED6C22" w:rsidRDefault="00ED6C22">
      <w:pPr>
        <w:pStyle w:val="BodyText"/>
        <w:spacing w:after="0"/>
        <w:rPr>
          <w:rFonts w:ascii="Times New Roman" w:hAnsi="Times New Roman"/>
          <w:sz w:val="22"/>
          <w:szCs w:val="22"/>
          <w:lang w:eastAsia="zh-CN"/>
        </w:rPr>
      </w:pPr>
    </w:p>
    <w:p w14:paraId="6D8FDBF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2F72B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w:t>
      </w:r>
    </w:p>
    <w:p w14:paraId="1F4C254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473E66C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3FFA18F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789D984B"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E8752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00E30F0C" w14:textId="77777777" w:rsidR="00ED6C22" w:rsidRDefault="00ED6C22">
      <w:pPr>
        <w:pStyle w:val="BodyText"/>
        <w:spacing w:after="0"/>
        <w:rPr>
          <w:rFonts w:ascii="Times New Roman" w:hAnsi="Times New Roman"/>
          <w:sz w:val="22"/>
          <w:szCs w:val="22"/>
          <w:lang w:eastAsia="zh-CN"/>
        </w:rPr>
      </w:pPr>
    </w:p>
    <w:p w14:paraId="21C4E37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787E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4E0674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68BC2C5C" w14:textId="77777777" w:rsidR="00ED6C22" w:rsidRDefault="00ED6C22">
      <w:pPr>
        <w:pStyle w:val="BodyText"/>
        <w:spacing w:after="0"/>
        <w:rPr>
          <w:rFonts w:ascii="Times New Roman" w:hAnsi="Times New Roman"/>
          <w:sz w:val="22"/>
          <w:szCs w:val="22"/>
          <w:lang w:eastAsia="zh-CN"/>
        </w:rPr>
      </w:pPr>
    </w:p>
    <w:p w14:paraId="15FEB106" w14:textId="77777777" w:rsidR="00ED6C22" w:rsidRDefault="00ED6C22">
      <w:pPr>
        <w:pStyle w:val="BodyText"/>
        <w:spacing w:after="0"/>
        <w:rPr>
          <w:rFonts w:ascii="Times New Roman" w:hAnsi="Times New Roman"/>
          <w:sz w:val="22"/>
          <w:szCs w:val="22"/>
          <w:lang w:eastAsia="zh-CN"/>
        </w:rPr>
      </w:pPr>
    </w:p>
    <w:p w14:paraId="66D9E05C" w14:textId="77777777" w:rsidR="00ED6C22" w:rsidRDefault="00ED6C22">
      <w:pPr>
        <w:pStyle w:val="BodyText"/>
        <w:spacing w:after="0"/>
        <w:rPr>
          <w:rFonts w:ascii="Times New Roman" w:hAnsi="Times New Roman"/>
          <w:sz w:val="22"/>
          <w:szCs w:val="22"/>
          <w:lang w:eastAsia="zh-CN"/>
        </w:rPr>
      </w:pPr>
    </w:p>
    <w:p w14:paraId="4F811791" w14:textId="77777777" w:rsidR="00ED6C22" w:rsidRDefault="00903B8B">
      <w:pPr>
        <w:pStyle w:val="Heading3"/>
        <w:rPr>
          <w:lang w:eastAsia="zh-CN"/>
        </w:rPr>
      </w:pPr>
      <w:r>
        <w:rPr>
          <w:lang w:eastAsia="zh-CN"/>
        </w:rPr>
        <w:t>2.2.3 PRACH Format</w:t>
      </w:r>
    </w:p>
    <w:p w14:paraId="2671EFF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7C0FABD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00408AD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471BEA7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14FEE18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111FABE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0713647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0E00DF2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27D9310"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67FB9FC" w14:textId="77777777" w:rsidR="00ED6C22" w:rsidRDefault="00ED6C22">
      <w:pPr>
        <w:pStyle w:val="BodyText"/>
        <w:spacing w:after="0"/>
        <w:rPr>
          <w:rFonts w:ascii="Times New Roman" w:hAnsi="Times New Roman"/>
          <w:sz w:val="22"/>
          <w:szCs w:val="22"/>
          <w:lang w:eastAsia="zh-CN"/>
        </w:rPr>
      </w:pPr>
    </w:p>
    <w:p w14:paraId="5D0EC4F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AA768C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236BC92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79119B3C" w14:textId="77777777" w:rsidR="00ED6C22" w:rsidRDefault="00ED6C22">
      <w:pPr>
        <w:pStyle w:val="BodyText"/>
        <w:spacing w:after="0"/>
        <w:rPr>
          <w:rFonts w:ascii="Times New Roman" w:hAnsi="Times New Roman"/>
          <w:sz w:val="22"/>
          <w:szCs w:val="22"/>
          <w:lang w:eastAsia="zh-CN"/>
        </w:rPr>
      </w:pPr>
    </w:p>
    <w:p w14:paraId="337D4F79" w14:textId="77777777" w:rsidR="00ED6C22" w:rsidRDefault="00ED6C22">
      <w:pPr>
        <w:pStyle w:val="BodyText"/>
        <w:spacing w:after="0"/>
        <w:rPr>
          <w:rFonts w:ascii="Times New Roman" w:hAnsi="Times New Roman"/>
          <w:sz w:val="22"/>
          <w:szCs w:val="22"/>
          <w:lang w:eastAsia="zh-CN"/>
        </w:rPr>
      </w:pPr>
    </w:p>
    <w:p w14:paraId="695EA6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6F22A84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1F9E13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E56EEF4" w14:textId="77777777" w:rsidR="00ED6C22" w:rsidRDefault="00ED6C22">
      <w:pPr>
        <w:pStyle w:val="BodyText"/>
        <w:spacing w:after="0"/>
        <w:rPr>
          <w:rFonts w:ascii="Times New Roman" w:hAnsi="Times New Roman"/>
          <w:sz w:val="22"/>
          <w:szCs w:val="22"/>
          <w:lang w:eastAsia="zh-CN"/>
        </w:rPr>
      </w:pPr>
    </w:p>
    <w:p w14:paraId="3819BDCA" w14:textId="77777777" w:rsidR="00ED6C22" w:rsidRDefault="00ED6C22">
      <w:pPr>
        <w:pStyle w:val="BodyText"/>
        <w:spacing w:after="0"/>
        <w:rPr>
          <w:rFonts w:ascii="Times New Roman" w:hAnsi="Times New Roman"/>
          <w:sz w:val="22"/>
          <w:szCs w:val="22"/>
          <w:lang w:eastAsia="zh-CN"/>
        </w:rPr>
      </w:pPr>
    </w:p>
    <w:p w14:paraId="4E92BC3C" w14:textId="77777777" w:rsidR="00ED6C22" w:rsidRDefault="00903B8B">
      <w:pPr>
        <w:pStyle w:val="Heading3"/>
        <w:rPr>
          <w:lang w:eastAsia="zh-CN"/>
        </w:rPr>
      </w:pPr>
      <w:r>
        <w:rPr>
          <w:lang w:eastAsia="zh-CN"/>
        </w:rPr>
        <w:t>2.2.4 RACH Occasion Resources</w:t>
      </w:r>
    </w:p>
    <w:p w14:paraId="6E4C191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786AA81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2EC08C5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BD4F924"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2466A68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110E873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756544F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91342E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2FA279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51CD312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47E4987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7B8F2A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D41D5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6197FCA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EC4D9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00DCCC9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31A1F9C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2DF7115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There is no need to support non-consecutive RACH occasions configuration.</w:t>
      </w:r>
    </w:p>
    <w:p w14:paraId="7A6227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295A54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61F2A015"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3F4392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implementationn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3B4203E8"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E9CBA9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0DAF0E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0FCBD74F"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1A0FBBE2"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A779D5"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7BF9CB1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38F08AE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7F0E2C5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C6FC2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5C592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79158B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1E06459F"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A99B15" w14:textId="77777777" w:rsidR="00ED6C22" w:rsidRDefault="00903B8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12AF68E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6E58D59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6107C47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20A1BA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8D45FA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ROs for SCS = 120 kHz and sequence length = 571. For all other SCS and sequence length combinations, a maximum of 8 FD multiplexed ROs can be used</w:t>
      </w:r>
    </w:p>
    <w:p w14:paraId="6666CF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1140DFE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higher RACH SCS (480 and 960 kHz), consider including a symbol-level gap between POs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00DA3E25" w14:textId="77777777" w:rsidR="00ED6C22" w:rsidRDefault="00ED6C22">
      <w:pPr>
        <w:pStyle w:val="BodyText"/>
        <w:spacing w:after="0"/>
        <w:rPr>
          <w:rFonts w:ascii="Times New Roman" w:hAnsi="Times New Roman"/>
          <w:sz w:val="22"/>
          <w:szCs w:val="22"/>
          <w:lang w:eastAsia="zh-CN"/>
        </w:rPr>
      </w:pPr>
    </w:p>
    <w:p w14:paraId="4F8EBEC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23987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6415C8D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32C5C7C7" w14:textId="77777777" w:rsidR="00ED6C22" w:rsidRDefault="00ED6C22">
      <w:pPr>
        <w:pStyle w:val="BodyText"/>
        <w:spacing w:after="0"/>
        <w:rPr>
          <w:rFonts w:ascii="Times New Roman" w:hAnsi="Times New Roman"/>
          <w:sz w:val="22"/>
          <w:szCs w:val="22"/>
          <w:lang w:eastAsia="zh-CN"/>
        </w:rPr>
      </w:pPr>
    </w:p>
    <w:p w14:paraId="688DEC91" w14:textId="77777777" w:rsidR="00ED6C22" w:rsidRDefault="00ED6C22">
      <w:pPr>
        <w:pStyle w:val="BodyText"/>
        <w:spacing w:after="0"/>
        <w:rPr>
          <w:rFonts w:ascii="Times New Roman" w:hAnsi="Times New Roman"/>
          <w:sz w:val="22"/>
          <w:szCs w:val="22"/>
          <w:lang w:eastAsia="zh-CN"/>
        </w:rPr>
      </w:pPr>
    </w:p>
    <w:p w14:paraId="27B9574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0C555DF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420372AD"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D6C22" w14:paraId="6836B309" w14:textId="77777777">
        <w:tc>
          <w:tcPr>
            <w:tcW w:w="1720" w:type="dxa"/>
            <w:shd w:val="clear" w:color="auto" w:fill="F2F2F2" w:themeFill="background1" w:themeFillShade="F2"/>
          </w:tcPr>
          <w:p w14:paraId="1953206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50FDDAD" w14:textId="77777777" w:rsidR="00ED6C22" w:rsidRDefault="00903B8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(e.g. by supporting non-contiguous RO configuration)?</w:t>
            </w:r>
          </w:p>
        </w:tc>
        <w:tc>
          <w:tcPr>
            <w:tcW w:w="5726" w:type="dxa"/>
            <w:shd w:val="clear" w:color="auto" w:fill="F2F2F2" w:themeFill="background1" w:themeFillShade="F2"/>
          </w:tcPr>
          <w:p w14:paraId="6CB7F4C9"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04CC37BD" w14:textId="77777777">
        <w:tc>
          <w:tcPr>
            <w:tcW w:w="1720" w:type="dxa"/>
          </w:tcPr>
          <w:p w14:paraId="157F4F6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501571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61A151C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D6C22" w14:paraId="2FB26BDE" w14:textId="77777777">
        <w:tc>
          <w:tcPr>
            <w:tcW w:w="1720" w:type="dxa"/>
          </w:tcPr>
          <w:p w14:paraId="2982F05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1F4B8A5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007A0D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D6C22" w14:paraId="2DD7833F" w14:textId="77777777">
        <w:tc>
          <w:tcPr>
            <w:tcW w:w="1720" w:type="dxa"/>
          </w:tcPr>
          <w:p w14:paraId="6AE0DE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4FC92B5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7391723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ED6C22" w14:paraId="1A496590" w14:textId="77777777">
        <w:tc>
          <w:tcPr>
            <w:tcW w:w="1720" w:type="dxa"/>
          </w:tcPr>
          <w:p w14:paraId="3FD2C4A7"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13CF206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0C1B9C5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D6C22" w14:paraId="0D230181" w14:textId="77777777">
        <w:tc>
          <w:tcPr>
            <w:tcW w:w="1720" w:type="dxa"/>
          </w:tcPr>
          <w:p w14:paraId="0CCA0262"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3CCA1E8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3100F77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ED6C22" w14:paraId="011E6223" w14:textId="77777777">
        <w:tc>
          <w:tcPr>
            <w:tcW w:w="1720" w:type="dxa"/>
          </w:tcPr>
          <w:p w14:paraId="12FD60D9" w14:textId="77777777" w:rsidR="00ED6C22" w:rsidRDefault="00903B8B">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D79140A"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490287BE" w14:textId="77777777" w:rsidR="00ED6C22" w:rsidRDefault="00ED6C22">
            <w:pPr>
              <w:pStyle w:val="BodyText"/>
              <w:spacing w:after="0"/>
              <w:rPr>
                <w:rFonts w:ascii="Times New Roman" w:hAnsi="Times New Roman"/>
                <w:sz w:val="22"/>
                <w:szCs w:val="22"/>
                <w:lang w:eastAsia="zh-CN"/>
              </w:rPr>
            </w:pPr>
          </w:p>
        </w:tc>
      </w:tr>
      <w:tr w:rsidR="00ED6C22" w14:paraId="1F8BDD52" w14:textId="77777777">
        <w:tc>
          <w:tcPr>
            <w:tcW w:w="1720" w:type="dxa"/>
          </w:tcPr>
          <w:p w14:paraId="05A7919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0888FC2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0A3E9F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non-contiguous RO is needed to avoid LBT blocking. Besides, RO configuration details for new SCS should also be discussed, e.g. reference slot and RO mapping within the slot</w:t>
            </w:r>
          </w:p>
        </w:tc>
      </w:tr>
      <w:tr w:rsidR="00ED6C22" w14:paraId="73A0D0C7" w14:textId="77777777">
        <w:tc>
          <w:tcPr>
            <w:tcW w:w="1720" w:type="dxa"/>
          </w:tcPr>
          <w:p w14:paraId="53B651D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46F446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9F26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ROs can be considered. If supported, it would be better to define fixed LBT gap time between valid ROs that does not depend on the time domain allocation of the PRACH.</w:t>
            </w:r>
          </w:p>
        </w:tc>
      </w:tr>
      <w:tr w:rsidR="00ED6C22" w14:paraId="0A5B2EA3" w14:textId="77777777">
        <w:tc>
          <w:tcPr>
            <w:tcW w:w="1720" w:type="dxa"/>
          </w:tcPr>
          <w:p w14:paraId="7B764C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046619A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5BF2BD7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ED6C22" w14:paraId="3F253857" w14:textId="77777777">
        <w:tc>
          <w:tcPr>
            <w:tcW w:w="1720" w:type="dxa"/>
          </w:tcPr>
          <w:p w14:paraId="6718E3BA"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2516" w:type="dxa"/>
          </w:tcPr>
          <w:p w14:paraId="40E53F7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35C0C3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transmissions  category (LBT exempt) </w:t>
            </w:r>
          </w:p>
        </w:tc>
      </w:tr>
      <w:tr w:rsidR="00ED6C22" w14:paraId="2F61F18C" w14:textId="77777777">
        <w:tc>
          <w:tcPr>
            <w:tcW w:w="1720" w:type="dxa"/>
          </w:tcPr>
          <w:p w14:paraId="11EF2E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1FD42C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9BF6A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ED6C22" w14:paraId="1C40B324" w14:textId="77777777">
        <w:tc>
          <w:tcPr>
            <w:tcW w:w="1720" w:type="dxa"/>
          </w:tcPr>
          <w:p w14:paraId="5B7C52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4B783BD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E9BDB8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ROs/POs depending on SCS</w:t>
            </w:r>
          </w:p>
        </w:tc>
      </w:tr>
      <w:tr w:rsidR="00ED6C22" w14:paraId="076BFBA0" w14:textId="77777777">
        <w:tc>
          <w:tcPr>
            <w:tcW w:w="1720" w:type="dxa"/>
          </w:tcPr>
          <w:p w14:paraId="7925264B"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213B109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71F9638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ED6C22" w14:paraId="2DD4018A" w14:textId="77777777">
        <w:tc>
          <w:tcPr>
            <w:tcW w:w="1720" w:type="dxa"/>
          </w:tcPr>
          <w:p w14:paraId="54A0EAFC"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3C63B8C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B4DEC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ED6C22" w14:paraId="31F77D47" w14:textId="77777777">
        <w:tc>
          <w:tcPr>
            <w:tcW w:w="1720" w:type="dxa"/>
          </w:tcPr>
          <w:p w14:paraId="394BE54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2FA7759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657D0F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ED6C22" w14:paraId="02974045" w14:textId="77777777">
        <w:tc>
          <w:tcPr>
            <w:tcW w:w="1720" w:type="dxa"/>
          </w:tcPr>
          <w:p w14:paraId="7E8DCA7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209CD72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BF6B55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D6C22" w14:paraId="1DFBF997" w14:textId="77777777">
        <w:tc>
          <w:tcPr>
            <w:tcW w:w="1720" w:type="dxa"/>
          </w:tcPr>
          <w:p w14:paraId="7F8947F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509BCC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403B9C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D6C22" w14:paraId="123B984B" w14:textId="77777777">
        <w:tc>
          <w:tcPr>
            <w:tcW w:w="1720" w:type="dxa"/>
          </w:tcPr>
          <w:p w14:paraId="66A2E2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11E9A75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BC4D8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our analysis, even if we utilize 120 kHz SCS for PRACH, we do not believe the UE could ever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within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 So, it might be possible to always consider utilizing short control signal exemption for PRACH transmissions.</w:t>
            </w:r>
          </w:p>
          <w:p w14:paraId="59A7B79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ED6C22" w14:paraId="29F319BE" w14:textId="77777777">
        <w:tc>
          <w:tcPr>
            <w:tcW w:w="1720" w:type="dxa"/>
          </w:tcPr>
          <w:p w14:paraId="134E26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382F765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FDCF01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a gap between two consecutive TDM ROs should be introduced to avoid a LBT failure at the UE due to a RACH transmission from another UE in the previous RO. </w:t>
            </w:r>
          </w:p>
        </w:tc>
      </w:tr>
      <w:tr w:rsidR="00ED6C22" w14:paraId="20C63E88" w14:textId="77777777">
        <w:tc>
          <w:tcPr>
            <w:tcW w:w="1720" w:type="dxa"/>
          </w:tcPr>
          <w:p w14:paraId="6E2F45C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269475C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780E3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ED6C22" w14:paraId="37EAD06E" w14:textId="77777777">
        <w:tc>
          <w:tcPr>
            <w:tcW w:w="1720" w:type="dxa"/>
          </w:tcPr>
          <w:p w14:paraId="7059A61E"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A46CE6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49680DE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464AE08E" w14:textId="77777777" w:rsidR="00ED6C22" w:rsidRDefault="00ED6C22">
      <w:pPr>
        <w:pStyle w:val="BodyText"/>
        <w:spacing w:after="0"/>
        <w:rPr>
          <w:rFonts w:ascii="Times New Roman" w:hAnsi="Times New Roman"/>
          <w:sz w:val="22"/>
          <w:szCs w:val="22"/>
          <w:lang w:eastAsia="zh-CN"/>
        </w:rPr>
      </w:pPr>
    </w:p>
    <w:p w14:paraId="41958433" w14:textId="77777777" w:rsidR="00ED6C22" w:rsidRDefault="00ED6C22">
      <w:pPr>
        <w:pStyle w:val="BodyText"/>
        <w:spacing w:after="0"/>
        <w:rPr>
          <w:rFonts w:ascii="Times New Roman" w:hAnsi="Times New Roman"/>
          <w:sz w:val="22"/>
          <w:szCs w:val="22"/>
          <w:lang w:eastAsia="zh-CN"/>
        </w:rPr>
      </w:pPr>
    </w:p>
    <w:p w14:paraId="1FFD5F7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644F26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2E14823C"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63D4F456"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7BAE7E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036019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62E86C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099D1851"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6ABA8023"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0FD2BF1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22F8CEC9" w14:textId="77777777" w:rsidR="00ED6C22" w:rsidRDefault="00ED6C22">
      <w:pPr>
        <w:pStyle w:val="BodyText"/>
        <w:spacing w:after="0"/>
        <w:rPr>
          <w:rFonts w:ascii="Times New Roman" w:hAnsi="Times New Roman"/>
          <w:sz w:val="22"/>
          <w:szCs w:val="22"/>
          <w:lang w:eastAsia="zh-CN"/>
        </w:rPr>
      </w:pPr>
    </w:p>
    <w:p w14:paraId="3E21C62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30BC2E9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E54684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731CE60" w14:textId="77777777" w:rsidR="00ED6C22" w:rsidRDefault="00ED6C22">
      <w:pPr>
        <w:pStyle w:val="BodyText"/>
        <w:spacing w:after="0"/>
        <w:rPr>
          <w:rFonts w:ascii="Times New Roman" w:hAnsi="Times New Roman"/>
          <w:sz w:val="22"/>
          <w:szCs w:val="22"/>
          <w:lang w:eastAsia="zh-CN"/>
        </w:rPr>
      </w:pPr>
    </w:p>
    <w:p w14:paraId="5CC71D81" w14:textId="77777777" w:rsidR="00ED6C22" w:rsidRDefault="00ED6C22">
      <w:pPr>
        <w:pStyle w:val="BodyText"/>
        <w:spacing w:after="0"/>
        <w:rPr>
          <w:rFonts w:ascii="Times New Roman" w:hAnsi="Times New Roman"/>
          <w:sz w:val="22"/>
          <w:szCs w:val="22"/>
          <w:lang w:eastAsia="zh-CN"/>
        </w:rPr>
      </w:pPr>
    </w:p>
    <w:p w14:paraId="5DC3B58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817E9D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871AE60" w14:textId="77777777" w:rsidR="00ED6C22" w:rsidRDefault="00ED6C22">
      <w:pPr>
        <w:pStyle w:val="BodyText"/>
        <w:spacing w:after="0"/>
        <w:rPr>
          <w:rFonts w:ascii="Times New Roman" w:hAnsi="Times New Roman"/>
          <w:sz w:val="22"/>
          <w:szCs w:val="22"/>
          <w:lang w:eastAsia="zh-CN"/>
        </w:rPr>
      </w:pPr>
    </w:p>
    <w:p w14:paraId="0C3B5C3D" w14:textId="77777777" w:rsidR="00ED6C22" w:rsidRDefault="00903B8B">
      <w:pPr>
        <w:pStyle w:val="Heading5"/>
        <w:rPr>
          <w:lang w:eastAsia="zh-CN"/>
        </w:rPr>
      </w:pPr>
      <w:r>
        <w:rPr>
          <w:lang w:eastAsia="zh-CN"/>
        </w:rPr>
        <w:t>Proposal #2.4-1 (original)</w:t>
      </w:r>
    </w:p>
    <w:p w14:paraId="5C4E4EF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4337A25C" w14:textId="77777777" w:rsidR="00ED6C22" w:rsidRDefault="00ED6C22">
      <w:pPr>
        <w:pStyle w:val="BodyText"/>
        <w:spacing w:after="0"/>
        <w:rPr>
          <w:rFonts w:ascii="Times New Roman" w:hAnsi="Times New Roman"/>
          <w:sz w:val="22"/>
          <w:szCs w:val="22"/>
          <w:lang w:eastAsia="zh-CN"/>
        </w:rPr>
      </w:pPr>
    </w:p>
    <w:p w14:paraId="485C7458" w14:textId="77777777" w:rsidR="00ED6C22" w:rsidRDefault="00ED6C22">
      <w:pPr>
        <w:pStyle w:val="BodyText"/>
        <w:spacing w:after="0"/>
        <w:rPr>
          <w:rFonts w:ascii="Times New Roman" w:hAnsi="Times New Roman"/>
          <w:sz w:val="22"/>
          <w:szCs w:val="22"/>
          <w:lang w:eastAsia="zh-CN"/>
        </w:rPr>
      </w:pPr>
    </w:p>
    <w:p w14:paraId="1DE83467" w14:textId="77777777" w:rsidR="00ED6C22" w:rsidRDefault="00903B8B">
      <w:pPr>
        <w:pStyle w:val="Heading5"/>
        <w:rPr>
          <w:lang w:eastAsia="zh-CN"/>
        </w:rPr>
      </w:pPr>
      <w:r>
        <w:rPr>
          <w:lang w:eastAsia="zh-CN"/>
        </w:rPr>
        <w:t>Proposal #2.4-2 (suggested alternative from Samsung)</w:t>
      </w:r>
    </w:p>
    <w:p w14:paraId="702F247D"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B97BDC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7586A8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5FCE60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1211CB4D" w14:textId="77777777" w:rsidR="00ED6C22" w:rsidRDefault="00ED6C22">
      <w:pPr>
        <w:pStyle w:val="BodyText"/>
        <w:spacing w:after="0"/>
        <w:rPr>
          <w:rFonts w:ascii="Times New Roman" w:hAnsi="Times New Roman"/>
          <w:sz w:val="22"/>
          <w:szCs w:val="22"/>
          <w:lang w:eastAsia="zh-CN"/>
        </w:rPr>
      </w:pPr>
    </w:p>
    <w:p w14:paraId="4FB10F41" w14:textId="77777777" w:rsidR="00ED6C22" w:rsidRDefault="00ED6C22">
      <w:pPr>
        <w:pStyle w:val="BodyText"/>
        <w:spacing w:after="0"/>
        <w:rPr>
          <w:rFonts w:ascii="Times New Roman" w:hAnsi="Times New Roman"/>
          <w:sz w:val="22"/>
          <w:szCs w:val="22"/>
          <w:lang w:eastAsia="zh-CN"/>
        </w:rPr>
      </w:pPr>
    </w:p>
    <w:p w14:paraId="56A318FD" w14:textId="77777777" w:rsidR="00ED6C22" w:rsidRDefault="00903B8B">
      <w:pPr>
        <w:pStyle w:val="Heading5"/>
        <w:rPr>
          <w:lang w:eastAsia="zh-CN"/>
        </w:rPr>
      </w:pPr>
      <w:r>
        <w:rPr>
          <w:lang w:eastAsia="zh-CN"/>
        </w:rPr>
        <w:t>Proposal #2.4-3 (suggested alternative from Ericsson)</w:t>
      </w:r>
    </w:p>
    <w:p w14:paraId="4A027CB9"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C77A4BD"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4F7D733" w14:textId="77777777" w:rsidR="00ED6C22" w:rsidRDefault="00ED6C22">
      <w:pPr>
        <w:pStyle w:val="BodyText"/>
        <w:spacing w:after="0"/>
        <w:rPr>
          <w:rFonts w:ascii="Times New Roman" w:hAnsi="Times New Roman"/>
          <w:sz w:val="22"/>
          <w:szCs w:val="22"/>
          <w:lang w:eastAsia="zh-CN"/>
        </w:rPr>
      </w:pPr>
    </w:p>
    <w:p w14:paraId="6307B8FC" w14:textId="77777777" w:rsidR="00ED6C22" w:rsidRDefault="00903B8B">
      <w:pPr>
        <w:pStyle w:val="Heading5"/>
        <w:rPr>
          <w:lang w:eastAsia="zh-CN"/>
        </w:rPr>
      </w:pPr>
      <w:r>
        <w:rPr>
          <w:lang w:eastAsia="zh-CN"/>
        </w:rPr>
        <w:t>Proposal #2.4-4 (suggested alternative from Docomo)</w:t>
      </w:r>
    </w:p>
    <w:p w14:paraId="3A50865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3E3DCB69"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lastRenderedPageBreak/>
        <w:t>FFS: Details for indicating which 480/960 kHz PRACH slots within a 60 kHz reference slot contain PRACH occasion(s).</w:t>
      </w:r>
    </w:p>
    <w:p w14:paraId="63B149E4" w14:textId="77777777" w:rsidR="00ED6C22" w:rsidRDefault="00ED6C22">
      <w:pPr>
        <w:pStyle w:val="BodyText"/>
        <w:spacing w:after="0"/>
        <w:rPr>
          <w:rFonts w:ascii="Times New Roman" w:hAnsi="Times New Roman"/>
          <w:sz w:val="22"/>
          <w:szCs w:val="22"/>
          <w:lang w:eastAsia="zh-CN"/>
        </w:rPr>
      </w:pPr>
    </w:p>
    <w:p w14:paraId="236CAC5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45CF91D2" w14:textId="77777777">
        <w:tc>
          <w:tcPr>
            <w:tcW w:w="1720" w:type="dxa"/>
            <w:shd w:val="clear" w:color="auto" w:fill="F2F2F2" w:themeFill="background1" w:themeFillShade="F2"/>
          </w:tcPr>
          <w:p w14:paraId="1B1D1AEB"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9E6683"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5A5F176" w14:textId="77777777">
        <w:tc>
          <w:tcPr>
            <w:tcW w:w="1720" w:type="dxa"/>
          </w:tcPr>
          <w:p w14:paraId="471A0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C1DFDF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634953D8" w14:textId="77777777">
        <w:tc>
          <w:tcPr>
            <w:tcW w:w="1720" w:type="dxa"/>
          </w:tcPr>
          <w:p w14:paraId="3A2CFC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6AEC3D5C" w14:textId="77777777" w:rsidR="00ED6C22" w:rsidRDefault="00903B8B">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3FAE54A"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4B3B0CE4"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36A6BD5"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4B79E87" w14:textId="77777777" w:rsidR="00ED6C22" w:rsidRDefault="00903B8B">
            <w:pPr>
              <w:pStyle w:val="BodyText"/>
              <w:numPr>
                <w:ilvl w:val="0"/>
                <w:numId w:val="27"/>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ED6C22" w14:paraId="5893F85F" w14:textId="77777777">
        <w:tc>
          <w:tcPr>
            <w:tcW w:w="1720" w:type="dxa"/>
          </w:tcPr>
          <w:p w14:paraId="0F226528"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58F6149"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ED6C22" w14:paraId="040697D9" w14:textId="77777777">
        <w:tc>
          <w:tcPr>
            <w:tcW w:w="1720" w:type="dxa"/>
          </w:tcPr>
          <w:p w14:paraId="3FAC3FF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E1E85F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12D86157" w14:textId="77777777">
        <w:tc>
          <w:tcPr>
            <w:tcW w:w="1720" w:type="dxa"/>
          </w:tcPr>
          <w:p w14:paraId="0BFC130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0720FE3"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ED6C22" w14:paraId="2100CD85" w14:textId="77777777">
        <w:tc>
          <w:tcPr>
            <w:tcW w:w="1720" w:type="dxa"/>
          </w:tcPr>
          <w:p w14:paraId="121B1356"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33C17DB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ED6C22" w14:paraId="6075CF36" w14:textId="77777777">
        <w:tc>
          <w:tcPr>
            <w:tcW w:w="1720" w:type="dxa"/>
          </w:tcPr>
          <w:p w14:paraId="36D91A5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41D4703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In particular, we have the following proposals not captured in the summary yet for RO configuration of 480 kHz and 960 kHz.</w:t>
            </w:r>
          </w:p>
          <w:p w14:paraId="0DE0F9EC" w14:textId="77777777" w:rsidR="00ED6C22" w:rsidRDefault="00903B8B">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AE0785A" w14:textId="77777777" w:rsidR="00ED6C22" w:rsidRDefault="00903B8B">
            <w:pPr>
              <w:rPr>
                <w:b/>
                <w:u w:val="single"/>
                <w:lang w:eastAsia="ja-JP"/>
              </w:rPr>
            </w:pPr>
            <w:r>
              <w:rPr>
                <w:b/>
                <w:u w:val="single"/>
                <w:lang w:eastAsia="ja-JP"/>
              </w:rPr>
              <w:lastRenderedPageBreak/>
              <w:t>Proposal 8: For RO configuration, both direction 1 (indication on which one(s) of the 8 eighty-slots) and direction 2 (keep 80slots in total but redesign the RACH period and RACH duration location) can be considered.</w:t>
            </w:r>
          </w:p>
        </w:tc>
      </w:tr>
      <w:tr w:rsidR="00ED6C22" w14:paraId="7F25F784" w14:textId="77777777">
        <w:tc>
          <w:tcPr>
            <w:tcW w:w="1720" w:type="dxa"/>
            <w:shd w:val="clear" w:color="auto" w:fill="E2EFD9" w:themeFill="accent6" w:themeFillTint="33"/>
          </w:tcPr>
          <w:p w14:paraId="229B45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39C6152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ED6C22" w14:paraId="3C69F5A0" w14:textId="77777777">
        <w:tc>
          <w:tcPr>
            <w:tcW w:w="1720" w:type="dxa"/>
          </w:tcPr>
          <w:p w14:paraId="6E95834E"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78DB270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A74C303" w14:textId="77777777" w:rsidR="00ED6C22" w:rsidRDefault="00ED6C22">
            <w:pPr>
              <w:pStyle w:val="BodyText"/>
              <w:spacing w:after="0"/>
              <w:rPr>
                <w:rFonts w:ascii="Times New Roman" w:hAnsi="Times New Roman"/>
                <w:sz w:val="22"/>
                <w:szCs w:val="22"/>
                <w:lang w:eastAsia="zh-CN"/>
              </w:rPr>
            </w:pPr>
          </w:p>
        </w:tc>
      </w:tr>
      <w:tr w:rsidR="00ED6C22" w14:paraId="3F4241F0" w14:textId="77777777">
        <w:tc>
          <w:tcPr>
            <w:tcW w:w="1720" w:type="dxa"/>
          </w:tcPr>
          <w:p w14:paraId="4800C30E"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6047D84F"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ED6C22" w14:paraId="17C66D5E" w14:textId="77777777">
        <w:tc>
          <w:tcPr>
            <w:tcW w:w="1720" w:type="dxa"/>
          </w:tcPr>
          <w:p w14:paraId="6BE87BF6" w14:textId="77777777" w:rsidR="00ED6C22" w:rsidRDefault="00903B8B">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50E87C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01F00B0A"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70E41F73" w14:textId="77777777" w:rsidR="00ED6C22" w:rsidRDefault="00ED6C22">
            <w:pPr>
              <w:pStyle w:val="BodyText"/>
              <w:spacing w:after="0"/>
              <w:rPr>
                <w:rFonts w:ascii="Times New Roman" w:eastAsia="MS Mincho" w:hAnsi="Times New Roman"/>
                <w:sz w:val="22"/>
                <w:szCs w:val="22"/>
                <w:lang w:eastAsia="ja-JP"/>
              </w:rPr>
            </w:pPr>
          </w:p>
          <w:p w14:paraId="7A976E0C" w14:textId="77777777" w:rsidR="00ED6C22" w:rsidRDefault="00903B8B">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1E65A917"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3D148C08" w14:textId="77777777" w:rsidR="00ED6C22" w:rsidRDefault="00903B8B">
            <w:pPr>
              <w:pStyle w:val="BodyText"/>
              <w:numPr>
                <w:ilvl w:val="0"/>
                <w:numId w:val="28"/>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84CDCFB" w14:textId="77777777" w:rsidR="00ED6C22" w:rsidRDefault="00ED6C22">
            <w:pPr>
              <w:pStyle w:val="BodyText"/>
              <w:spacing w:after="0"/>
              <w:rPr>
                <w:rFonts w:ascii="Times New Roman" w:hAnsi="Times New Roman"/>
                <w:szCs w:val="22"/>
                <w:lang w:eastAsia="zh-CN"/>
              </w:rPr>
            </w:pPr>
          </w:p>
        </w:tc>
      </w:tr>
      <w:tr w:rsidR="00ED6C22" w14:paraId="6196A984" w14:textId="77777777">
        <w:tc>
          <w:tcPr>
            <w:tcW w:w="1720" w:type="dxa"/>
          </w:tcPr>
          <w:p w14:paraId="325E5D01"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6922CF7E"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ROs may be only needed for certain SCS values (480/960 kHz) if adopted.</w:t>
            </w:r>
          </w:p>
          <w:p w14:paraId="777F16B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ED6C22" w14:paraId="11D24B81" w14:textId="77777777">
        <w:tc>
          <w:tcPr>
            <w:tcW w:w="1720" w:type="dxa"/>
            <w:shd w:val="clear" w:color="auto" w:fill="E2EFD9" w:themeFill="accent6" w:themeFillTint="33"/>
          </w:tcPr>
          <w:p w14:paraId="6BF21AB9"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1F8090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637EC82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ED6C22" w14:paraId="0F8A0575" w14:textId="77777777">
        <w:tc>
          <w:tcPr>
            <w:tcW w:w="1720" w:type="dxa"/>
          </w:tcPr>
          <w:p w14:paraId="4BA74F95"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6CA4D80D"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0B014B29"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4BAD0EAE" w14:textId="77777777" w:rsidR="00ED6C22" w:rsidRDefault="00903B8B">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lastRenderedPageBreak/>
              <w:t>Proposal from DOCOMO (combination of the ones by Samsung and Ericsson)</w:t>
            </w:r>
          </w:p>
          <w:p w14:paraId="4918F82F" w14:textId="77777777" w:rsidR="00ED6C22" w:rsidRDefault="00903B8B">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5DF60E25" w14:textId="77777777" w:rsidR="00ED6C22" w:rsidRDefault="00903B8B">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38990EF" w14:textId="77777777" w:rsidR="00ED6C22" w:rsidRDefault="00ED6C22">
            <w:pPr>
              <w:pStyle w:val="BodyText"/>
              <w:spacing w:after="0"/>
              <w:rPr>
                <w:rFonts w:ascii="Times New Roman" w:eastAsia="MS Mincho" w:hAnsi="Times New Roman"/>
                <w:sz w:val="22"/>
                <w:szCs w:val="22"/>
                <w:lang w:eastAsia="ja-JP"/>
              </w:rPr>
            </w:pPr>
          </w:p>
        </w:tc>
      </w:tr>
      <w:tr w:rsidR="00ED6C22" w14:paraId="5CBF0E1E" w14:textId="77777777">
        <w:tc>
          <w:tcPr>
            <w:tcW w:w="1720" w:type="dxa"/>
          </w:tcPr>
          <w:p w14:paraId="3D000ACF"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45AB6E9B"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ROs are only for beam switching time, if so, it can be discussed after 480kHz and 960kHz are introduced in PRACH.</w:t>
            </w:r>
          </w:p>
        </w:tc>
      </w:tr>
      <w:tr w:rsidR="00ED6C22" w14:paraId="7C6D7846" w14:textId="77777777">
        <w:tc>
          <w:tcPr>
            <w:tcW w:w="1720" w:type="dxa"/>
            <w:shd w:val="clear" w:color="auto" w:fill="E2EFD9" w:themeFill="accent6" w:themeFillTint="33"/>
          </w:tcPr>
          <w:p w14:paraId="288D7EA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73F7EEA" w14:textId="77777777" w:rsidR="00ED6C22" w:rsidRDefault="00903B8B">
            <w:pPr>
              <w:pStyle w:val="BodyText"/>
              <w:spacing w:after="0"/>
              <w:rPr>
                <w:sz w:val="22"/>
                <w:szCs w:val="22"/>
                <w:lang w:eastAsia="zh-CN"/>
              </w:rPr>
            </w:pPr>
            <w:r>
              <w:rPr>
                <w:sz w:val="22"/>
                <w:szCs w:val="22"/>
                <w:lang w:eastAsia="zh-CN"/>
              </w:rPr>
              <w:t>Add P #2.4-4 based on comments from Docomo.</w:t>
            </w:r>
          </w:p>
          <w:p w14:paraId="39F4B917" w14:textId="77777777" w:rsidR="00ED6C22" w:rsidRDefault="00903B8B">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EAC1C3B" w14:textId="77777777" w:rsidR="00ED6C22" w:rsidRDefault="00ED6C22">
      <w:pPr>
        <w:pStyle w:val="BodyText"/>
        <w:spacing w:after="0"/>
        <w:rPr>
          <w:rFonts w:ascii="Times New Roman" w:hAnsi="Times New Roman"/>
          <w:sz w:val="22"/>
          <w:szCs w:val="22"/>
          <w:lang w:eastAsia="zh-CN"/>
        </w:rPr>
      </w:pPr>
    </w:p>
    <w:p w14:paraId="7BC3AE37" w14:textId="77777777" w:rsidR="00ED6C22" w:rsidRDefault="00ED6C22">
      <w:pPr>
        <w:pStyle w:val="BodyText"/>
        <w:spacing w:after="0"/>
        <w:rPr>
          <w:rFonts w:ascii="Times New Roman" w:hAnsi="Times New Roman"/>
          <w:sz w:val="22"/>
          <w:szCs w:val="22"/>
          <w:lang w:eastAsia="zh-CN"/>
        </w:rPr>
      </w:pPr>
    </w:p>
    <w:p w14:paraId="1CFF6952" w14:textId="77777777" w:rsidR="00ED6C22" w:rsidRDefault="00ED6C22">
      <w:pPr>
        <w:pStyle w:val="BodyText"/>
        <w:spacing w:after="0"/>
        <w:rPr>
          <w:rFonts w:ascii="Times New Roman" w:hAnsi="Times New Roman"/>
          <w:sz w:val="22"/>
          <w:szCs w:val="22"/>
          <w:lang w:eastAsia="zh-CN"/>
        </w:rPr>
      </w:pPr>
    </w:p>
    <w:p w14:paraId="0D7833A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7623E5F" w14:textId="77777777" w:rsidR="00ED6C22" w:rsidRDefault="00ED6C22">
      <w:pPr>
        <w:pStyle w:val="BodyText"/>
        <w:spacing w:after="0"/>
        <w:rPr>
          <w:rFonts w:ascii="Times New Roman" w:hAnsi="Times New Roman"/>
          <w:sz w:val="22"/>
          <w:szCs w:val="22"/>
          <w:lang w:eastAsia="zh-CN"/>
        </w:rPr>
      </w:pPr>
    </w:p>
    <w:p w14:paraId="6EFF9EE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5F7FB5F8" w14:textId="77777777" w:rsidR="00ED6C22" w:rsidRDefault="00ED6C22">
      <w:pPr>
        <w:pStyle w:val="BodyText"/>
        <w:spacing w:after="0"/>
        <w:rPr>
          <w:rFonts w:ascii="Times New Roman" w:hAnsi="Times New Roman"/>
          <w:sz w:val="22"/>
          <w:szCs w:val="22"/>
          <w:lang w:eastAsia="zh-CN"/>
        </w:rPr>
      </w:pPr>
    </w:p>
    <w:p w14:paraId="4174D1D2" w14:textId="77777777" w:rsidR="00ED6C22" w:rsidRDefault="00903B8B">
      <w:pPr>
        <w:pStyle w:val="Heading5"/>
        <w:rPr>
          <w:lang w:eastAsia="zh-CN"/>
        </w:rPr>
      </w:pPr>
      <w:r>
        <w:rPr>
          <w:lang w:eastAsia="zh-CN"/>
        </w:rPr>
        <w:t>Proposal #2.4-1 (Alternative 1)</w:t>
      </w:r>
    </w:p>
    <w:p w14:paraId="39A2404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087C4B9" w14:textId="77777777" w:rsidR="00ED6C22" w:rsidRDefault="00ED6C22">
      <w:pPr>
        <w:pStyle w:val="BodyText"/>
        <w:spacing w:after="0"/>
        <w:rPr>
          <w:rFonts w:ascii="Times New Roman" w:hAnsi="Times New Roman"/>
          <w:sz w:val="22"/>
          <w:szCs w:val="22"/>
          <w:lang w:eastAsia="zh-CN"/>
        </w:rPr>
      </w:pPr>
    </w:p>
    <w:p w14:paraId="1392AF26" w14:textId="77777777" w:rsidR="00ED6C22" w:rsidRDefault="00903B8B">
      <w:pPr>
        <w:pStyle w:val="Heading5"/>
        <w:rPr>
          <w:lang w:eastAsia="zh-CN"/>
        </w:rPr>
      </w:pPr>
      <w:r>
        <w:rPr>
          <w:lang w:eastAsia="zh-CN"/>
        </w:rPr>
        <w:t>Proposal #2.4-2 (Alternative 2)</w:t>
      </w:r>
    </w:p>
    <w:p w14:paraId="7D55F24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653CBE2C"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6588E4D"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6E580486"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41B27FBE" w14:textId="77777777" w:rsidR="00ED6C22" w:rsidRDefault="00ED6C22">
      <w:pPr>
        <w:pStyle w:val="BodyText"/>
        <w:spacing w:after="0"/>
        <w:rPr>
          <w:rFonts w:ascii="Times New Roman" w:hAnsi="Times New Roman"/>
          <w:sz w:val="22"/>
          <w:szCs w:val="22"/>
          <w:lang w:eastAsia="zh-CN"/>
        </w:rPr>
      </w:pPr>
    </w:p>
    <w:p w14:paraId="77DB679F" w14:textId="77777777" w:rsidR="00ED6C22" w:rsidRDefault="00903B8B">
      <w:pPr>
        <w:pStyle w:val="Heading5"/>
        <w:rPr>
          <w:lang w:eastAsia="zh-CN"/>
        </w:rPr>
      </w:pPr>
      <w:r>
        <w:rPr>
          <w:lang w:eastAsia="zh-CN"/>
        </w:rPr>
        <w:t>Proposal #2.4-3 (Alternative 3)</w:t>
      </w:r>
    </w:p>
    <w:p w14:paraId="37234988" w14:textId="77777777" w:rsidR="00ED6C22" w:rsidRDefault="00903B8B">
      <w:pPr>
        <w:pStyle w:val="BodyText"/>
        <w:numPr>
          <w:ilvl w:val="0"/>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FC8A92A" w14:textId="77777777" w:rsidR="00ED6C22" w:rsidRDefault="00903B8B">
      <w:pPr>
        <w:pStyle w:val="BodyText"/>
        <w:numPr>
          <w:ilvl w:val="1"/>
          <w:numId w:val="28"/>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300EAA64" w14:textId="77777777" w:rsidR="00ED6C22" w:rsidRDefault="00ED6C22">
      <w:pPr>
        <w:pStyle w:val="BodyText"/>
        <w:spacing w:after="0"/>
        <w:rPr>
          <w:rFonts w:ascii="Times New Roman" w:hAnsi="Times New Roman"/>
          <w:sz w:val="22"/>
          <w:szCs w:val="22"/>
          <w:lang w:eastAsia="zh-CN"/>
        </w:rPr>
      </w:pPr>
    </w:p>
    <w:p w14:paraId="3DAB9B04" w14:textId="77777777" w:rsidR="00ED6C22" w:rsidRDefault="00903B8B">
      <w:pPr>
        <w:pStyle w:val="Heading5"/>
        <w:rPr>
          <w:lang w:eastAsia="zh-CN"/>
        </w:rPr>
      </w:pPr>
      <w:r>
        <w:rPr>
          <w:lang w:eastAsia="zh-CN"/>
        </w:rPr>
        <w:t>Proposal #2.4-4 (Alternative 4)</w:t>
      </w:r>
    </w:p>
    <w:p w14:paraId="7B66B66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2E6F7D7B" w14:textId="77777777" w:rsidR="00ED6C22" w:rsidRDefault="00903B8B">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62DB439" w14:textId="1A12A560" w:rsidR="00ED6C22" w:rsidRDefault="00ED6C22">
      <w:pPr>
        <w:pStyle w:val="BodyText"/>
        <w:spacing w:after="0"/>
        <w:rPr>
          <w:rFonts w:ascii="Times New Roman" w:hAnsi="Times New Roman"/>
          <w:sz w:val="22"/>
          <w:szCs w:val="22"/>
          <w:lang w:eastAsia="zh-CN"/>
        </w:rPr>
      </w:pPr>
    </w:p>
    <w:p w14:paraId="585F25C5" w14:textId="77777777" w:rsidR="00697E11" w:rsidRDefault="00697E11">
      <w:pPr>
        <w:pStyle w:val="BodyText"/>
        <w:spacing w:after="0"/>
        <w:rPr>
          <w:rFonts w:ascii="Times New Roman" w:hAnsi="Times New Roman"/>
          <w:sz w:val="22"/>
          <w:szCs w:val="22"/>
          <w:lang w:eastAsia="zh-CN"/>
        </w:rPr>
      </w:pPr>
    </w:p>
    <w:p w14:paraId="02CF4A4A" w14:textId="77777777" w:rsidR="009803D8" w:rsidRDefault="009803D8">
      <w:pPr>
        <w:pStyle w:val="BodyText"/>
        <w:spacing w:after="0"/>
        <w:rPr>
          <w:rFonts w:ascii="Times New Roman" w:hAnsi="Times New Roman"/>
          <w:sz w:val="22"/>
          <w:szCs w:val="22"/>
          <w:lang w:eastAsia="zh-CN"/>
        </w:rPr>
      </w:pPr>
    </w:p>
    <w:p w14:paraId="2267AEB3" w14:textId="6CF43965"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55AF00B0" w14:textId="77777777" w:rsidR="008C23ED" w:rsidRPr="008C23ED" w:rsidRDefault="008C23ED" w:rsidP="008C23ED"/>
    <w:p w14:paraId="50CECD5D" w14:textId="35BA452B" w:rsidR="008C23ED" w:rsidRDefault="008C23ED" w:rsidP="008C23ED">
      <w:pPr>
        <w:pStyle w:val="Heading5"/>
        <w:rPr>
          <w:lang w:eastAsia="zh-CN"/>
        </w:rPr>
      </w:pPr>
      <w:r>
        <w:rPr>
          <w:lang w:eastAsia="zh-CN"/>
        </w:rPr>
        <w:t>Proposal #2.4-5 (modified Alternative 1 based on Qualcomm’s comments)</w:t>
      </w:r>
    </w:p>
    <w:p w14:paraId="28A9574E" w14:textId="77777777" w:rsidR="008C23ED" w:rsidRDefault="008C23ED" w:rsidP="008C23ED">
      <w:pPr>
        <w:pStyle w:val="BodyText"/>
        <w:numPr>
          <w:ilvl w:val="0"/>
          <w:numId w:val="6"/>
        </w:numPr>
        <w:spacing w:after="0"/>
        <w:rPr>
          <w:rFonts w:ascii="Times New Roman" w:hAnsi="Times New Roman"/>
          <w:sz w:val="22"/>
          <w:szCs w:val="22"/>
          <w:lang w:eastAsia="zh-CN"/>
        </w:rPr>
      </w:pPr>
      <w:r w:rsidRPr="00697E11">
        <w:rPr>
          <w:rFonts w:ascii="Times New Roman" w:hAnsi="Times New Roman"/>
          <w:color w:val="C00000"/>
          <w:sz w:val="22"/>
          <w:szCs w:val="22"/>
          <w:u w:val="single"/>
          <w:lang w:eastAsia="zh-CN"/>
        </w:rPr>
        <w:t>If 480 and/or 960 kHz PRACH SCS is supported, for these SCS values</w:t>
      </w:r>
      <w:r w:rsidRPr="00697E11">
        <w:rPr>
          <w:rFonts w:ascii="Times New Roman" w:hAnsi="Times New Roman"/>
          <w:sz w:val="22"/>
          <w:szCs w:val="22"/>
          <w:lang w:eastAsia="zh-CN"/>
        </w:rPr>
        <w:t xml:space="preserve"> </w:t>
      </w:r>
      <w:r>
        <w:rPr>
          <w:rFonts w:ascii="Times New Roman" w:hAnsi="Times New Roman"/>
          <w:sz w:val="22"/>
          <w:szCs w:val="22"/>
          <w:lang w:eastAsia="zh-CN"/>
        </w:rPr>
        <w:t>support non-consecutive RO configuration for PRACH</w:t>
      </w:r>
    </w:p>
    <w:p w14:paraId="040B8FA7" w14:textId="77777777" w:rsidR="008C23ED" w:rsidRDefault="008C23ED" w:rsidP="008C23ED">
      <w:pPr>
        <w:pStyle w:val="BodyText"/>
        <w:spacing w:after="0"/>
        <w:rPr>
          <w:rFonts w:ascii="Times New Roman" w:hAnsi="Times New Roman"/>
          <w:sz w:val="22"/>
          <w:szCs w:val="22"/>
          <w:lang w:eastAsia="zh-CN"/>
        </w:rPr>
      </w:pPr>
    </w:p>
    <w:p w14:paraId="4A92A9C6" w14:textId="77777777" w:rsidR="008C23ED" w:rsidRDefault="008C23ED" w:rsidP="008C23ED">
      <w:pPr>
        <w:pStyle w:val="Heading5"/>
        <w:rPr>
          <w:lang w:eastAsia="zh-CN"/>
        </w:rPr>
      </w:pPr>
      <w:r>
        <w:rPr>
          <w:lang w:eastAsia="zh-CN"/>
        </w:rPr>
        <w:t>Proposal #2.4-6 (modification of alt 4)</w:t>
      </w:r>
    </w:p>
    <w:p w14:paraId="7787DBEE" w14:textId="77777777" w:rsidR="008C23ED" w:rsidRDefault="008C23ED" w:rsidP="008C23E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320D32D9" w14:textId="77777777" w:rsidR="008C23ED" w:rsidRPr="00856494" w:rsidRDefault="008C23ED" w:rsidP="008C23ED">
      <w:pPr>
        <w:pStyle w:val="BodyText"/>
        <w:numPr>
          <w:ilvl w:val="1"/>
          <w:numId w:val="6"/>
        </w:numPr>
        <w:spacing w:after="0"/>
        <w:rPr>
          <w:rFonts w:ascii="Times New Roman" w:hAnsi="Times New Roman"/>
          <w:color w:val="C00000"/>
          <w:sz w:val="22"/>
          <w:szCs w:val="22"/>
          <w:u w:val="single"/>
          <w:lang w:eastAsia="zh-CN"/>
        </w:rPr>
      </w:pPr>
      <w:r w:rsidRPr="00856494">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3F646C33" w14:textId="77777777" w:rsidR="008C23ED" w:rsidRDefault="008C23ED" w:rsidP="008C23ED">
      <w:pPr>
        <w:pStyle w:val="BodyText"/>
        <w:numPr>
          <w:ilvl w:val="1"/>
          <w:numId w:val="6"/>
        </w:numPr>
        <w:spacing w:after="0"/>
        <w:rPr>
          <w:rFonts w:ascii="Times New Roman" w:hAnsi="Times New Roman"/>
          <w:color w:val="C00000"/>
          <w:sz w:val="22"/>
          <w:szCs w:val="22"/>
          <w:u w:val="single"/>
          <w:lang w:eastAsia="zh-CN"/>
        </w:rPr>
      </w:pPr>
      <w:r w:rsidRPr="00FB71A7">
        <w:rPr>
          <w:rFonts w:ascii="Times New Roman" w:hAnsi="Times New Roman"/>
          <w:color w:val="C00000"/>
          <w:sz w:val="22"/>
          <w:szCs w:val="22"/>
          <w:u w:val="single"/>
          <w:lang w:eastAsia="zh-CN"/>
        </w:rPr>
        <w:t>FFS: Details for indicating which 480/960 kHz PRACH slots within a 60 kHz reference slot contain PRACH occasion(s).</w:t>
      </w:r>
    </w:p>
    <w:p w14:paraId="0A97B14E" w14:textId="77777777" w:rsidR="008C23ED" w:rsidRPr="00FB71A7" w:rsidRDefault="008C23ED" w:rsidP="008C23ED">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If gap between time adjacent RO is needed, e.g. due to LBT and/or beam switching, FFS on details of supporting non-consecutive RO.</w:t>
      </w:r>
    </w:p>
    <w:p w14:paraId="4848734F" w14:textId="77777777" w:rsidR="008C23ED" w:rsidRDefault="008C23ED">
      <w:pPr>
        <w:pStyle w:val="BodyText"/>
        <w:spacing w:after="0"/>
        <w:rPr>
          <w:rFonts w:ascii="Times New Roman" w:hAnsi="Times New Roman"/>
          <w:sz w:val="22"/>
          <w:szCs w:val="22"/>
          <w:lang w:eastAsia="zh-CN"/>
        </w:rPr>
      </w:pPr>
    </w:p>
    <w:p w14:paraId="7EA5C125" w14:textId="79FBB47F"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37EFAA85"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380F43E5" w14:textId="77777777">
        <w:tc>
          <w:tcPr>
            <w:tcW w:w="1805" w:type="dxa"/>
            <w:shd w:val="clear" w:color="auto" w:fill="FBE4D5" w:themeFill="accent2" w:themeFillTint="33"/>
          </w:tcPr>
          <w:p w14:paraId="006D706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17D1EB2"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15C7CA14" w14:textId="77777777">
        <w:tc>
          <w:tcPr>
            <w:tcW w:w="1805" w:type="dxa"/>
          </w:tcPr>
          <w:p w14:paraId="3CAC7421" w14:textId="7663D04C" w:rsidR="00ED6C22" w:rsidRDefault="00C119C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EEFEF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i.e. we should wait to understand whether short control signaling can be applied, and if gap for beam switching is needed (RAN4 LS). Therefore, we would support alternative 4. We can also accept alternative 3. </w:t>
            </w:r>
          </w:p>
        </w:tc>
      </w:tr>
      <w:tr w:rsidR="00ED6C22" w14:paraId="3C52E0AB" w14:textId="77777777">
        <w:tc>
          <w:tcPr>
            <w:tcW w:w="1805" w:type="dxa"/>
          </w:tcPr>
          <w:p w14:paraId="2CA020A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6119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ED6C22" w14:paraId="69F8D9C5" w14:textId="77777777">
        <w:tc>
          <w:tcPr>
            <w:tcW w:w="1805" w:type="dxa"/>
          </w:tcPr>
          <w:p w14:paraId="5281E38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C03737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0B723F08"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Hence, gaps between ROs may be only needed for certain SCS values (480/960 kHz) if adopted. We propose a modification:</w:t>
            </w:r>
          </w:p>
          <w:p w14:paraId="38E8C75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34E9C4" w14:textId="77777777" w:rsidR="00ED6C22" w:rsidRDefault="00903B8B">
            <w:pPr>
              <w:pStyle w:val="BodyText"/>
              <w:numPr>
                <w:ilvl w:val="0"/>
                <w:numId w:val="29"/>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ED6C22" w14:paraId="20954E42" w14:textId="77777777">
        <w:tc>
          <w:tcPr>
            <w:tcW w:w="1805" w:type="dxa"/>
          </w:tcPr>
          <w:p w14:paraId="0AC7450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9B06EBF"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ED6C22" w14:paraId="71A1DE83" w14:textId="77777777">
        <w:tc>
          <w:tcPr>
            <w:tcW w:w="1805" w:type="dxa"/>
          </w:tcPr>
          <w:p w14:paraId="1AE80EA6"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5386B385"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ED6C22" w14:paraId="3A44A0D2" w14:textId="77777777">
        <w:tc>
          <w:tcPr>
            <w:tcW w:w="1805" w:type="dxa"/>
          </w:tcPr>
          <w:p w14:paraId="69E248B0"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90B86F1" w14:textId="77777777" w:rsidR="00ED6C22" w:rsidRDefault="00903B8B">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ED6C22" w14:paraId="52F77A2F" w14:textId="77777777">
        <w:tc>
          <w:tcPr>
            <w:tcW w:w="1805" w:type="dxa"/>
          </w:tcPr>
          <w:p w14:paraId="75DA66E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6AA010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beam switching gap). So we prefer Proposal 2.4-4.</w:t>
            </w:r>
          </w:p>
        </w:tc>
      </w:tr>
      <w:tr w:rsidR="00FE2941" w14:paraId="6BEAA5A9" w14:textId="77777777">
        <w:tc>
          <w:tcPr>
            <w:tcW w:w="1805" w:type="dxa"/>
          </w:tcPr>
          <w:p w14:paraId="7B173FD4"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5F8914A" w14:textId="77777777" w:rsidR="00FE2941" w:rsidRDefault="00FE2941" w:rsidP="00FE294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9A31C9" w14:paraId="1631F187" w14:textId="77777777">
        <w:tc>
          <w:tcPr>
            <w:tcW w:w="1805" w:type="dxa"/>
          </w:tcPr>
          <w:p w14:paraId="29AD05B5" w14:textId="5266A753"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6DC0BD7A" w14:textId="472E088C" w:rsidR="009A31C9" w:rsidRDefault="009A31C9"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5223BB" w14:paraId="3575278B" w14:textId="77777777">
        <w:tc>
          <w:tcPr>
            <w:tcW w:w="1805" w:type="dxa"/>
          </w:tcPr>
          <w:p w14:paraId="55EB9FC0" w14:textId="362ADE0B" w:rsidR="005223BB" w:rsidRDefault="005223BB"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B5C7805" w14:textId="007C2883" w:rsidR="005223BB" w:rsidRDefault="005223BB" w:rsidP="009A31C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141942" w:rsidRPr="00141942" w14:paraId="4D8CAB00" w14:textId="77777777">
        <w:tc>
          <w:tcPr>
            <w:tcW w:w="1805" w:type="dxa"/>
          </w:tcPr>
          <w:p w14:paraId="7CE07606" w14:textId="4EA8A3F5"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Ericsson</w:t>
            </w:r>
          </w:p>
        </w:tc>
        <w:tc>
          <w:tcPr>
            <w:tcW w:w="8157" w:type="dxa"/>
          </w:tcPr>
          <w:p w14:paraId="6A6DD193" w14:textId="5763CF37"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don't see Alternative 2, 3, and 4 as alternatives to Alternative 1. Is the understanding that if Alternative 1 is adopted, then PRACH configuration table re-design is needed?</w:t>
            </w:r>
          </w:p>
          <w:p w14:paraId="2B11528A" w14:textId="52983EA4" w:rsidR="009E6F31" w:rsidRDefault="009E6F31" w:rsidP="00141942">
            <w:pPr>
              <w:pStyle w:val="BodyText"/>
              <w:spacing w:before="0" w:after="0"/>
              <w:rPr>
                <w:rFonts w:ascii="Times New Roman" w:eastAsiaTheme="minorEastAsia" w:hAnsi="Times New Roman"/>
                <w:sz w:val="22"/>
                <w:szCs w:val="22"/>
                <w:lang w:eastAsia="ko-KR"/>
              </w:rPr>
            </w:pPr>
          </w:p>
          <w:p w14:paraId="35A7F07F" w14:textId="23AAEBAD" w:rsidR="009E6F31" w:rsidRDefault="009E6F31" w:rsidP="00141942">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w:t>
            </w:r>
            <w:r w:rsidR="00347647">
              <w:rPr>
                <w:rFonts w:ascii="Times New Roman" w:eastAsiaTheme="minorEastAsia" w:hAnsi="Times New Roman"/>
                <w:sz w:val="22"/>
                <w:szCs w:val="22"/>
                <w:lang w:eastAsia="ko-KR"/>
              </w:rPr>
              <w:t xml:space="preserve">3 as it is the </w:t>
            </w:r>
            <w:proofErr w:type="gramStart"/>
            <w:r w:rsidR="00347647">
              <w:rPr>
                <w:rFonts w:ascii="Times New Roman" w:eastAsiaTheme="minorEastAsia" w:hAnsi="Times New Roman"/>
                <w:sz w:val="22"/>
                <w:szCs w:val="22"/>
                <w:lang w:eastAsia="ko-KR"/>
              </w:rPr>
              <w:t>most clear</w:t>
            </w:r>
            <w:proofErr w:type="gramEnd"/>
            <w:r w:rsidR="00347647">
              <w:rPr>
                <w:rFonts w:ascii="Times New Roman" w:eastAsiaTheme="minorEastAsia" w:hAnsi="Times New Roman"/>
                <w:sz w:val="22"/>
                <w:szCs w:val="22"/>
                <w:lang w:eastAsia="ko-KR"/>
              </w:rPr>
              <w:t>. For alternatives 2/4, it is not clear what "derived from" means. Also the two approaches in Alternative 2 are not clear. It seems like this is pointing to a specific design which has not yet been studied. Perhaps Alternatives 3 and 4 could be merged in some way, but it needs to be clarified what "derived from" means.</w:t>
            </w:r>
          </w:p>
          <w:p w14:paraId="3AAD4428" w14:textId="77777777" w:rsidR="009E6F31" w:rsidRDefault="009E6F31" w:rsidP="00141942">
            <w:pPr>
              <w:pStyle w:val="BodyText"/>
              <w:spacing w:before="0" w:after="0"/>
              <w:rPr>
                <w:rFonts w:ascii="Times New Roman" w:eastAsiaTheme="minorEastAsia" w:hAnsi="Times New Roman"/>
                <w:sz w:val="22"/>
                <w:szCs w:val="22"/>
                <w:lang w:eastAsia="ko-KR"/>
              </w:rPr>
            </w:pPr>
          </w:p>
          <w:p w14:paraId="36A6BF74" w14:textId="120DE8EB"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360B89A0"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73AB99B6"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1934CC1D" w14:textId="77777777" w:rsidR="00141942" w:rsidRPr="00141942" w:rsidRDefault="00141942" w:rsidP="00141942">
            <w:pPr>
              <w:pStyle w:val="BodyText"/>
              <w:numPr>
                <w:ilvl w:val="0"/>
                <w:numId w:val="27"/>
              </w:numPr>
              <w:spacing w:before="0" w:after="0"/>
              <w:rPr>
                <w:rFonts w:ascii="Times New Roman" w:hAnsi="Times New Roman"/>
                <w:sz w:val="22"/>
                <w:szCs w:val="22"/>
                <w:lang w:eastAsia="zh-CN"/>
              </w:rPr>
            </w:pPr>
            <w:r w:rsidRPr="00141942">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198724B7" w14:textId="77777777" w:rsidR="00141942" w:rsidRPr="00141942" w:rsidRDefault="00141942" w:rsidP="00141942">
            <w:pPr>
              <w:pStyle w:val="BodyText"/>
              <w:spacing w:before="0" w:after="0"/>
              <w:rPr>
                <w:rFonts w:ascii="Times New Roman" w:hAnsi="Times New Roman"/>
                <w:sz w:val="22"/>
                <w:szCs w:val="22"/>
                <w:lang w:eastAsia="zh-CN"/>
              </w:rPr>
            </w:pPr>
          </w:p>
          <w:p w14:paraId="70985273" w14:textId="77777777" w:rsidR="00141942" w:rsidRPr="00141942" w:rsidRDefault="00141942" w:rsidP="00141942">
            <w:pPr>
              <w:pStyle w:val="BodyText"/>
              <w:spacing w:before="0" w:after="0"/>
              <w:rPr>
                <w:rFonts w:ascii="Times New Roman" w:hAnsi="Times New Roman"/>
                <w:sz w:val="22"/>
                <w:szCs w:val="22"/>
                <w:lang w:eastAsia="zh-CN"/>
              </w:rPr>
            </w:pPr>
            <w:r w:rsidRPr="00141942">
              <w:rPr>
                <w:rFonts w:ascii="Times New Roman" w:hAnsi="Times New Roman"/>
                <w:sz w:val="22"/>
                <w:szCs w:val="22"/>
                <w:lang w:eastAsia="zh-CN"/>
              </w:rPr>
              <w:t xml:space="preserve">We have a very strong concern that if Proposal #2.4-1 is agreed it will lead to a re-design of the PRACH configuration table in 38.211. This will be an endless discussion given the time it took to design the table in the first place. </w:t>
            </w:r>
            <w:r w:rsidRPr="00141942">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1E9FFB0B" w14:textId="77777777" w:rsidR="00141942" w:rsidRPr="00141942" w:rsidRDefault="00141942" w:rsidP="00141942">
            <w:pPr>
              <w:pStyle w:val="BodyText"/>
              <w:spacing w:before="0" w:after="0"/>
              <w:rPr>
                <w:rFonts w:ascii="Times New Roman" w:hAnsi="Times New Roman"/>
                <w:sz w:val="22"/>
                <w:szCs w:val="22"/>
                <w:lang w:eastAsia="zh-CN"/>
              </w:rPr>
            </w:pPr>
          </w:p>
          <w:p w14:paraId="7A6E92CF" w14:textId="77777777" w:rsidR="00141942" w:rsidRPr="00141942" w:rsidRDefault="00141942" w:rsidP="00141942">
            <w:pPr>
              <w:pStyle w:val="BodyText"/>
              <w:spacing w:before="0" w:after="0"/>
              <w:rPr>
                <w:rFonts w:ascii="Times New Roman" w:eastAsiaTheme="minorEastAsia" w:hAnsi="Times New Roman"/>
                <w:sz w:val="22"/>
                <w:szCs w:val="22"/>
                <w:lang w:eastAsia="ko-KR"/>
              </w:rPr>
            </w:pPr>
            <w:r w:rsidRPr="00141942">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4A1CCA60" w14:textId="24E4C0B2" w:rsidR="00141942" w:rsidRPr="00141942" w:rsidRDefault="00141942" w:rsidP="00141942">
            <w:pPr>
              <w:pStyle w:val="BodyText"/>
              <w:spacing w:before="0" w:after="0"/>
              <w:rPr>
                <w:rFonts w:ascii="Times New Roman" w:hAnsi="Times New Roman"/>
                <w:sz w:val="22"/>
                <w:szCs w:val="22"/>
                <w:lang w:eastAsia="zh-CN"/>
              </w:rPr>
            </w:pPr>
          </w:p>
        </w:tc>
      </w:tr>
      <w:tr w:rsidR="00914124" w:rsidRPr="00141942" w14:paraId="5DD5AA77" w14:textId="77777777">
        <w:tc>
          <w:tcPr>
            <w:tcW w:w="1805" w:type="dxa"/>
          </w:tcPr>
          <w:p w14:paraId="57CE721B" w14:textId="7619B6FD" w:rsidR="00914124" w:rsidRPr="00141942" w:rsidRDefault="00914124" w:rsidP="0014194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179EA035" w14:textId="19300BBB"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47C253EE"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16677885" w14:textId="77777777"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25FC5F03" w14:textId="7921F96F" w:rsidR="00914124" w:rsidRDefault="00914124" w:rsidP="001419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CD1E8B" w:rsidRPr="00141942" w14:paraId="1D57FF88" w14:textId="77777777">
        <w:tc>
          <w:tcPr>
            <w:tcW w:w="1805" w:type="dxa"/>
          </w:tcPr>
          <w:p w14:paraId="23FC1016" w14:textId="41262E6F" w:rsidR="00CD1E8B" w:rsidRDefault="00CD1E8B" w:rsidP="00CD1E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1801EFC4" w14:textId="53B20421" w:rsidR="00CD1E8B" w:rsidRDefault="00CD1E8B" w:rsidP="00CD1E8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11311C" w:rsidRPr="00141942" w14:paraId="0D98DCA1" w14:textId="77777777">
        <w:tc>
          <w:tcPr>
            <w:tcW w:w="1805" w:type="dxa"/>
          </w:tcPr>
          <w:p w14:paraId="2AEA5026" w14:textId="6E9D3EB8"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217C0844" w14:textId="77777777" w:rsidR="0011311C" w:rsidRDefault="0011311C"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7A1187EF" w14:textId="2E55D014" w:rsidR="0011311C" w:rsidRDefault="0011311C" w:rsidP="0011311C">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980A05" w:rsidRPr="00141942" w14:paraId="029DC859" w14:textId="77777777" w:rsidTr="00980A05">
        <w:tc>
          <w:tcPr>
            <w:tcW w:w="1805" w:type="dxa"/>
            <w:shd w:val="clear" w:color="auto" w:fill="E2EFD9" w:themeFill="accent6" w:themeFillTint="33"/>
          </w:tcPr>
          <w:p w14:paraId="0758334E" w14:textId="77343F5C"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1AB1171E" w14:textId="2DD25E09" w:rsidR="00980A05"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34276A19" w14:textId="77777777"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5191F439" w14:textId="3C778F51" w:rsidR="00980A05" w:rsidRDefault="00980A05"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w:t>
            </w:r>
            <w:r w:rsidR="000B25D2">
              <w:rPr>
                <w:rFonts w:ascii="Times New Roman" w:eastAsia="MS Mincho" w:hAnsi="Times New Roman"/>
                <w:sz w:val="22"/>
                <w:szCs w:val="22"/>
                <w:lang w:eastAsia="ja-JP"/>
              </w:rPr>
              <w:t xml:space="preserve"> – alt 1</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Qualcomm, CATT, LGE, Fujitsu, vivo, Lenovo, Motorola Mobility</w:t>
            </w:r>
          </w:p>
          <w:p w14:paraId="78AC66D2" w14:textId="04BD6828"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w:t>
            </w:r>
            <w:r w:rsidR="000B25D2">
              <w:rPr>
                <w:rFonts w:ascii="Times New Roman" w:eastAsia="MS Mincho" w:hAnsi="Times New Roman"/>
                <w:sz w:val="22"/>
                <w:szCs w:val="22"/>
                <w:lang w:eastAsia="ja-JP"/>
              </w:rPr>
              <w:t xml:space="preserve"> – alt 2</w:t>
            </w:r>
            <w:r>
              <w:rPr>
                <w:rFonts w:ascii="Times New Roman" w:eastAsia="MS Mincho" w:hAnsi="Times New Roman"/>
                <w:sz w:val="22"/>
                <w:szCs w:val="22"/>
                <w:lang w:eastAsia="ja-JP"/>
              </w:rPr>
              <w:t>)</w:t>
            </w:r>
          </w:p>
          <w:p w14:paraId="08F17736" w14:textId="19658EED"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w:t>
            </w:r>
            <w:r w:rsidR="000B25D2">
              <w:rPr>
                <w:rFonts w:ascii="Times New Roman" w:eastAsia="MS Mincho" w:hAnsi="Times New Roman"/>
                <w:sz w:val="22"/>
                <w:szCs w:val="22"/>
                <w:lang w:eastAsia="ja-JP"/>
              </w:rPr>
              <w:t xml:space="preserve"> – alt 3</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Nokia, Ericsson, Interdigital</w:t>
            </w:r>
          </w:p>
          <w:p w14:paraId="3276FBE7" w14:textId="6267678A" w:rsidR="00980A05" w:rsidRDefault="00980A05" w:rsidP="00980A0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P#2.4-4</w:t>
            </w:r>
            <w:r w:rsidR="000B25D2">
              <w:rPr>
                <w:rFonts w:ascii="Times New Roman" w:eastAsia="MS Mincho" w:hAnsi="Times New Roman"/>
                <w:sz w:val="22"/>
                <w:szCs w:val="22"/>
                <w:lang w:eastAsia="ja-JP"/>
              </w:rPr>
              <w:t xml:space="preserve"> – alt 4</w:t>
            </w:r>
            <w:r>
              <w:rPr>
                <w:rFonts w:ascii="Times New Roman" w:eastAsia="MS Mincho" w:hAnsi="Times New Roman"/>
                <w:sz w:val="22"/>
                <w:szCs w:val="22"/>
                <w:lang w:eastAsia="ja-JP"/>
              </w:rPr>
              <w:t>)</w:t>
            </w:r>
            <w:r w:rsidR="000B25D2">
              <w:rPr>
                <w:rFonts w:ascii="Times New Roman" w:eastAsia="MS Mincho" w:hAnsi="Times New Roman"/>
                <w:sz w:val="22"/>
                <w:szCs w:val="22"/>
                <w:lang w:eastAsia="ja-JP"/>
              </w:rPr>
              <w:t xml:space="preserve"> Intel, Fujitsu (prefer over alt 2/3), ZTE, </w:t>
            </w:r>
            <w:proofErr w:type="spellStart"/>
            <w:r w:rsidR="000B25D2">
              <w:rPr>
                <w:rFonts w:ascii="Times New Roman" w:eastAsia="MS Mincho" w:hAnsi="Times New Roman"/>
                <w:sz w:val="22"/>
                <w:szCs w:val="22"/>
                <w:lang w:eastAsia="ja-JP"/>
              </w:rPr>
              <w:t>Sanechips</w:t>
            </w:r>
            <w:proofErr w:type="spellEnd"/>
            <w:r w:rsidR="000B25D2">
              <w:rPr>
                <w:rFonts w:ascii="Times New Roman" w:eastAsia="MS Mincho" w:hAnsi="Times New Roman"/>
                <w:sz w:val="22"/>
                <w:szCs w:val="22"/>
                <w:lang w:eastAsia="ja-JP"/>
              </w:rPr>
              <w:t>, Lenovo, Motorola Mobility</w:t>
            </w:r>
            <w:r w:rsidR="00273DFA">
              <w:rPr>
                <w:rFonts w:ascii="Times New Roman" w:eastAsia="MS Mincho" w:hAnsi="Times New Roman"/>
                <w:sz w:val="22"/>
                <w:szCs w:val="22"/>
                <w:lang w:eastAsia="ja-JP"/>
              </w:rPr>
              <w:t>, Docomo</w:t>
            </w:r>
          </w:p>
          <w:p w14:paraId="711F57C4" w14:textId="77777777" w:rsidR="000B25D2" w:rsidRDefault="000B25D2"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sidR="00273DFA">
              <w:rPr>
                <w:rFonts w:ascii="Times New Roman" w:eastAsia="MS Mincho" w:hAnsi="Times New Roman"/>
                <w:sz w:val="22"/>
                <w:szCs w:val="22"/>
                <w:lang w:eastAsia="ja-JP"/>
              </w:rPr>
              <w:t xml:space="preserve">, </w:t>
            </w:r>
            <w:proofErr w:type="spellStart"/>
            <w:r w:rsidR="00273DFA">
              <w:rPr>
                <w:rFonts w:ascii="Times New Roman" w:eastAsia="MS Mincho" w:hAnsi="Times New Roman"/>
                <w:sz w:val="22"/>
                <w:szCs w:val="22"/>
                <w:lang w:eastAsia="ja-JP"/>
              </w:rPr>
              <w:t>Docomo</w:t>
            </w:r>
            <w:proofErr w:type="spellEnd"/>
          </w:p>
          <w:p w14:paraId="3969E278" w14:textId="77777777" w:rsidR="00685629"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5DB4F813" w14:textId="3A1F4C13" w:rsidR="00FB71A7" w:rsidRDefault="00685629" w:rsidP="0068562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provided P#2.4-</w:t>
            </w:r>
            <w:r w:rsidR="00FB71A7">
              <w:rPr>
                <w:rFonts w:ascii="Times New Roman" w:eastAsia="MS Mincho" w:hAnsi="Times New Roman"/>
                <w:sz w:val="22"/>
                <w:szCs w:val="22"/>
                <w:lang w:eastAsia="ja-JP"/>
              </w:rPr>
              <w:t>6 which is modification of Alt 4 with further FFS aspects.</w:t>
            </w:r>
            <w:r w:rsidR="00F66CDD">
              <w:rPr>
                <w:rFonts w:ascii="Times New Roman" w:eastAsia="MS Mincho" w:hAnsi="Times New Roman"/>
                <w:sz w:val="22"/>
                <w:szCs w:val="22"/>
                <w:lang w:eastAsia="ja-JP"/>
              </w:rPr>
              <w:t xml:space="preserve"> Please comment further.</w:t>
            </w:r>
          </w:p>
        </w:tc>
      </w:tr>
      <w:tr w:rsidR="00980A05" w:rsidRPr="00141942" w14:paraId="6720CE54" w14:textId="77777777">
        <w:tc>
          <w:tcPr>
            <w:tcW w:w="1805" w:type="dxa"/>
          </w:tcPr>
          <w:p w14:paraId="42B6B1D3" w14:textId="09BC0347" w:rsidR="00980A05" w:rsidRDefault="00CC2F37" w:rsidP="0011311C">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157" w:type="dxa"/>
          </w:tcPr>
          <w:p w14:paraId="75D0D24D" w14:textId="57819C30" w:rsidR="00980A05" w:rsidRPr="00CC2F37" w:rsidRDefault="00CC2F37" w:rsidP="0011311C">
            <w:pPr>
              <w:pStyle w:val="BodyText"/>
              <w:spacing w:after="0"/>
              <w:rPr>
                <w:rFonts w:eastAsia="MS Mincho"/>
                <w:sz w:val="22"/>
                <w:szCs w:val="22"/>
                <w:lang w:eastAsia="ja-JP"/>
              </w:rPr>
            </w:pPr>
            <w:r w:rsidRPr="00CC2F37">
              <w:rPr>
                <w:rFonts w:eastAsia="MS Mincho" w:hint="eastAsia"/>
                <w:sz w:val="22"/>
                <w:szCs w:val="22"/>
                <w:lang w:eastAsia="ja-JP"/>
              </w:rPr>
              <w:t xml:space="preserve">We support Proposal </w:t>
            </w:r>
            <w:r w:rsidRPr="00CC2F37">
              <w:rPr>
                <w:rFonts w:eastAsia="MS Mincho"/>
                <w:sz w:val="22"/>
                <w:szCs w:val="22"/>
                <w:lang w:eastAsia="ja-JP"/>
              </w:rPr>
              <w:t>#2.4-1</w:t>
            </w:r>
            <w:r>
              <w:rPr>
                <w:rFonts w:eastAsia="MS Mincho"/>
                <w:sz w:val="22"/>
                <w:szCs w:val="22"/>
                <w:lang w:eastAsia="ja-JP"/>
              </w:rPr>
              <w:t>.</w:t>
            </w:r>
          </w:p>
        </w:tc>
      </w:tr>
      <w:tr w:rsidR="00206ACD" w:rsidRPr="00141942" w14:paraId="2ADA0F31" w14:textId="77777777">
        <w:tc>
          <w:tcPr>
            <w:tcW w:w="1805" w:type="dxa"/>
          </w:tcPr>
          <w:p w14:paraId="15690E71" w14:textId="37089102" w:rsidR="00206ACD" w:rsidRDefault="00206ACD" w:rsidP="0011311C">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7A5BB274" w14:textId="795C2D06" w:rsidR="00206ACD" w:rsidRPr="00CC2F37" w:rsidRDefault="00206ACD" w:rsidP="0011311C">
            <w:pPr>
              <w:pStyle w:val="BodyText"/>
              <w:spacing w:after="0"/>
              <w:rPr>
                <w:rFonts w:eastAsia="MS Mincho"/>
                <w:sz w:val="22"/>
                <w:szCs w:val="22"/>
                <w:lang w:eastAsia="ja-JP"/>
              </w:rPr>
            </w:pPr>
            <w:r>
              <w:rPr>
                <w:rFonts w:eastAsia="MS Mincho"/>
                <w:sz w:val="22"/>
                <w:szCs w:val="22"/>
                <w:lang w:eastAsia="ja-JP"/>
              </w:rPr>
              <w:t>We support P#2.4-6</w:t>
            </w:r>
          </w:p>
        </w:tc>
      </w:tr>
      <w:tr w:rsidR="002451C9" w:rsidRPr="00141942" w14:paraId="3063B4C7" w14:textId="77777777">
        <w:tc>
          <w:tcPr>
            <w:tcW w:w="1805" w:type="dxa"/>
          </w:tcPr>
          <w:p w14:paraId="3F93C3D8" w14:textId="1ACF313F" w:rsidR="002451C9" w:rsidRDefault="002451C9" w:rsidP="002451C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F199852" w14:textId="4A1AE782" w:rsidR="002451C9" w:rsidRDefault="002451C9" w:rsidP="002451C9">
            <w:pPr>
              <w:pStyle w:val="BodyText"/>
              <w:spacing w:after="0"/>
              <w:rPr>
                <w:rFonts w:eastAsia="MS Mincho"/>
                <w:sz w:val="22"/>
                <w:szCs w:val="22"/>
                <w:lang w:eastAsia="ja-JP"/>
              </w:rPr>
            </w:pPr>
            <w:r>
              <w:rPr>
                <w:rFonts w:eastAsia="MS Mincho"/>
                <w:sz w:val="22"/>
                <w:szCs w:val="22"/>
                <w:lang w:eastAsia="ja-JP"/>
              </w:rPr>
              <w:t xml:space="preserve">We </w:t>
            </w:r>
            <w:r>
              <w:rPr>
                <w:rFonts w:eastAsia="MS Mincho"/>
                <w:sz w:val="22"/>
                <w:szCs w:val="22"/>
                <w:lang w:eastAsia="ja-JP"/>
              </w:rPr>
              <w:t>are ok with</w:t>
            </w:r>
            <w:r>
              <w:rPr>
                <w:rFonts w:eastAsia="MS Mincho"/>
                <w:sz w:val="22"/>
                <w:szCs w:val="22"/>
                <w:lang w:eastAsia="ja-JP"/>
              </w:rPr>
              <w:t xml:space="preserve"> P#2.4-6</w:t>
            </w:r>
            <w:r>
              <w:rPr>
                <w:rFonts w:eastAsia="MS Mincho"/>
                <w:sz w:val="22"/>
                <w:szCs w:val="22"/>
                <w:lang w:eastAsia="ja-JP"/>
              </w:rPr>
              <w:t xml:space="preserve"> with the following update</w:t>
            </w:r>
            <w:r w:rsidR="00AD4F71">
              <w:rPr>
                <w:rFonts w:eastAsia="MS Mincho"/>
                <w:sz w:val="22"/>
                <w:szCs w:val="22"/>
                <w:lang w:eastAsia="ja-JP"/>
              </w:rPr>
              <w:t xml:space="preserve"> (whether to use 60 kHz as a reference slot could be further discussed, for both time domain and frequency domain actually)</w:t>
            </w:r>
            <w:r>
              <w:rPr>
                <w:rFonts w:eastAsia="MS Mincho"/>
                <w:sz w:val="22"/>
                <w:szCs w:val="22"/>
                <w:lang w:eastAsia="ja-JP"/>
              </w:rPr>
              <w:t xml:space="preserve">: </w:t>
            </w:r>
          </w:p>
          <w:p w14:paraId="38AE126F" w14:textId="77777777" w:rsidR="002451C9" w:rsidRDefault="002451C9" w:rsidP="002451C9">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090609D7" w14:textId="77777777" w:rsidR="002451C9" w:rsidRDefault="002451C9" w:rsidP="002451C9">
            <w:pPr>
              <w:pStyle w:val="NormalWeb"/>
              <w:tabs>
                <w:tab w:val="left" w:pos="1080"/>
              </w:tabs>
              <w:spacing w:before="0" w:after="0"/>
              <w:ind w:left="1440" w:hanging="360"/>
              <w:rPr>
                <w:rFonts w:ascii="Times" w:hAnsi="Times" w:cs="Times"/>
                <w:sz w:val="20"/>
                <w:szCs w:val="20"/>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Note: use as reference means to striving to re-utilize the RO patterns and configurations as is or as much as possible and strive to make only appropriate changes to enable functionality.</w:t>
            </w:r>
          </w:p>
          <w:p w14:paraId="47B42498" w14:textId="21261CA0"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lastRenderedPageBreak/>
              <w:t>o</w:t>
            </w:r>
            <w:r>
              <w:rPr>
                <w:rFonts w:eastAsia="Courier New"/>
                <w:color w:val="000000"/>
                <w:sz w:val="14"/>
                <w:szCs w:val="14"/>
              </w:rPr>
              <w:t xml:space="preserve">   </w:t>
            </w:r>
            <w:r>
              <w:rPr>
                <w:color w:val="000000"/>
                <w:sz w:val="22"/>
                <w:szCs w:val="22"/>
              </w:rPr>
              <w:t xml:space="preserve">FFS: Details for indicating </w:t>
            </w:r>
            <w:r>
              <w:rPr>
                <w:color w:val="FF0000"/>
                <w:sz w:val="22"/>
                <w:szCs w:val="22"/>
              </w:rPr>
              <w:t xml:space="preserve">methods </w:t>
            </w:r>
            <w:r w:rsidR="00AD4F71">
              <w:rPr>
                <w:color w:val="FF0000"/>
                <w:sz w:val="22"/>
                <w:szCs w:val="22"/>
              </w:rPr>
              <w:t xml:space="preserve">on the PRACH slots </w:t>
            </w:r>
            <w:r>
              <w:rPr>
                <w:strike/>
                <w:color w:val="FF0000"/>
                <w:sz w:val="22"/>
                <w:szCs w:val="22"/>
              </w:rPr>
              <w:t>which 480/960 kHz PRACH slots within a 60 kHz reference slot contain PRACH occasion(s).</w:t>
            </w:r>
          </w:p>
          <w:p w14:paraId="64ECAA7E" w14:textId="77777777" w:rsidR="002451C9" w:rsidRDefault="002451C9" w:rsidP="002451C9">
            <w:pPr>
              <w:pStyle w:val="NormalWeb"/>
              <w:tabs>
                <w:tab w:val="left" w:pos="1080"/>
              </w:tabs>
              <w:spacing w:before="0" w:after="0"/>
              <w:ind w:left="1440" w:hanging="360"/>
              <w:rPr>
                <w:rFonts w:ascii="Times" w:hAnsi="Times" w:cs="Times"/>
              </w:rPr>
            </w:pPr>
            <w:r>
              <w:rPr>
                <w:rFonts w:ascii="Courier New" w:eastAsia="Courier New" w:hAnsi="Courier New" w:cs="Courier New"/>
                <w:color w:val="000000"/>
                <w:sz w:val="22"/>
                <w:szCs w:val="22"/>
              </w:rPr>
              <w:t>o</w:t>
            </w:r>
            <w:r>
              <w:rPr>
                <w:rFonts w:eastAsia="Courier New"/>
                <w:color w:val="000000"/>
                <w:sz w:val="14"/>
                <w:szCs w:val="14"/>
              </w:rPr>
              <w:t xml:space="preserve">   </w:t>
            </w:r>
            <w:r>
              <w:rPr>
                <w:color w:val="000000"/>
                <w:sz w:val="22"/>
                <w:szCs w:val="22"/>
              </w:rPr>
              <w:t>If gap between time adjacent RO is needed, e.g. due to LBT and/or beam switching, FFS on details of supporting non-consecutive RO.</w:t>
            </w:r>
          </w:p>
          <w:p w14:paraId="22CD1322" w14:textId="3A7AABB2" w:rsidR="002451C9" w:rsidRDefault="002451C9" w:rsidP="002451C9">
            <w:pPr>
              <w:pStyle w:val="BodyText"/>
              <w:spacing w:after="0"/>
              <w:rPr>
                <w:rFonts w:eastAsia="MS Mincho"/>
                <w:sz w:val="22"/>
                <w:szCs w:val="22"/>
                <w:lang w:eastAsia="ja-JP"/>
              </w:rPr>
            </w:pPr>
          </w:p>
        </w:tc>
      </w:tr>
    </w:tbl>
    <w:p w14:paraId="23E2462C" w14:textId="77777777" w:rsidR="00ED6C22" w:rsidRDefault="00ED6C22">
      <w:pPr>
        <w:pStyle w:val="BodyText"/>
        <w:spacing w:after="0"/>
        <w:rPr>
          <w:rFonts w:ascii="Times New Roman" w:hAnsi="Times New Roman"/>
          <w:sz w:val="22"/>
          <w:szCs w:val="22"/>
          <w:lang w:eastAsia="zh-CN"/>
        </w:rPr>
      </w:pPr>
    </w:p>
    <w:p w14:paraId="3AAAD08A" w14:textId="77777777" w:rsidR="00ED6C22" w:rsidRDefault="00ED6C22">
      <w:pPr>
        <w:pStyle w:val="BodyText"/>
        <w:spacing w:after="0"/>
        <w:rPr>
          <w:rFonts w:ascii="Times New Roman" w:hAnsi="Times New Roman"/>
          <w:sz w:val="22"/>
          <w:szCs w:val="22"/>
          <w:lang w:eastAsia="zh-CN"/>
        </w:rPr>
      </w:pPr>
    </w:p>
    <w:p w14:paraId="460F0DB5" w14:textId="77777777" w:rsidR="00ED6C22" w:rsidRDefault="00ED6C22">
      <w:pPr>
        <w:pStyle w:val="BodyText"/>
        <w:spacing w:after="0"/>
        <w:rPr>
          <w:rFonts w:ascii="Times New Roman" w:hAnsi="Times New Roman"/>
          <w:sz w:val="22"/>
          <w:szCs w:val="22"/>
          <w:lang w:eastAsia="zh-CN"/>
        </w:rPr>
      </w:pPr>
    </w:p>
    <w:p w14:paraId="4A8DAED9" w14:textId="77777777" w:rsidR="00ED6C22" w:rsidRDefault="00ED6C22">
      <w:pPr>
        <w:pStyle w:val="BodyText"/>
        <w:spacing w:after="0"/>
        <w:rPr>
          <w:rFonts w:ascii="Times New Roman" w:hAnsi="Times New Roman"/>
          <w:sz w:val="22"/>
          <w:szCs w:val="22"/>
          <w:lang w:eastAsia="zh-CN"/>
        </w:rPr>
      </w:pPr>
    </w:p>
    <w:p w14:paraId="3879895C" w14:textId="77777777" w:rsidR="00ED6C22" w:rsidRDefault="00903B8B">
      <w:pPr>
        <w:pStyle w:val="Heading3"/>
        <w:rPr>
          <w:lang w:eastAsia="zh-CN"/>
        </w:rPr>
      </w:pPr>
      <w:r>
        <w:rPr>
          <w:lang w:eastAsia="zh-CN"/>
        </w:rPr>
        <w:t>2.2.5 RA Preamble ID calculation</w:t>
      </w:r>
    </w:p>
    <w:p w14:paraId="29974FB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CD8CE6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1474345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4908DA67"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3AF715D"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C9CF5B9"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1C8B744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CF898DE"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580D44A7"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100FA9DD"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43F44C0A" w14:textId="77777777" w:rsidR="00ED6C22" w:rsidRDefault="00903B8B">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0E1603C9" w14:textId="77777777" w:rsidR="00ED6C22" w:rsidRDefault="00ED6C22">
      <w:pPr>
        <w:pStyle w:val="BodyText"/>
        <w:spacing w:after="0"/>
        <w:rPr>
          <w:rFonts w:ascii="Times New Roman" w:hAnsi="Times New Roman"/>
          <w:sz w:val="22"/>
          <w:szCs w:val="22"/>
          <w:lang w:eastAsia="zh-CN"/>
        </w:rPr>
      </w:pPr>
    </w:p>
    <w:p w14:paraId="7D9BFBE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41C9EF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(i.e. 480 and 960 kHz) and suggest some potential modifications of this including methods to avoid issues by RO configuration definition.</w:t>
      </w:r>
    </w:p>
    <w:p w14:paraId="390C65B1" w14:textId="77777777" w:rsidR="00ED6C22" w:rsidRDefault="00ED6C22">
      <w:pPr>
        <w:pStyle w:val="BodyText"/>
        <w:spacing w:after="0"/>
        <w:rPr>
          <w:rFonts w:ascii="Times New Roman" w:hAnsi="Times New Roman"/>
          <w:sz w:val="22"/>
          <w:szCs w:val="22"/>
          <w:lang w:eastAsia="zh-CN"/>
        </w:rPr>
      </w:pPr>
    </w:p>
    <w:p w14:paraId="2BA614F6" w14:textId="77777777" w:rsidR="00ED6C22" w:rsidRDefault="00ED6C22">
      <w:pPr>
        <w:pStyle w:val="BodyText"/>
        <w:spacing w:after="0"/>
        <w:rPr>
          <w:rFonts w:ascii="Times New Roman" w:hAnsi="Times New Roman"/>
          <w:sz w:val="22"/>
          <w:szCs w:val="22"/>
          <w:lang w:eastAsia="zh-CN"/>
        </w:rPr>
      </w:pPr>
    </w:p>
    <w:p w14:paraId="1D7EFD28"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2BC2AE91"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6AFABA4"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D6C22" w14:paraId="79CE3CB6" w14:textId="77777777">
        <w:tc>
          <w:tcPr>
            <w:tcW w:w="1243" w:type="dxa"/>
            <w:shd w:val="clear" w:color="auto" w:fill="F2F2F2" w:themeFill="background1" w:themeFillShade="F2"/>
          </w:tcPr>
          <w:p w14:paraId="7C58B0E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7187978F"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4A4D698A" w14:textId="77777777">
        <w:tc>
          <w:tcPr>
            <w:tcW w:w="1243" w:type="dxa"/>
          </w:tcPr>
          <w:p w14:paraId="77FC046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1A40FD9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D6C22" w14:paraId="4489ADE4" w14:textId="77777777">
        <w:tc>
          <w:tcPr>
            <w:tcW w:w="1243" w:type="dxa"/>
          </w:tcPr>
          <w:p w14:paraId="16D6AB40"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669" w:type="dxa"/>
          </w:tcPr>
          <w:p w14:paraId="4474811A"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ED6C22" w14:paraId="722EF0AC" w14:textId="77777777">
        <w:tc>
          <w:tcPr>
            <w:tcW w:w="1243" w:type="dxa"/>
          </w:tcPr>
          <w:p w14:paraId="70E0EFC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005C5B80"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D6C22" w14:paraId="085FE6D8" w14:textId="77777777">
        <w:tc>
          <w:tcPr>
            <w:tcW w:w="1243" w:type="dxa"/>
          </w:tcPr>
          <w:p w14:paraId="0DD3F904"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1804B9FD"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ED6C22" w14:paraId="6C6436E3" w14:textId="77777777">
        <w:tc>
          <w:tcPr>
            <w:tcW w:w="1243" w:type="dxa"/>
          </w:tcPr>
          <w:p w14:paraId="6227AE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2757BFC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ED6C22" w14:paraId="4AAEEE14" w14:textId="77777777">
        <w:tc>
          <w:tcPr>
            <w:tcW w:w="1243" w:type="dxa"/>
          </w:tcPr>
          <w:p w14:paraId="5B9A924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53E9C81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ED6C22" w14:paraId="46B8E4CD" w14:textId="77777777">
        <w:tc>
          <w:tcPr>
            <w:tcW w:w="1243" w:type="dxa"/>
          </w:tcPr>
          <w:p w14:paraId="33F06489"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284DAB7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vivo and Nokia  that we can discuss this topic after RO design and SCS for RACH decision.</w:t>
            </w:r>
          </w:p>
        </w:tc>
      </w:tr>
      <w:tr w:rsidR="00ED6C22" w14:paraId="6E85C43E" w14:textId="77777777">
        <w:tc>
          <w:tcPr>
            <w:tcW w:w="1243" w:type="dxa"/>
          </w:tcPr>
          <w:p w14:paraId="3E2E791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17E95C4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ED6C22" w14:paraId="5819E674" w14:textId="77777777">
        <w:tc>
          <w:tcPr>
            <w:tcW w:w="1243" w:type="dxa"/>
          </w:tcPr>
          <w:p w14:paraId="1CC65E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01132FB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ED6C22" w14:paraId="5CCA8FA6" w14:textId="77777777">
        <w:trPr>
          <w:trHeight w:val="233"/>
        </w:trPr>
        <w:tc>
          <w:tcPr>
            <w:tcW w:w="1243" w:type="dxa"/>
          </w:tcPr>
          <w:p w14:paraId="74AAD6B7"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58FC2955"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ED6C22" w14:paraId="5CBCBC21" w14:textId="77777777">
        <w:trPr>
          <w:trHeight w:val="233"/>
        </w:trPr>
        <w:tc>
          <w:tcPr>
            <w:tcW w:w="1243" w:type="dxa"/>
          </w:tcPr>
          <w:p w14:paraId="61F5B11D"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29988F4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ED6C22" w14:paraId="0A46464E" w14:textId="77777777">
        <w:trPr>
          <w:trHeight w:val="233"/>
        </w:trPr>
        <w:tc>
          <w:tcPr>
            <w:tcW w:w="1243" w:type="dxa"/>
          </w:tcPr>
          <w:p w14:paraId="4F8A2012"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00FD237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ED6C22" w14:paraId="0D75B02B" w14:textId="77777777">
        <w:trPr>
          <w:trHeight w:val="233"/>
        </w:trPr>
        <w:tc>
          <w:tcPr>
            <w:tcW w:w="1243" w:type="dxa"/>
          </w:tcPr>
          <w:p w14:paraId="4503C90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3D44A4D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These issue should be discussed after the conclusion of SCS for PRACH. </w:t>
            </w:r>
          </w:p>
        </w:tc>
      </w:tr>
      <w:tr w:rsidR="00ED6C22" w14:paraId="70E6FD0C" w14:textId="77777777">
        <w:trPr>
          <w:trHeight w:val="233"/>
        </w:trPr>
        <w:tc>
          <w:tcPr>
            <w:tcW w:w="1243" w:type="dxa"/>
          </w:tcPr>
          <w:p w14:paraId="76F41B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DC0276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1FB4A9E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ED6C22" w14:paraId="008B02A8" w14:textId="77777777">
        <w:trPr>
          <w:trHeight w:val="233"/>
        </w:trPr>
        <w:tc>
          <w:tcPr>
            <w:tcW w:w="1243" w:type="dxa"/>
          </w:tcPr>
          <w:p w14:paraId="6886B86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135D62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ED6C22" w14:paraId="4D169CAB" w14:textId="77777777">
        <w:trPr>
          <w:trHeight w:val="233"/>
        </w:trPr>
        <w:tc>
          <w:tcPr>
            <w:tcW w:w="1243" w:type="dxa"/>
          </w:tcPr>
          <w:p w14:paraId="6FF1990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2287C17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ED6C22" w14:paraId="47C67C87" w14:textId="77777777">
        <w:trPr>
          <w:trHeight w:val="233"/>
        </w:trPr>
        <w:tc>
          <w:tcPr>
            <w:tcW w:w="1243" w:type="dxa"/>
          </w:tcPr>
          <w:p w14:paraId="7785382A"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4CC8A0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ED6C22" w14:paraId="4B129437" w14:textId="77777777">
        <w:trPr>
          <w:trHeight w:val="233"/>
        </w:trPr>
        <w:tc>
          <w:tcPr>
            <w:tcW w:w="1243" w:type="dxa"/>
          </w:tcPr>
          <w:p w14:paraId="24A42A8D"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49011F1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22CCDA2C" w14:textId="77777777" w:rsidR="00ED6C22" w:rsidRDefault="00ED6C22">
      <w:pPr>
        <w:pStyle w:val="BodyText"/>
        <w:spacing w:after="0"/>
        <w:rPr>
          <w:rFonts w:ascii="Times New Roman" w:hAnsi="Times New Roman"/>
          <w:sz w:val="22"/>
          <w:szCs w:val="22"/>
          <w:lang w:eastAsia="zh-CN"/>
        </w:rPr>
      </w:pPr>
    </w:p>
    <w:p w14:paraId="27DA9BCF" w14:textId="77777777" w:rsidR="00ED6C22" w:rsidRDefault="00ED6C22">
      <w:pPr>
        <w:pStyle w:val="BodyText"/>
        <w:spacing w:after="0"/>
        <w:rPr>
          <w:rFonts w:ascii="Times New Roman" w:hAnsi="Times New Roman"/>
          <w:sz w:val="22"/>
          <w:szCs w:val="22"/>
          <w:lang w:eastAsia="zh-CN"/>
        </w:rPr>
      </w:pPr>
    </w:p>
    <w:p w14:paraId="0898152A"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D70B23E"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72C10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0863EE7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CC09C5A"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how UE can uniquely identify PRACH in RAR.</w:t>
      </w:r>
      <w:r>
        <w:rPr>
          <w:rFonts w:ascii="Times New Roman" w:hAnsi="Times New Roman"/>
          <w:sz w:val="22"/>
          <w:szCs w:val="22"/>
          <w:lang w:eastAsia="zh-CN"/>
        </w:rPr>
        <w:tab/>
      </w:r>
    </w:p>
    <w:p w14:paraId="043B2754"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6C607417"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4B52877F" w14:textId="77777777" w:rsidR="00ED6C22" w:rsidRDefault="00903B8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3824F7C4" w14:textId="77777777" w:rsidR="00ED6C22" w:rsidRDefault="00ED6C22">
      <w:pPr>
        <w:pStyle w:val="BodyText"/>
        <w:spacing w:after="0"/>
        <w:rPr>
          <w:rFonts w:ascii="Times New Roman" w:hAnsi="Times New Roman"/>
          <w:sz w:val="22"/>
          <w:szCs w:val="22"/>
          <w:lang w:eastAsia="zh-CN"/>
        </w:rPr>
      </w:pPr>
    </w:p>
    <w:p w14:paraId="7D41F1DE" w14:textId="77777777" w:rsidR="00ED6C22" w:rsidRDefault="00ED6C22">
      <w:pPr>
        <w:pStyle w:val="BodyText"/>
        <w:spacing w:after="0"/>
        <w:rPr>
          <w:rFonts w:ascii="Times New Roman" w:hAnsi="Times New Roman"/>
          <w:sz w:val="22"/>
          <w:szCs w:val="22"/>
          <w:lang w:eastAsia="zh-CN"/>
        </w:rPr>
      </w:pPr>
    </w:p>
    <w:p w14:paraId="65E8BF6B"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D0449C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8E61CF" w14:textId="77777777" w:rsidR="00ED6C22" w:rsidRDefault="00ED6C22">
      <w:pPr>
        <w:pStyle w:val="BodyText"/>
        <w:spacing w:after="0"/>
        <w:rPr>
          <w:rFonts w:ascii="Times New Roman" w:hAnsi="Times New Roman"/>
          <w:sz w:val="22"/>
          <w:szCs w:val="22"/>
          <w:lang w:eastAsia="zh-CN"/>
        </w:rPr>
      </w:pPr>
    </w:p>
    <w:p w14:paraId="294AFCDF" w14:textId="77777777" w:rsidR="00ED6C22" w:rsidRDefault="00903B8B">
      <w:pPr>
        <w:pStyle w:val="Heading5"/>
        <w:rPr>
          <w:lang w:eastAsia="zh-CN"/>
        </w:rPr>
      </w:pPr>
      <w:r>
        <w:rPr>
          <w:lang w:eastAsia="zh-CN"/>
        </w:rPr>
        <w:t>Proposal #2.5-1 (original)</w:t>
      </w:r>
    </w:p>
    <w:p w14:paraId="3CD3B31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208AE03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0AC84373"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FD03F5C"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31B892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6AA4F8" w14:textId="77777777" w:rsidR="00ED6C22" w:rsidRDefault="00ED6C22">
      <w:pPr>
        <w:pStyle w:val="BodyText"/>
        <w:spacing w:after="0"/>
        <w:rPr>
          <w:rFonts w:ascii="Times New Roman" w:hAnsi="Times New Roman"/>
          <w:sz w:val="22"/>
          <w:szCs w:val="22"/>
          <w:lang w:eastAsia="zh-CN"/>
        </w:rPr>
      </w:pPr>
    </w:p>
    <w:p w14:paraId="10479038" w14:textId="77777777" w:rsidR="00ED6C22" w:rsidRDefault="00903B8B">
      <w:pPr>
        <w:pStyle w:val="Heading5"/>
        <w:rPr>
          <w:lang w:eastAsia="zh-CN"/>
        </w:rPr>
      </w:pPr>
      <w:r>
        <w:rPr>
          <w:lang w:eastAsia="zh-CN"/>
        </w:rPr>
        <w:t>Proposal #2.5-2 (updated)</w:t>
      </w:r>
    </w:p>
    <w:p w14:paraId="24746AD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2132AFCA"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08EA66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6B91DACF"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58435E7"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C14BEC0" w14:textId="77777777" w:rsidR="00ED6C22" w:rsidRDefault="00ED6C22">
      <w:pPr>
        <w:pStyle w:val="BodyText"/>
        <w:spacing w:after="0"/>
        <w:rPr>
          <w:rFonts w:ascii="Times New Roman" w:hAnsi="Times New Roman"/>
          <w:sz w:val="22"/>
          <w:szCs w:val="22"/>
          <w:lang w:eastAsia="zh-CN"/>
        </w:rPr>
      </w:pPr>
    </w:p>
    <w:p w14:paraId="52E6B1CD" w14:textId="77777777" w:rsidR="00ED6C22" w:rsidRDefault="00903B8B">
      <w:pPr>
        <w:pStyle w:val="Heading5"/>
        <w:rPr>
          <w:lang w:eastAsia="zh-CN"/>
        </w:rPr>
      </w:pPr>
      <w:r>
        <w:rPr>
          <w:lang w:eastAsia="zh-CN"/>
        </w:rPr>
        <w:t>Proposal #2.5-3 (update of 2-5-2)</w:t>
      </w:r>
    </w:p>
    <w:p w14:paraId="773FEE72"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AAB779C"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4F18809A" w14:textId="77777777" w:rsidR="00ED6C22" w:rsidRDefault="00903B8B">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7A0A611E"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7B3CBF8B" w14:textId="77777777" w:rsidR="00ED6C22" w:rsidRDefault="00903B8B">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648D3D3E" w14:textId="77777777" w:rsidR="00ED6C22" w:rsidRDefault="00ED6C22">
      <w:pPr>
        <w:pStyle w:val="BodyText"/>
        <w:spacing w:after="0"/>
        <w:rPr>
          <w:rFonts w:ascii="Times New Roman" w:hAnsi="Times New Roman"/>
          <w:sz w:val="22"/>
          <w:szCs w:val="22"/>
          <w:lang w:eastAsia="zh-CN"/>
        </w:rPr>
      </w:pPr>
    </w:p>
    <w:p w14:paraId="19735635" w14:textId="77777777" w:rsidR="00ED6C22" w:rsidRDefault="00ED6C22">
      <w:pPr>
        <w:pStyle w:val="BodyText"/>
        <w:spacing w:after="0"/>
        <w:rPr>
          <w:rFonts w:ascii="Times New Roman" w:hAnsi="Times New Roman"/>
          <w:sz w:val="22"/>
          <w:szCs w:val="22"/>
          <w:lang w:eastAsia="zh-CN"/>
        </w:rPr>
      </w:pPr>
    </w:p>
    <w:p w14:paraId="78BEEB32"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ED6C22" w14:paraId="6BDD0809" w14:textId="77777777">
        <w:tc>
          <w:tcPr>
            <w:tcW w:w="1720" w:type="dxa"/>
            <w:shd w:val="clear" w:color="auto" w:fill="F2F2F2" w:themeFill="background1" w:themeFillShade="F2"/>
          </w:tcPr>
          <w:p w14:paraId="4F51C2FE"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0EB25E6C"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38A2A534" w14:textId="77777777">
        <w:tc>
          <w:tcPr>
            <w:tcW w:w="1720" w:type="dxa"/>
          </w:tcPr>
          <w:p w14:paraId="198A20F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31F08D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D6C22" w14:paraId="1F7C85EF" w14:textId="77777777">
        <w:tc>
          <w:tcPr>
            <w:tcW w:w="1720" w:type="dxa"/>
          </w:tcPr>
          <w:p w14:paraId="52A87CD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24CAA38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CF0D800"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0E9B3CF0" w14:textId="77777777" w:rsidR="00ED6C22" w:rsidRDefault="00903B8B">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47D7ADB"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0CDF2231"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672F6460"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02AA805" w14:textId="77777777" w:rsidR="00ED6C22" w:rsidRDefault="00ED6C22">
            <w:pPr>
              <w:pStyle w:val="BodyText"/>
              <w:spacing w:after="0"/>
              <w:rPr>
                <w:rFonts w:ascii="Times New Roman" w:hAnsi="Times New Roman"/>
                <w:sz w:val="22"/>
                <w:szCs w:val="22"/>
                <w:lang w:eastAsia="zh-CN"/>
              </w:rPr>
            </w:pPr>
          </w:p>
        </w:tc>
      </w:tr>
      <w:tr w:rsidR="00ED6C22" w14:paraId="2B13B8DC" w14:textId="77777777">
        <w:tc>
          <w:tcPr>
            <w:tcW w:w="1720" w:type="dxa"/>
          </w:tcPr>
          <w:p w14:paraId="072AEB8F"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149B763D" w14:textId="77777777" w:rsidR="00ED6C22" w:rsidRDefault="00903B8B">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ED6C22" w14:paraId="7AA19880" w14:textId="77777777">
        <w:tc>
          <w:tcPr>
            <w:tcW w:w="1720" w:type="dxa"/>
          </w:tcPr>
          <w:p w14:paraId="2EA79A54"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6ED84A2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ED6C22" w14:paraId="40C8C591" w14:textId="77777777">
        <w:tc>
          <w:tcPr>
            <w:tcW w:w="1720" w:type="dxa"/>
            <w:shd w:val="clear" w:color="auto" w:fill="E2EFD9" w:themeFill="accent6" w:themeFillTint="33"/>
          </w:tcPr>
          <w:p w14:paraId="24645AB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F8EDD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ED6C22" w14:paraId="79B41AF7" w14:textId="77777777">
        <w:tc>
          <w:tcPr>
            <w:tcW w:w="1720" w:type="dxa"/>
          </w:tcPr>
          <w:p w14:paraId="7150269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2AE448D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2CA3FFD" w14:textId="77777777" w:rsidR="00ED6C22" w:rsidRDefault="00903B8B">
            <w:pPr>
              <w:pStyle w:val="Heading5"/>
              <w:outlineLvl w:val="4"/>
              <w:rPr>
                <w:lang w:eastAsia="zh-CN"/>
              </w:rPr>
            </w:pPr>
            <w:r>
              <w:rPr>
                <w:lang w:eastAsia="zh-CN"/>
              </w:rPr>
              <w:t>Proposal #2.5-2 (</w:t>
            </w:r>
            <w:r>
              <w:rPr>
                <w:highlight w:val="yellow"/>
                <w:lang w:eastAsia="zh-CN"/>
              </w:rPr>
              <w:t>modified</w:t>
            </w:r>
            <w:r>
              <w:rPr>
                <w:lang w:eastAsia="zh-CN"/>
              </w:rPr>
              <w:t>)</w:t>
            </w:r>
          </w:p>
          <w:p w14:paraId="74057A0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1126D2A2"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196B48FA" w14:textId="77777777" w:rsidR="00ED6C22" w:rsidRDefault="00903B8B">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43DB542B"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5038DC0C" w14:textId="77777777" w:rsidR="00ED6C22" w:rsidRDefault="00903B8B">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305E9DD0" w14:textId="77777777" w:rsidR="00ED6C22" w:rsidRDefault="00ED6C22">
            <w:pPr>
              <w:pStyle w:val="BodyText"/>
              <w:spacing w:after="0"/>
              <w:rPr>
                <w:rFonts w:ascii="Times New Roman" w:hAnsi="Times New Roman"/>
                <w:sz w:val="22"/>
                <w:szCs w:val="22"/>
                <w:lang w:eastAsia="zh-CN"/>
              </w:rPr>
            </w:pPr>
          </w:p>
          <w:p w14:paraId="38D90C28" w14:textId="77777777" w:rsidR="00ED6C22" w:rsidRDefault="00ED6C22">
            <w:pPr>
              <w:pStyle w:val="BodyText"/>
              <w:spacing w:after="0"/>
              <w:rPr>
                <w:rFonts w:ascii="Times New Roman" w:hAnsi="Times New Roman"/>
                <w:sz w:val="22"/>
                <w:szCs w:val="22"/>
                <w:lang w:eastAsia="zh-CN"/>
              </w:rPr>
            </w:pPr>
          </w:p>
        </w:tc>
      </w:tr>
      <w:tr w:rsidR="00ED6C22" w14:paraId="3FDE2497" w14:textId="77777777">
        <w:tc>
          <w:tcPr>
            <w:tcW w:w="1720" w:type="dxa"/>
          </w:tcPr>
          <w:p w14:paraId="0D7B7E0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559E959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ED6C22" w14:paraId="6C7AB887" w14:textId="77777777">
        <w:tc>
          <w:tcPr>
            <w:tcW w:w="1720" w:type="dxa"/>
          </w:tcPr>
          <w:p w14:paraId="482E810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3B19EBE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ED6C22" w14:paraId="178EF691" w14:textId="77777777">
        <w:tc>
          <w:tcPr>
            <w:tcW w:w="1720" w:type="dxa"/>
            <w:shd w:val="clear" w:color="auto" w:fill="E2EFD9" w:themeFill="accent6" w:themeFillTint="33"/>
          </w:tcPr>
          <w:p w14:paraId="3B06102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2A74F0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ED6C22" w14:paraId="5D5DD5AF" w14:textId="77777777">
        <w:tc>
          <w:tcPr>
            <w:tcW w:w="1720" w:type="dxa"/>
          </w:tcPr>
          <w:p w14:paraId="6295CF72"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2844402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ED6C22" w14:paraId="3F0C1912" w14:textId="77777777">
        <w:tc>
          <w:tcPr>
            <w:tcW w:w="1720" w:type="dxa"/>
          </w:tcPr>
          <w:p w14:paraId="73DB794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45C8AFC6"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ED6C22" w14:paraId="3853E042" w14:textId="77777777">
        <w:tc>
          <w:tcPr>
            <w:tcW w:w="1720" w:type="dxa"/>
          </w:tcPr>
          <w:p w14:paraId="4E2A8EB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51B2181D" w14:textId="77777777" w:rsidR="00ED6C22" w:rsidRDefault="00903B8B">
            <w:pPr>
              <w:rPr>
                <w:sz w:val="21"/>
                <w:szCs w:val="21"/>
              </w:rPr>
            </w:pPr>
            <w:r>
              <w:rPr>
                <w:sz w:val="21"/>
                <w:szCs w:val="21"/>
              </w:rPr>
              <w:t>Proposal #2.5-3, we are fine with this proposal, although some example may help.</w:t>
            </w:r>
          </w:p>
        </w:tc>
      </w:tr>
      <w:tr w:rsidR="00ED6C22" w14:paraId="6ECD8419" w14:textId="77777777">
        <w:trPr>
          <w:trHeight w:val="345"/>
        </w:trPr>
        <w:tc>
          <w:tcPr>
            <w:tcW w:w="1720" w:type="dxa"/>
            <w:shd w:val="clear" w:color="auto" w:fill="E2EFD9" w:themeFill="accent6" w:themeFillTint="33"/>
          </w:tcPr>
          <w:p w14:paraId="04CF2803"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A3E9B03" w14:textId="77777777" w:rsidR="00ED6C22" w:rsidRDefault="00903B8B">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ED6C22" w14:paraId="366196C5" w14:textId="77777777">
        <w:tc>
          <w:tcPr>
            <w:tcW w:w="1720" w:type="dxa"/>
          </w:tcPr>
          <w:p w14:paraId="5D51B442"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75" w:type="dxa"/>
          </w:tcPr>
          <w:p w14:paraId="227D2783" w14:textId="77777777" w:rsidR="00ED6C22" w:rsidRDefault="00903B8B">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ED6C22" w14:paraId="5377F15F" w14:textId="77777777">
        <w:tc>
          <w:tcPr>
            <w:tcW w:w="1720" w:type="dxa"/>
          </w:tcPr>
          <w:p w14:paraId="58E1D6A9" w14:textId="77777777" w:rsidR="00ED6C22" w:rsidRDefault="00903B8B">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6AF4FC17" w14:textId="77777777" w:rsidR="00ED6C22" w:rsidRDefault="00903B8B">
            <w:pPr>
              <w:rPr>
                <w:sz w:val="21"/>
                <w:szCs w:val="21"/>
                <w:lang w:eastAsia="ja-JP"/>
              </w:rPr>
            </w:pPr>
            <w:r>
              <w:rPr>
                <w:rFonts w:hint="eastAsia"/>
                <w:sz w:val="21"/>
                <w:szCs w:val="21"/>
                <w:lang w:eastAsia="zh-CN"/>
              </w:rPr>
              <w:t>We are fine with Proposal #2.5-3</w:t>
            </w:r>
          </w:p>
        </w:tc>
      </w:tr>
      <w:tr w:rsidR="00ED6C22" w14:paraId="64113298" w14:textId="77777777">
        <w:tc>
          <w:tcPr>
            <w:tcW w:w="1720" w:type="dxa"/>
            <w:shd w:val="clear" w:color="auto" w:fill="E2EFD9" w:themeFill="accent6" w:themeFillTint="33"/>
          </w:tcPr>
          <w:p w14:paraId="3B739C7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D461143" w14:textId="77777777" w:rsidR="00ED6C22" w:rsidRDefault="00903B8B">
            <w:pPr>
              <w:rPr>
                <w:sz w:val="21"/>
                <w:szCs w:val="21"/>
                <w:lang w:eastAsia="zh-CN"/>
              </w:rPr>
            </w:pPr>
            <w:r>
              <w:rPr>
                <w:sz w:val="22"/>
                <w:szCs w:val="22"/>
                <w:lang w:eastAsia="zh-CN"/>
              </w:rPr>
              <w:t>See summary below</w:t>
            </w:r>
          </w:p>
        </w:tc>
      </w:tr>
    </w:tbl>
    <w:p w14:paraId="02CEE9B5" w14:textId="77777777" w:rsidR="00ED6C22" w:rsidRDefault="00ED6C22">
      <w:pPr>
        <w:pStyle w:val="BodyText"/>
        <w:spacing w:after="0"/>
        <w:rPr>
          <w:rFonts w:ascii="Times New Roman" w:hAnsi="Times New Roman"/>
          <w:sz w:val="22"/>
          <w:szCs w:val="22"/>
          <w:lang w:eastAsia="zh-CN"/>
        </w:rPr>
      </w:pPr>
    </w:p>
    <w:p w14:paraId="56E87B3A" w14:textId="77777777" w:rsidR="00ED6C22" w:rsidRDefault="00ED6C22">
      <w:pPr>
        <w:pStyle w:val="BodyText"/>
        <w:spacing w:after="0"/>
        <w:rPr>
          <w:rFonts w:ascii="Times New Roman" w:hAnsi="Times New Roman"/>
          <w:sz w:val="22"/>
          <w:szCs w:val="22"/>
          <w:lang w:eastAsia="zh-CN"/>
        </w:rPr>
      </w:pPr>
    </w:p>
    <w:p w14:paraId="2FCC3BF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92424D4" w14:textId="77777777" w:rsidR="00ED6C22" w:rsidRDefault="00ED6C22">
      <w:pPr>
        <w:pStyle w:val="BodyText"/>
        <w:spacing w:after="0"/>
        <w:rPr>
          <w:rFonts w:ascii="Times New Roman" w:hAnsi="Times New Roman"/>
          <w:sz w:val="22"/>
          <w:szCs w:val="22"/>
          <w:lang w:eastAsia="zh-CN"/>
        </w:rPr>
      </w:pPr>
    </w:p>
    <w:p w14:paraId="0AA5AD2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10F0D710" w14:textId="77777777" w:rsidR="00ED6C22" w:rsidRDefault="00ED6C22">
      <w:pPr>
        <w:pStyle w:val="BodyText"/>
        <w:spacing w:after="0"/>
        <w:rPr>
          <w:rFonts w:ascii="Times New Roman" w:hAnsi="Times New Roman"/>
          <w:sz w:val="22"/>
          <w:szCs w:val="22"/>
          <w:lang w:eastAsia="zh-CN"/>
        </w:rPr>
      </w:pPr>
    </w:p>
    <w:p w14:paraId="02773A2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2FE0278" w14:textId="77777777" w:rsidR="00ED6C22" w:rsidRDefault="00ED6C22">
      <w:pPr>
        <w:pStyle w:val="BodyText"/>
        <w:spacing w:after="0"/>
        <w:rPr>
          <w:rFonts w:ascii="Times New Roman" w:hAnsi="Times New Roman"/>
          <w:sz w:val="22"/>
          <w:szCs w:val="22"/>
          <w:lang w:eastAsia="zh-CN"/>
        </w:rPr>
      </w:pPr>
    </w:p>
    <w:p w14:paraId="55B1807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159997DE" w14:textId="77777777" w:rsidR="00ED6C22" w:rsidRDefault="00ED6C22">
      <w:pPr>
        <w:pStyle w:val="BodyText"/>
        <w:spacing w:after="0"/>
        <w:rPr>
          <w:rFonts w:ascii="Times New Roman" w:hAnsi="Times New Roman"/>
          <w:sz w:val="22"/>
          <w:szCs w:val="22"/>
          <w:lang w:eastAsia="zh-CN"/>
        </w:rPr>
      </w:pPr>
    </w:p>
    <w:p w14:paraId="4063DC31" w14:textId="77777777" w:rsidR="00ED6C22" w:rsidRDefault="00903B8B">
      <w:pPr>
        <w:pStyle w:val="Heading5"/>
        <w:rPr>
          <w:lang w:eastAsia="zh-CN"/>
        </w:rPr>
      </w:pPr>
      <w:r>
        <w:rPr>
          <w:lang w:eastAsia="zh-CN"/>
        </w:rPr>
        <w:t>Proposal #2.5-2</w:t>
      </w:r>
    </w:p>
    <w:p w14:paraId="520314A6"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5B3BFDC5" w14:textId="77777777" w:rsidR="00ED6C22" w:rsidRDefault="00903B8B">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78343C3" w14:textId="77777777" w:rsidR="00ED6C22" w:rsidRDefault="00903B8B">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71CB5778"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20E78950" w14:textId="77777777" w:rsidR="00ED6C22" w:rsidRDefault="00903B8B">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6D8B7922" w14:textId="77777777" w:rsidR="00ED6C22" w:rsidRDefault="00ED6C22">
      <w:pPr>
        <w:pStyle w:val="BodyText"/>
        <w:spacing w:after="0"/>
        <w:rPr>
          <w:rFonts w:ascii="Times New Roman" w:hAnsi="Times New Roman"/>
          <w:sz w:val="22"/>
          <w:szCs w:val="22"/>
          <w:lang w:eastAsia="zh-CN"/>
        </w:rPr>
      </w:pPr>
    </w:p>
    <w:p w14:paraId="1AB2FA9A" w14:textId="77777777" w:rsidR="00ED6C22" w:rsidRDefault="00ED6C22">
      <w:pPr>
        <w:pStyle w:val="BodyText"/>
        <w:spacing w:after="0"/>
        <w:rPr>
          <w:rFonts w:ascii="Times New Roman" w:hAnsi="Times New Roman"/>
          <w:sz w:val="22"/>
          <w:szCs w:val="22"/>
          <w:lang w:eastAsia="zh-CN"/>
        </w:rPr>
      </w:pPr>
    </w:p>
    <w:p w14:paraId="5F449320" w14:textId="77777777" w:rsidR="00ED6C22" w:rsidRDefault="00ED6C22">
      <w:pPr>
        <w:pStyle w:val="BodyText"/>
        <w:spacing w:after="0"/>
        <w:rPr>
          <w:rFonts w:ascii="Times New Roman" w:hAnsi="Times New Roman"/>
          <w:sz w:val="22"/>
          <w:szCs w:val="22"/>
          <w:lang w:eastAsia="zh-CN"/>
        </w:rPr>
      </w:pPr>
    </w:p>
    <w:p w14:paraId="64CD20C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C6EFFDB"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395A49AE" w14:textId="77777777" w:rsidR="00ED6C22" w:rsidRDefault="00ED6C22">
      <w:pPr>
        <w:pStyle w:val="BodyText"/>
        <w:spacing w:after="0"/>
        <w:rPr>
          <w:rFonts w:ascii="Times New Roman" w:hAnsi="Times New Roman"/>
          <w:sz w:val="22"/>
          <w:szCs w:val="22"/>
          <w:lang w:eastAsia="zh-CN"/>
        </w:rPr>
      </w:pPr>
    </w:p>
    <w:p w14:paraId="57C958DF" w14:textId="77777777" w:rsidR="00ED6C22" w:rsidRDefault="00903B8B">
      <w:pPr>
        <w:pStyle w:val="Heading5"/>
        <w:rPr>
          <w:lang w:eastAsia="zh-CN"/>
        </w:rPr>
      </w:pPr>
      <w:r>
        <w:rPr>
          <w:lang w:eastAsia="zh-CN"/>
        </w:rPr>
        <w:t>Proposal #2.5-2 (cleaned up)</w:t>
      </w:r>
    </w:p>
    <w:p w14:paraId="62635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187AB6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6C459BA"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25B2FA55" w14:textId="77777777" w:rsidR="00ED6C22" w:rsidRDefault="00903B8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5E3A4679" w14:textId="1AEFACD1" w:rsidR="00ED6C22" w:rsidRDefault="00ED6C22">
      <w:pPr>
        <w:pStyle w:val="BodyText"/>
        <w:spacing w:after="0"/>
        <w:rPr>
          <w:rFonts w:ascii="Times New Roman" w:hAnsi="Times New Roman"/>
          <w:sz w:val="22"/>
          <w:szCs w:val="22"/>
          <w:lang w:eastAsia="zh-CN"/>
        </w:rPr>
      </w:pPr>
    </w:p>
    <w:p w14:paraId="77C59614" w14:textId="721B7A65" w:rsidR="00247EC9" w:rsidRDefault="00247EC9">
      <w:pPr>
        <w:pStyle w:val="BodyText"/>
        <w:spacing w:after="0"/>
        <w:rPr>
          <w:rFonts w:ascii="Times New Roman" w:hAnsi="Times New Roman"/>
          <w:sz w:val="22"/>
          <w:szCs w:val="22"/>
          <w:lang w:eastAsia="zh-CN"/>
        </w:rPr>
      </w:pPr>
    </w:p>
    <w:p w14:paraId="685D91D5" w14:textId="061621E5" w:rsidR="00247EC9" w:rsidRDefault="00247EC9" w:rsidP="00247EC9">
      <w:pPr>
        <w:pStyle w:val="Heading5"/>
        <w:rPr>
          <w:lang w:eastAsia="zh-CN"/>
        </w:rPr>
      </w:pPr>
      <w:r>
        <w:rPr>
          <w:lang w:eastAsia="zh-CN"/>
        </w:rPr>
        <w:t>Proposal #2.5-4 (removal of example from 2.5-2)</w:t>
      </w:r>
    </w:p>
    <w:p w14:paraId="68B084DF" w14:textId="77777777" w:rsidR="00247EC9" w:rsidRDefault="00247EC9" w:rsidP="00247EC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6E65FD0" w14:textId="77777777" w:rsidR="00247EC9" w:rsidRPr="002C374F" w:rsidRDefault="00247EC9" w:rsidP="00247EC9">
      <w:pPr>
        <w:pStyle w:val="BodyText"/>
        <w:numPr>
          <w:ilvl w:val="1"/>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Some examples for consideration, if needed:</w:t>
      </w:r>
    </w:p>
    <w:p w14:paraId="5EF6919E"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Modification of RA-RNTI calculation equation</w:t>
      </w:r>
    </w:p>
    <w:p w14:paraId="343D392F" w14:textId="77777777" w:rsidR="00247EC9" w:rsidRPr="002C374F" w:rsidRDefault="00247EC9" w:rsidP="00247EC9">
      <w:pPr>
        <w:pStyle w:val="BodyText"/>
        <w:numPr>
          <w:ilvl w:val="2"/>
          <w:numId w:val="6"/>
        </w:numPr>
        <w:spacing w:after="0"/>
        <w:rPr>
          <w:rFonts w:ascii="Times New Roman" w:hAnsi="Times New Roman"/>
          <w:strike/>
          <w:color w:val="C00000"/>
          <w:sz w:val="22"/>
          <w:szCs w:val="22"/>
          <w:lang w:eastAsia="zh-CN"/>
        </w:rPr>
      </w:pPr>
      <w:r w:rsidRPr="002C374F">
        <w:rPr>
          <w:rFonts w:ascii="Times New Roman" w:hAnsi="Times New Roman"/>
          <w:strike/>
          <w:color w:val="C00000"/>
          <w:sz w:val="22"/>
          <w:szCs w:val="22"/>
          <w:lang w:eastAsia="zh-CN"/>
        </w:rPr>
        <w:t>Divide RO into N segments, and indicate which segment in RAR</w:t>
      </w:r>
    </w:p>
    <w:p w14:paraId="23335BB8" w14:textId="04527265" w:rsidR="00247EC9" w:rsidRDefault="00247EC9">
      <w:pPr>
        <w:pStyle w:val="BodyText"/>
        <w:spacing w:after="0"/>
        <w:rPr>
          <w:rFonts w:ascii="Times New Roman" w:hAnsi="Times New Roman"/>
          <w:sz w:val="22"/>
          <w:szCs w:val="22"/>
          <w:lang w:eastAsia="zh-CN"/>
        </w:rPr>
      </w:pPr>
    </w:p>
    <w:p w14:paraId="69FB4A48" w14:textId="77777777" w:rsidR="00247EC9" w:rsidRDefault="00247EC9">
      <w:pPr>
        <w:pStyle w:val="BodyText"/>
        <w:spacing w:after="0"/>
        <w:rPr>
          <w:rFonts w:ascii="Times New Roman" w:hAnsi="Times New Roman"/>
          <w:sz w:val="22"/>
          <w:szCs w:val="22"/>
          <w:lang w:eastAsia="zh-CN"/>
        </w:rPr>
      </w:pPr>
    </w:p>
    <w:p w14:paraId="7CAE879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4E95954F"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ED6C22" w14:paraId="24D8971B" w14:textId="77777777">
        <w:tc>
          <w:tcPr>
            <w:tcW w:w="1805" w:type="dxa"/>
            <w:shd w:val="clear" w:color="auto" w:fill="FBE4D5" w:themeFill="accent2" w:themeFillTint="33"/>
          </w:tcPr>
          <w:p w14:paraId="5B8DDA87"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C055D48"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7B020112" w14:textId="77777777">
        <w:tc>
          <w:tcPr>
            <w:tcW w:w="1805" w:type="dxa"/>
          </w:tcPr>
          <w:p w14:paraId="2429BBB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12BA8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198A106E" w14:textId="77777777" w:rsidR="00ED6C22" w:rsidRDefault="00903B8B">
            <w:pPr>
              <w:pStyle w:val="Heading5"/>
              <w:outlineLvl w:val="4"/>
              <w:rPr>
                <w:lang w:eastAsia="zh-CN"/>
              </w:rPr>
            </w:pPr>
            <w:r>
              <w:rPr>
                <w:lang w:eastAsia="zh-CN"/>
              </w:rPr>
              <w:t>Proposal #2.5-2 (</w:t>
            </w:r>
            <w:r>
              <w:rPr>
                <w:highlight w:val="yellow"/>
                <w:lang w:eastAsia="zh-CN"/>
              </w:rPr>
              <w:t>modification</w:t>
            </w:r>
            <w:r>
              <w:rPr>
                <w:lang w:eastAsia="zh-CN"/>
              </w:rPr>
              <w:t>)</w:t>
            </w:r>
          </w:p>
          <w:p w14:paraId="60A50188"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38B9BD" w14:textId="77777777" w:rsidR="00ED6C22" w:rsidRDefault="00903B8B">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5C3A60C0"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69E7E77" w14:textId="77777777" w:rsidR="00ED6C22" w:rsidRDefault="00903B8B">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49667778" w14:textId="77777777" w:rsidR="00ED6C22" w:rsidRDefault="00ED6C22">
            <w:pPr>
              <w:pStyle w:val="BodyText"/>
              <w:spacing w:after="0"/>
              <w:rPr>
                <w:rFonts w:ascii="Times New Roman" w:hAnsi="Times New Roman"/>
                <w:sz w:val="22"/>
                <w:szCs w:val="22"/>
                <w:lang w:eastAsia="zh-CN"/>
              </w:rPr>
            </w:pPr>
          </w:p>
        </w:tc>
      </w:tr>
      <w:tr w:rsidR="00ED6C22" w14:paraId="7571EC12" w14:textId="77777777">
        <w:tc>
          <w:tcPr>
            <w:tcW w:w="1805" w:type="dxa"/>
          </w:tcPr>
          <w:p w14:paraId="16EFFE8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0039B8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ED6C22" w14:paraId="5111AAA9" w14:textId="77777777">
        <w:tc>
          <w:tcPr>
            <w:tcW w:w="1805" w:type="dxa"/>
          </w:tcPr>
          <w:p w14:paraId="2E7A559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6316C3A" w14:textId="77777777" w:rsidR="00ED6C22" w:rsidRDefault="00903B8B">
            <w:pPr>
              <w:pStyle w:val="BodyText"/>
              <w:spacing w:after="0"/>
              <w:rPr>
                <w:rFonts w:ascii="Times New Roman" w:hAnsi="Times New Roman"/>
                <w:sz w:val="22"/>
                <w:szCs w:val="22"/>
                <w:lang w:eastAsia="zh-CN"/>
              </w:rPr>
            </w:pPr>
            <w:r>
              <w:rPr>
                <w:sz w:val="21"/>
                <w:szCs w:val="21"/>
              </w:rPr>
              <w:t>We are fine with Proposal #2.5-2</w:t>
            </w:r>
          </w:p>
        </w:tc>
      </w:tr>
      <w:tr w:rsidR="00ED6C22" w14:paraId="519509B5" w14:textId="77777777">
        <w:tc>
          <w:tcPr>
            <w:tcW w:w="1805" w:type="dxa"/>
          </w:tcPr>
          <w:p w14:paraId="2DCCFB13" w14:textId="77777777" w:rsidR="00ED6C22" w:rsidRDefault="00903B8B">
            <w:pPr>
              <w:pStyle w:val="BodyText"/>
              <w:spacing w:after="0"/>
              <w:rPr>
                <w:rFonts w:ascii="Times New Roman" w:hAnsi="Times New Roman"/>
                <w:sz w:val="22"/>
                <w:szCs w:val="22"/>
                <w:lang w:eastAsia="zh-CN"/>
              </w:rPr>
            </w:pPr>
            <w:r>
              <w:t>CATT</w:t>
            </w:r>
          </w:p>
        </w:tc>
        <w:tc>
          <w:tcPr>
            <w:tcW w:w="8157" w:type="dxa"/>
          </w:tcPr>
          <w:p w14:paraId="2BC8CE09" w14:textId="77777777" w:rsidR="00ED6C22" w:rsidRDefault="00903B8B">
            <w:pPr>
              <w:pStyle w:val="BodyText"/>
              <w:spacing w:after="0"/>
              <w:rPr>
                <w:sz w:val="21"/>
                <w:szCs w:val="21"/>
              </w:rPr>
            </w:pPr>
            <w:r>
              <w:t>We are OK with Proposal #2.5-2</w:t>
            </w:r>
          </w:p>
        </w:tc>
      </w:tr>
      <w:tr w:rsidR="00ED6C22" w14:paraId="49AACAC5" w14:textId="77777777">
        <w:tc>
          <w:tcPr>
            <w:tcW w:w="1805" w:type="dxa"/>
          </w:tcPr>
          <w:p w14:paraId="5DA247CF" w14:textId="77777777" w:rsidR="00ED6C22" w:rsidRDefault="00903B8B">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35A9AEFC" w14:textId="77777777" w:rsidR="00ED6C22" w:rsidRDefault="00903B8B">
            <w:pPr>
              <w:pStyle w:val="BodyText"/>
              <w:spacing w:after="0"/>
              <w:rPr>
                <w:rFonts w:eastAsiaTheme="minorEastAsia"/>
                <w:lang w:eastAsia="ko-KR"/>
              </w:rPr>
            </w:pPr>
            <w:r>
              <w:rPr>
                <w:rFonts w:eastAsiaTheme="minorEastAsia" w:hint="eastAsia"/>
                <w:lang w:eastAsia="ko-KR"/>
              </w:rPr>
              <w:t>We are fine with Proposal #2.5-2.</w:t>
            </w:r>
          </w:p>
        </w:tc>
      </w:tr>
      <w:tr w:rsidR="00ED6C22" w14:paraId="1EF9AD38" w14:textId="77777777">
        <w:tc>
          <w:tcPr>
            <w:tcW w:w="1805" w:type="dxa"/>
          </w:tcPr>
          <w:p w14:paraId="3831BD83"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67400B2D" w14:textId="77777777" w:rsidR="00ED6C22" w:rsidRDefault="00903B8B">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ED6C22" w14:paraId="155ECB3B" w14:textId="77777777">
        <w:tc>
          <w:tcPr>
            <w:tcW w:w="1805" w:type="dxa"/>
          </w:tcPr>
          <w:p w14:paraId="6B76F816" w14:textId="77777777" w:rsidR="00ED6C22" w:rsidRDefault="00903B8B">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4E184D6A" w14:textId="77777777" w:rsidR="00ED6C22" w:rsidRDefault="00903B8B">
            <w:pPr>
              <w:pStyle w:val="BodyText"/>
              <w:spacing w:after="0"/>
              <w:rPr>
                <w:lang w:eastAsia="zh-CN"/>
              </w:rPr>
            </w:pPr>
            <w:r>
              <w:rPr>
                <w:rFonts w:hint="eastAsia"/>
                <w:lang w:eastAsia="zh-CN"/>
              </w:rPr>
              <w:t>We are fine with Proposal #2.5-2.</w:t>
            </w:r>
          </w:p>
        </w:tc>
      </w:tr>
      <w:tr w:rsidR="00FE2941" w14:paraId="261AC9A0" w14:textId="77777777">
        <w:tc>
          <w:tcPr>
            <w:tcW w:w="1805" w:type="dxa"/>
          </w:tcPr>
          <w:p w14:paraId="70A7433D" w14:textId="77777777" w:rsidR="00FE2941" w:rsidRDefault="00FE2941" w:rsidP="00FE2941">
            <w:pPr>
              <w:pStyle w:val="BodyText"/>
              <w:spacing w:after="0"/>
              <w:rPr>
                <w:lang w:eastAsia="zh-CN"/>
              </w:rPr>
            </w:pPr>
            <w:r>
              <w:rPr>
                <w:rFonts w:hint="eastAsia"/>
                <w:lang w:eastAsia="zh-CN"/>
              </w:rPr>
              <w:t>v</w:t>
            </w:r>
            <w:r>
              <w:rPr>
                <w:lang w:eastAsia="zh-CN"/>
              </w:rPr>
              <w:t>ivo</w:t>
            </w:r>
          </w:p>
        </w:tc>
        <w:tc>
          <w:tcPr>
            <w:tcW w:w="8157" w:type="dxa"/>
          </w:tcPr>
          <w:p w14:paraId="5BCB6CD3" w14:textId="77777777" w:rsidR="00FE2941" w:rsidRDefault="00FE2941" w:rsidP="00FE2941">
            <w:pPr>
              <w:pStyle w:val="BodyText"/>
              <w:spacing w:after="0"/>
              <w:rPr>
                <w:lang w:eastAsia="zh-CN"/>
              </w:rPr>
            </w:pPr>
            <w:r>
              <w:rPr>
                <w:rFonts w:hint="eastAsia"/>
                <w:lang w:eastAsia="zh-CN"/>
              </w:rPr>
              <w:t>We are fine with Proposal #2.5-2.</w:t>
            </w:r>
          </w:p>
        </w:tc>
      </w:tr>
      <w:tr w:rsidR="009A31C9" w14:paraId="4CAEAD4C" w14:textId="77777777">
        <w:tc>
          <w:tcPr>
            <w:tcW w:w="1805" w:type="dxa"/>
          </w:tcPr>
          <w:p w14:paraId="11900D1C" w14:textId="1ED38CFD" w:rsidR="009A31C9" w:rsidRDefault="009A31C9" w:rsidP="009A31C9">
            <w:pPr>
              <w:pStyle w:val="BodyText"/>
              <w:spacing w:after="0"/>
              <w:rPr>
                <w:lang w:eastAsia="zh-CN"/>
              </w:rPr>
            </w:pPr>
            <w:r>
              <w:rPr>
                <w:rFonts w:ascii="Times New Roman" w:hAnsi="Times New Roman"/>
                <w:sz w:val="22"/>
                <w:szCs w:val="22"/>
                <w:lang w:eastAsia="zh-CN"/>
              </w:rPr>
              <w:t>Lenovo, Motorola Mobility</w:t>
            </w:r>
          </w:p>
        </w:tc>
        <w:tc>
          <w:tcPr>
            <w:tcW w:w="8157" w:type="dxa"/>
          </w:tcPr>
          <w:p w14:paraId="5E53B75F" w14:textId="34D476FD" w:rsidR="009A31C9" w:rsidRDefault="009A31C9" w:rsidP="009A31C9">
            <w:pPr>
              <w:pStyle w:val="BodyText"/>
              <w:spacing w:after="0"/>
              <w:rPr>
                <w:lang w:eastAsia="zh-CN"/>
              </w:rPr>
            </w:pPr>
            <w:r>
              <w:rPr>
                <w:lang w:eastAsia="zh-CN"/>
              </w:rPr>
              <w:t>We are ok with Proposal #2.5-2.</w:t>
            </w:r>
          </w:p>
        </w:tc>
      </w:tr>
      <w:tr w:rsidR="00531908" w14:paraId="6578347A" w14:textId="77777777">
        <w:tc>
          <w:tcPr>
            <w:tcW w:w="1805" w:type="dxa"/>
          </w:tcPr>
          <w:p w14:paraId="319BC080" w14:textId="4F8210B9" w:rsidR="00531908" w:rsidRDefault="00531908" w:rsidP="009A31C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F34BE60" w14:textId="4BC87255" w:rsidR="00531908" w:rsidRDefault="00531908" w:rsidP="009A31C9">
            <w:pPr>
              <w:pStyle w:val="BodyText"/>
              <w:spacing w:after="0"/>
              <w:rPr>
                <w:lang w:eastAsia="zh-CN"/>
              </w:rPr>
            </w:pPr>
            <w:r>
              <w:rPr>
                <w:rFonts w:hint="eastAsia"/>
                <w:lang w:eastAsia="zh-CN"/>
              </w:rPr>
              <w:t>We prefer to remove the examples.</w:t>
            </w:r>
          </w:p>
        </w:tc>
      </w:tr>
      <w:tr w:rsidR="00347647" w:rsidRPr="00347647" w14:paraId="50D9ADCD" w14:textId="77777777">
        <w:tc>
          <w:tcPr>
            <w:tcW w:w="1805" w:type="dxa"/>
          </w:tcPr>
          <w:p w14:paraId="4ED8D546" w14:textId="34E07D93" w:rsidR="00347647" w:rsidRPr="00347647" w:rsidRDefault="00347647" w:rsidP="009A31C9">
            <w:pPr>
              <w:pStyle w:val="BodyText"/>
              <w:spacing w:after="0"/>
              <w:rPr>
                <w:rFonts w:ascii="Times New Roman" w:hAnsi="Times New Roman"/>
                <w:sz w:val="22"/>
                <w:lang w:eastAsia="zh-CN"/>
              </w:rPr>
            </w:pPr>
            <w:r w:rsidRPr="00347647">
              <w:rPr>
                <w:rFonts w:ascii="Times New Roman" w:hAnsi="Times New Roman"/>
                <w:sz w:val="22"/>
                <w:lang w:eastAsia="zh-CN"/>
              </w:rPr>
              <w:t>Ericsson</w:t>
            </w:r>
          </w:p>
        </w:tc>
        <w:tc>
          <w:tcPr>
            <w:tcW w:w="8157" w:type="dxa"/>
          </w:tcPr>
          <w:p w14:paraId="6F7AB0B3" w14:textId="51A81247" w:rsidR="00347647" w:rsidRPr="00347647" w:rsidRDefault="00347647" w:rsidP="009A31C9">
            <w:pPr>
              <w:pStyle w:val="BodyText"/>
              <w:spacing w:after="0"/>
              <w:rPr>
                <w:sz w:val="22"/>
                <w:lang w:eastAsia="zh-CN"/>
              </w:rPr>
            </w:pPr>
            <w:r w:rsidRPr="00347647">
              <w:rPr>
                <w:sz w:val="22"/>
                <w:lang w:eastAsia="zh-CN"/>
              </w:rPr>
              <w:t xml:space="preserve">Similar to Nokia, we are fine with the first bullet of the </w:t>
            </w:r>
            <w:proofErr w:type="spellStart"/>
            <w:r w:rsidRPr="00347647">
              <w:rPr>
                <w:sz w:val="22"/>
                <w:lang w:eastAsia="zh-CN"/>
              </w:rPr>
              <w:t>the</w:t>
            </w:r>
            <w:proofErr w:type="spellEnd"/>
            <w:r w:rsidRPr="00347647">
              <w:rPr>
                <w:sz w:val="22"/>
                <w:lang w:eastAsia="zh-CN"/>
              </w:rPr>
              <w:t xml:space="preserve"> proposal, but prefer to remove the examples.</w:t>
            </w:r>
          </w:p>
        </w:tc>
      </w:tr>
      <w:tr w:rsidR="00914124" w:rsidRPr="00347647" w14:paraId="0BBF6244" w14:textId="77777777">
        <w:tc>
          <w:tcPr>
            <w:tcW w:w="1805" w:type="dxa"/>
          </w:tcPr>
          <w:p w14:paraId="7644F975" w14:textId="6FE61A7E" w:rsidR="00914124" w:rsidRPr="00347647" w:rsidRDefault="00914124"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F22F936" w14:textId="16F6B162" w:rsidR="00914124" w:rsidRPr="00347647" w:rsidRDefault="00914124" w:rsidP="009A31C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CD1E8B" w:rsidRPr="00347647" w14:paraId="0F2E0907" w14:textId="77777777">
        <w:tc>
          <w:tcPr>
            <w:tcW w:w="1805" w:type="dxa"/>
          </w:tcPr>
          <w:p w14:paraId="23D296FF" w14:textId="4A4977D7" w:rsidR="00CD1E8B" w:rsidRDefault="00CD1E8B" w:rsidP="009A31C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0F76D6E" w14:textId="6D29DD25" w:rsidR="00CD1E8B" w:rsidRDefault="00CD1E8B" w:rsidP="009A31C9">
            <w:pPr>
              <w:pStyle w:val="BodyText"/>
              <w:spacing w:after="0"/>
              <w:rPr>
                <w:sz w:val="22"/>
                <w:lang w:eastAsia="zh-CN"/>
              </w:rPr>
            </w:pPr>
            <w:r>
              <w:rPr>
                <w:sz w:val="22"/>
                <w:lang w:eastAsia="zh-CN"/>
              </w:rPr>
              <w:t>We support the first bullet with the examples removed.</w:t>
            </w:r>
          </w:p>
        </w:tc>
      </w:tr>
      <w:tr w:rsidR="0011311C" w:rsidRPr="00347647" w14:paraId="7B3307BD" w14:textId="77777777">
        <w:tc>
          <w:tcPr>
            <w:tcW w:w="1805" w:type="dxa"/>
          </w:tcPr>
          <w:p w14:paraId="423206A7" w14:textId="7FD6E0FC" w:rsidR="0011311C" w:rsidRPr="00AD4F71" w:rsidRDefault="0011311C" w:rsidP="0011311C">
            <w:pPr>
              <w:pStyle w:val="BodyText"/>
              <w:spacing w:after="0"/>
              <w:rPr>
                <w:rFonts w:ascii="Times New Roman" w:hAnsi="Times New Roman"/>
                <w:sz w:val="22"/>
                <w:lang w:eastAsia="zh-CN"/>
              </w:rPr>
            </w:pPr>
            <w:r w:rsidRPr="00AD4F71">
              <w:rPr>
                <w:rFonts w:eastAsia="MS Mincho" w:hint="eastAsia"/>
                <w:sz w:val="22"/>
                <w:lang w:eastAsia="ja-JP"/>
              </w:rPr>
              <w:t>DOCOMO</w:t>
            </w:r>
          </w:p>
        </w:tc>
        <w:tc>
          <w:tcPr>
            <w:tcW w:w="8157" w:type="dxa"/>
          </w:tcPr>
          <w:p w14:paraId="14361E3F" w14:textId="71821D4D" w:rsidR="0011311C" w:rsidRPr="00AD4F71" w:rsidRDefault="0011311C" w:rsidP="0011311C">
            <w:pPr>
              <w:pStyle w:val="BodyText"/>
              <w:spacing w:after="0"/>
              <w:rPr>
                <w:sz w:val="22"/>
                <w:lang w:eastAsia="zh-CN"/>
              </w:rPr>
            </w:pPr>
            <w:r w:rsidRPr="00AD4F71">
              <w:rPr>
                <w:rFonts w:eastAsia="MS Mincho"/>
                <w:sz w:val="22"/>
                <w:lang w:eastAsia="ja-JP"/>
              </w:rPr>
              <w:t>W</w:t>
            </w:r>
            <w:r w:rsidRPr="00AD4F71">
              <w:rPr>
                <w:rFonts w:eastAsia="MS Mincho" w:hint="eastAsia"/>
                <w:sz w:val="22"/>
                <w:lang w:eastAsia="ja-JP"/>
              </w:rPr>
              <w:t xml:space="preserve">e </w:t>
            </w:r>
            <w:r w:rsidRPr="00AD4F71">
              <w:rPr>
                <w:rFonts w:eastAsia="MS Mincho"/>
                <w:sz w:val="22"/>
                <w:lang w:eastAsia="ja-JP"/>
              </w:rPr>
              <w:t xml:space="preserve">prefer Nokia’s update. </w:t>
            </w:r>
          </w:p>
        </w:tc>
      </w:tr>
      <w:tr w:rsidR="002C374F" w:rsidRPr="00347647" w14:paraId="5495FA94" w14:textId="77777777" w:rsidTr="002C374F">
        <w:tc>
          <w:tcPr>
            <w:tcW w:w="1805" w:type="dxa"/>
            <w:shd w:val="clear" w:color="auto" w:fill="E2EFD9" w:themeFill="accent6" w:themeFillTint="33"/>
          </w:tcPr>
          <w:p w14:paraId="219D5C23" w14:textId="03FD20CA" w:rsidR="002C374F" w:rsidRPr="00AD4F71" w:rsidRDefault="002C374F" w:rsidP="0011311C">
            <w:pPr>
              <w:pStyle w:val="BodyText"/>
              <w:spacing w:after="0"/>
              <w:rPr>
                <w:rFonts w:eastAsia="MS Mincho"/>
                <w:sz w:val="22"/>
                <w:lang w:eastAsia="ja-JP"/>
              </w:rPr>
            </w:pPr>
            <w:r w:rsidRPr="00AD4F71">
              <w:rPr>
                <w:rFonts w:eastAsia="MS Mincho"/>
                <w:sz w:val="22"/>
                <w:lang w:eastAsia="ja-JP"/>
              </w:rPr>
              <w:t>Moderator</w:t>
            </w:r>
          </w:p>
        </w:tc>
        <w:tc>
          <w:tcPr>
            <w:tcW w:w="8157" w:type="dxa"/>
            <w:shd w:val="clear" w:color="auto" w:fill="E2EFD9" w:themeFill="accent6" w:themeFillTint="33"/>
          </w:tcPr>
          <w:p w14:paraId="2CE47CD6" w14:textId="4C0419A1" w:rsidR="002C374F" w:rsidRPr="00AD4F71" w:rsidRDefault="002C374F" w:rsidP="0011311C">
            <w:pPr>
              <w:pStyle w:val="BodyText"/>
              <w:spacing w:after="0"/>
              <w:rPr>
                <w:rFonts w:eastAsia="MS Mincho"/>
                <w:sz w:val="22"/>
                <w:lang w:eastAsia="ja-JP"/>
              </w:rPr>
            </w:pPr>
            <w:r w:rsidRPr="00AD4F71">
              <w:rPr>
                <w:rFonts w:eastAsia="MS Mincho"/>
                <w:sz w:val="22"/>
                <w:lang w:eastAsia="ja-JP"/>
              </w:rPr>
              <w:t>Added Proposal 2.5-4, which removes the examples.</w:t>
            </w:r>
          </w:p>
        </w:tc>
      </w:tr>
      <w:tr w:rsidR="002C374F" w:rsidRPr="00347647" w14:paraId="3A440A34" w14:textId="77777777">
        <w:tc>
          <w:tcPr>
            <w:tcW w:w="1805" w:type="dxa"/>
          </w:tcPr>
          <w:p w14:paraId="3643019F" w14:textId="586FF0B0" w:rsidR="002C374F" w:rsidRPr="00AD4F71" w:rsidRDefault="00AD4F71" w:rsidP="0011311C">
            <w:pPr>
              <w:pStyle w:val="BodyText"/>
              <w:spacing w:after="0"/>
              <w:rPr>
                <w:rFonts w:eastAsia="MS Mincho"/>
                <w:sz w:val="22"/>
                <w:lang w:eastAsia="ja-JP"/>
              </w:rPr>
            </w:pPr>
            <w:r w:rsidRPr="00AD4F71">
              <w:rPr>
                <w:rFonts w:eastAsia="MS Mincho"/>
                <w:sz w:val="22"/>
                <w:lang w:eastAsia="ja-JP"/>
              </w:rPr>
              <w:t>Samsung</w:t>
            </w:r>
          </w:p>
        </w:tc>
        <w:tc>
          <w:tcPr>
            <w:tcW w:w="8157" w:type="dxa"/>
          </w:tcPr>
          <w:p w14:paraId="43A2091A" w14:textId="71627C90" w:rsidR="002C374F" w:rsidRPr="00AD4F71" w:rsidRDefault="00AD4F71" w:rsidP="0011311C">
            <w:pPr>
              <w:pStyle w:val="BodyText"/>
              <w:spacing w:after="0"/>
              <w:rPr>
                <w:rFonts w:eastAsia="MS Mincho"/>
                <w:sz w:val="22"/>
                <w:lang w:eastAsia="ja-JP"/>
              </w:rPr>
            </w:pPr>
            <w:r w:rsidRPr="00AD4F71">
              <w:rPr>
                <w:sz w:val="22"/>
                <w:lang w:eastAsia="zh-CN"/>
              </w:rPr>
              <w:t xml:space="preserve">We are ok with </w:t>
            </w:r>
            <w:r w:rsidRPr="00AD4F71">
              <w:rPr>
                <w:sz w:val="22"/>
                <w:lang w:eastAsia="zh-CN"/>
              </w:rPr>
              <w:t>Proposal #2.5-4</w:t>
            </w:r>
          </w:p>
        </w:tc>
      </w:tr>
    </w:tbl>
    <w:p w14:paraId="6CB5B2F9" w14:textId="77777777" w:rsidR="00ED6C22" w:rsidRDefault="00ED6C22">
      <w:pPr>
        <w:pStyle w:val="BodyText"/>
        <w:spacing w:after="0"/>
        <w:rPr>
          <w:rFonts w:ascii="Times New Roman" w:hAnsi="Times New Roman"/>
          <w:sz w:val="22"/>
          <w:szCs w:val="22"/>
          <w:lang w:eastAsia="zh-CN"/>
        </w:rPr>
      </w:pPr>
    </w:p>
    <w:p w14:paraId="119FEEF9" w14:textId="77777777" w:rsidR="00ED6C22" w:rsidRDefault="00ED6C22">
      <w:pPr>
        <w:pStyle w:val="BodyText"/>
        <w:spacing w:after="0"/>
        <w:rPr>
          <w:rFonts w:ascii="Times New Roman" w:hAnsi="Times New Roman"/>
          <w:sz w:val="22"/>
          <w:szCs w:val="22"/>
          <w:lang w:eastAsia="zh-CN"/>
        </w:rPr>
      </w:pPr>
    </w:p>
    <w:p w14:paraId="3F9F8B51" w14:textId="77777777" w:rsidR="00ED6C22" w:rsidRDefault="00ED6C22">
      <w:pPr>
        <w:pStyle w:val="BodyText"/>
        <w:spacing w:after="0"/>
        <w:rPr>
          <w:rFonts w:ascii="Times New Roman" w:hAnsi="Times New Roman"/>
          <w:sz w:val="22"/>
          <w:szCs w:val="22"/>
          <w:lang w:eastAsia="zh-CN"/>
        </w:rPr>
      </w:pPr>
    </w:p>
    <w:p w14:paraId="66B0797E" w14:textId="77777777" w:rsidR="00ED6C22" w:rsidRDefault="00903B8B">
      <w:pPr>
        <w:pStyle w:val="Heading3"/>
        <w:rPr>
          <w:lang w:eastAsia="zh-CN"/>
        </w:rPr>
      </w:pPr>
      <w:r>
        <w:rPr>
          <w:lang w:eastAsia="zh-CN"/>
        </w:rPr>
        <w:lastRenderedPageBreak/>
        <w:t>2.2.6 Short Signal Exception for PRACH</w:t>
      </w:r>
    </w:p>
    <w:p w14:paraId="1B31B32A"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CB3044F"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 kHz, 480kHz, and 960 kHz PRACH transmission, UE does not exceed total transmission duration of 10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for PRACH within a 100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observation period.</w:t>
      </w:r>
    </w:p>
    <w:p w14:paraId="5AB9316D" w14:textId="77777777" w:rsidR="00ED6C22" w:rsidRDefault="00903B8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0DA9FD90" w14:textId="77777777" w:rsidR="00ED6C22" w:rsidRDefault="00903B8B">
      <w:pPr>
        <w:pStyle w:val="ListParagraph"/>
        <w:numPr>
          <w:ilvl w:val="0"/>
          <w:numId w:val="6"/>
        </w:numPr>
        <w:rPr>
          <w:rFonts w:eastAsia="SimSun"/>
          <w:lang w:eastAsia="zh-CN"/>
        </w:rPr>
      </w:pPr>
      <w:r>
        <w:rPr>
          <w:rFonts w:eastAsia="SimSun"/>
          <w:lang w:eastAsia="zh-CN"/>
        </w:rPr>
        <w:t>From [22] Ericsson:</w:t>
      </w:r>
    </w:p>
    <w:p w14:paraId="4D71446B" w14:textId="77777777" w:rsidR="00ED6C22" w:rsidRDefault="00903B8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0D5AA52D" w14:textId="77777777" w:rsidR="00ED6C22" w:rsidRDefault="00ED6C22">
      <w:pPr>
        <w:pStyle w:val="BodyText"/>
        <w:spacing w:after="0"/>
        <w:rPr>
          <w:rFonts w:ascii="Times New Roman" w:hAnsi="Times New Roman"/>
          <w:sz w:val="22"/>
          <w:szCs w:val="22"/>
          <w:lang w:eastAsia="zh-CN"/>
        </w:rPr>
      </w:pPr>
    </w:p>
    <w:p w14:paraId="697F5CD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61914A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1B3AD44B"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3AEEF180" w14:textId="77777777" w:rsidR="00ED6C22" w:rsidRDefault="00ED6C22">
      <w:pPr>
        <w:pStyle w:val="BodyText"/>
        <w:spacing w:after="0"/>
        <w:rPr>
          <w:rFonts w:ascii="Times New Roman" w:hAnsi="Times New Roman"/>
          <w:sz w:val="22"/>
          <w:szCs w:val="22"/>
          <w:lang w:eastAsia="zh-CN"/>
        </w:rPr>
      </w:pPr>
    </w:p>
    <w:p w14:paraId="7BB39470" w14:textId="77777777" w:rsidR="00ED6C22" w:rsidRDefault="00ED6C22">
      <w:pPr>
        <w:pStyle w:val="BodyText"/>
        <w:spacing w:after="0"/>
        <w:rPr>
          <w:rFonts w:ascii="Times New Roman" w:hAnsi="Times New Roman"/>
          <w:sz w:val="22"/>
          <w:szCs w:val="22"/>
          <w:lang w:eastAsia="zh-CN"/>
        </w:rPr>
      </w:pPr>
    </w:p>
    <w:p w14:paraId="33527DD5"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B212A4"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10821B9C" w14:textId="77777777" w:rsidR="00ED6C22" w:rsidRDefault="00ED6C2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D6C22" w14:paraId="38BBCE69" w14:textId="77777777">
        <w:tc>
          <w:tcPr>
            <w:tcW w:w="1720" w:type="dxa"/>
            <w:shd w:val="clear" w:color="auto" w:fill="F2F2F2" w:themeFill="background1" w:themeFillShade="F2"/>
          </w:tcPr>
          <w:p w14:paraId="6A69F73A"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7E3E57D0" w14:textId="77777777" w:rsidR="00ED6C22" w:rsidRDefault="00903B8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D6C22" w14:paraId="675B9C00" w14:textId="77777777">
        <w:tc>
          <w:tcPr>
            <w:tcW w:w="1720" w:type="dxa"/>
          </w:tcPr>
          <w:p w14:paraId="17EA51C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134F617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E27840D" w14:textId="77777777">
        <w:tc>
          <w:tcPr>
            <w:tcW w:w="1720" w:type="dxa"/>
          </w:tcPr>
          <w:p w14:paraId="407C908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05C2684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D6C22" w14:paraId="032F20AC" w14:textId="77777777">
        <w:tc>
          <w:tcPr>
            <w:tcW w:w="1720" w:type="dxa"/>
          </w:tcPr>
          <w:p w14:paraId="1D019DCC"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20F61FD"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39EBCCBB" w14:textId="77777777">
        <w:tc>
          <w:tcPr>
            <w:tcW w:w="1720" w:type="dxa"/>
          </w:tcPr>
          <w:p w14:paraId="42052054"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9B6190C" w14:textId="77777777" w:rsidR="00ED6C22" w:rsidRDefault="00903B8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ED6C22" w14:paraId="54D20B0B" w14:textId="77777777">
        <w:tc>
          <w:tcPr>
            <w:tcW w:w="1720" w:type="dxa"/>
          </w:tcPr>
          <w:p w14:paraId="261A06F0"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4F88F955" w14:textId="77777777" w:rsidR="00ED6C22" w:rsidRDefault="00903B8B">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Support transmission of short control signaling without LBT can be considered for transmitting  information without any user plane data such as SSB, PRACH considering the updated ETSI EN 302 567.</w:t>
            </w:r>
          </w:p>
        </w:tc>
      </w:tr>
      <w:tr w:rsidR="00ED6C22" w14:paraId="4268645F" w14:textId="77777777">
        <w:tc>
          <w:tcPr>
            <w:tcW w:w="1720" w:type="dxa"/>
          </w:tcPr>
          <w:p w14:paraId="18FE84AF"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734DF53"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6EFF55B6" w14:textId="77777777">
        <w:tc>
          <w:tcPr>
            <w:tcW w:w="1720" w:type="dxa"/>
          </w:tcPr>
          <w:p w14:paraId="39DF55A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7E67410"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ED6C22" w14:paraId="18376026" w14:textId="77777777">
        <w:tc>
          <w:tcPr>
            <w:tcW w:w="1720" w:type="dxa"/>
          </w:tcPr>
          <w:p w14:paraId="54882765"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65C2656"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ED6C22" w14:paraId="706AD6D3" w14:textId="77777777">
        <w:tc>
          <w:tcPr>
            <w:tcW w:w="1720" w:type="dxa"/>
          </w:tcPr>
          <w:p w14:paraId="1F706068" w14:textId="77777777" w:rsidR="00ED6C22" w:rsidRDefault="00903B8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352F3E03"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ED6C22" w14:paraId="2ABD5489" w14:textId="77777777">
        <w:tc>
          <w:tcPr>
            <w:tcW w:w="1720" w:type="dxa"/>
          </w:tcPr>
          <w:p w14:paraId="4DC03F68"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34D6234" w14:textId="77777777" w:rsidR="00ED6C22" w:rsidRDefault="00903B8B">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ED6C22" w14:paraId="3CC1B842" w14:textId="77777777">
        <w:tc>
          <w:tcPr>
            <w:tcW w:w="1720" w:type="dxa"/>
          </w:tcPr>
          <w:p w14:paraId="3C60D7F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A4A3AE1"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ED6C22" w14:paraId="1F038588" w14:textId="77777777">
        <w:tc>
          <w:tcPr>
            <w:tcW w:w="1720" w:type="dxa"/>
          </w:tcPr>
          <w:p w14:paraId="6EC692BE"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52F869E6" w14:textId="77777777" w:rsidR="00ED6C22" w:rsidRDefault="00903B8B">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ED6C22" w14:paraId="1133BC89" w14:textId="77777777">
        <w:tc>
          <w:tcPr>
            <w:tcW w:w="1720" w:type="dxa"/>
          </w:tcPr>
          <w:p w14:paraId="6526783D" w14:textId="77777777" w:rsidR="00ED6C22" w:rsidRDefault="00903B8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0FDFA11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ED6C22" w14:paraId="20344750" w14:textId="77777777">
        <w:tc>
          <w:tcPr>
            <w:tcW w:w="1720" w:type="dxa"/>
          </w:tcPr>
          <w:p w14:paraId="08D48AB2"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CD9879C"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0BA17407" w14:textId="77777777">
        <w:tc>
          <w:tcPr>
            <w:tcW w:w="1720" w:type="dxa"/>
          </w:tcPr>
          <w:p w14:paraId="10A081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Apple </w:t>
            </w:r>
          </w:p>
        </w:tc>
        <w:tc>
          <w:tcPr>
            <w:tcW w:w="8242" w:type="dxa"/>
          </w:tcPr>
          <w:p w14:paraId="7887C51A"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D6C22" w14:paraId="546945BF" w14:textId="77777777">
        <w:tc>
          <w:tcPr>
            <w:tcW w:w="1720" w:type="dxa"/>
          </w:tcPr>
          <w:p w14:paraId="4BECF481"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5C6CC90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ED6C22" w14:paraId="5EFCDF17" w14:textId="77777777">
        <w:tc>
          <w:tcPr>
            <w:tcW w:w="1720" w:type="dxa"/>
          </w:tcPr>
          <w:p w14:paraId="65A5844E"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9D18EF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1766390E"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47A77EB7"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FB507E5" w14:textId="77777777" w:rsidR="00ED6C22" w:rsidRDefault="00903B8B">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ED6C22" w14:paraId="058D22C4" w14:textId="77777777">
        <w:tc>
          <w:tcPr>
            <w:tcW w:w="1720" w:type="dxa"/>
          </w:tcPr>
          <w:p w14:paraId="26075BC9" w14:textId="77777777" w:rsidR="00ED6C22" w:rsidRDefault="00903B8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358ED1D" w14:textId="77777777" w:rsidR="00ED6C22" w:rsidRDefault="00903B8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ED6C22" w14:paraId="7960E693" w14:textId="77777777">
        <w:tc>
          <w:tcPr>
            <w:tcW w:w="1720" w:type="dxa"/>
          </w:tcPr>
          <w:p w14:paraId="127B79A5" w14:textId="77777777" w:rsidR="00ED6C22" w:rsidRDefault="00903B8B">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25F66A83" w14:textId="77777777" w:rsidR="00ED6C22" w:rsidRDefault="00903B8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157A7E15" w14:textId="77777777" w:rsidR="00ED6C22" w:rsidRDefault="00ED6C22">
      <w:pPr>
        <w:pStyle w:val="BodyText"/>
        <w:spacing w:after="0"/>
        <w:rPr>
          <w:rFonts w:ascii="Times New Roman" w:hAnsi="Times New Roman"/>
          <w:sz w:val="22"/>
          <w:szCs w:val="22"/>
          <w:lang w:eastAsia="zh-CN"/>
        </w:rPr>
      </w:pPr>
    </w:p>
    <w:p w14:paraId="174395AB" w14:textId="77777777" w:rsidR="00ED6C22" w:rsidRDefault="00ED6C22">
      <w:pPr>
        <w:pStyle w:val="BodyText"/>
        <w:spacing w:after="0"/>
        <w:rPr>
          <w:rFonts w:ascii="Times New Roman" w:hAnsi="Times New Roman"/>
          <w:sz w:val="22"/>
          <w:szCs w:val="22"/>
          <w:lang w:eastAsia="zh-CN"/>
        </w:rPr>
      </w:pPr>
    </w:p>
    <w:p w14:paraId="16D170C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BE049D9"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667DF594" w14:textId="77777777" w:rsidR="00ED6C22" w:rsidRDefault="00ED6C22">
      <w:pPr>
        <w:pStyle w:val="BodyText"/>
        <w:spacing w:after="0"/>
        <w:ind w:left="720"/>
        <w:rPr>
          <w:rFonts w:ascii="Times New Roman" w:hAnsi="Times New Roman"/>
          <w:sz w:val="22"/>
          <w:szCs w:val="22"/>
          <w:lang w:eastAsia="zh-CN"/>
        </w:rPr>
      </w:pPr>
    </w:p>
    <w:p w14:paraId="0943106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6CD8E687" w14:textId="77777777" w:rsidR="00ED6C22" w:rsidRDefault="00ED6C22">
      <w:pPr>
        <w:pStyle w:val="BodyText"/>
        <w:spacing w:after="0"/>
        <w:ind w:left="720"/>
        <w:rPr>
          <w:rFonts w:ascii="Times New Roman" w:hAnsi="Times New Roman"/>
          <w:sz w:val="22"/>
          <w:szCs w:val="22"/>
          <w:lang w:eastAsia="zh-CN"/>
        </w:rPr>
      </w:pPr>
    </w:p>
    <w:p w14:paraId="5810C233"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15F713CB" w14:textId="77777777" w:rsidR="00ED6C22" w:rsidRDefault="00ED6C22">
      <w:pPr>
        <w:pStyle w:val="ListParagraph"/>
        <w:rPr>
          <w:lang w:eastAsia="zh-CN"/>
        </w:rPr>
      </w:pPr>
    </w:p>
    <w:p w14:paraId="42BF107D" w14:textId="77777777" w:rsidR="00ED6C22" w:rsidRDefault="00903B8B">
      <w:pPr>
        <w:pStyle w:val="Heading5"/>
        <w:rPr>
          <w:lang w:eastAsia="zh-CN"/>
        </w:rPr>
      </w:pPr>
      <w:bookmarkStart w:id="22" w:name="_GoBack"/>
      <w:bookmarkEnd w:id="22"/>
      <w:r>
        <w:rPr>
          <w:lang w:eastAsia="zh-CN"/>
        </w:rPr>
        <w:t>Proposal #2.6-1</w:t>
      </w:r>
    </w:p>
    <w:p w14:paraId="36E858A9"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0A9E2FA7" w14:textId="77777777" w:rsidR="00ED6C22" w:rsidRDefault="00ED6C22">
      <w:pPr>
        <w:pStyle w:val="BodyText"/>
        <w:spacing w:after="0"/>
        <w:rPr>
          <w:rFonts w:ascii="Times New Roman" w:hAnsi="Times New Roman"/>
          <w:sz w:val="22"/>
          <w:szCs w:val="22"/>
          <w:lang w:eastAsia="zh-CN"/>
        </w:rPr>
      </w:pPr>
    </w:p>
    <w:p w14:paraId="7196CE7D" w14:textId="77777777" w:rsidR="00ED6C22" w:rsidRDefault="00ED6C22">
      <w:pPr>
        <w:pStyle w:val="BodyText"/>
        <w:spacing w:after="0"/>
        <w:rPr>
          <w:rFonts w:ascii="Times New Roman" w:hAnsi="Times New Roman"/>
          <w:sz w:val="22"/>
          <w:szCs w:val="22"/>
          <w:lang w:eastAsia="zh-CN"/>
        </w:rPr>
      </w:pPr>
    </w:p>
    <w:p w14:paraId="417C93C9"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633E61F4"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Chairman’s guidance was to discuss the applicability to signals/channel in agenda item.8.2.6. </w:t>
      </w:r>
    </w:p>
    <w:p w14:paraId="6B40C8F8"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F6AD18C" w14:textId="77777777" w:rsidR="00ED6C22" w:rsidRDefault="00ED6C22">
      <w:pPr>
        <w:pStyle w:val="BodyText"/>
        <w:spacing w:after="0"/>
        <w:rPr>
          <w:rFonts w:ascii="Times New Roman" w:hAnsi="Times New Roman"/>
          <w:sz w:val="22"/>
          <w:szCs w:val="22"/>
          <w:lang w:eastAsia="zh-CN"/>
        </w:rPr>
      </w:pPr>
    </w:p>
    <w:p w14:paraId="2FF5C0A7" w14:textId="77777777" w:rsidR="00ED6C22" w:rsidRDefault="00ED6C22">
      <w:pPr>
        <w:pStyle w:val="BodyText"/>
        <w:spacing w:after="0"/>
        <w:rPr>
          <w:rFonts w:ascii="Times New Roman" w:hAnsi="Times New Roman"/>
          <w:sz w:val="22"/>
          <w:szCs w:val="22"/>
          <w:lang w:eastAsia="zh-CN"/>
        </w:rPr>
      </w:pPr>
    </w:p>
    <w:p w14:paraId="01EC8384" w14:textId="77777777" w:rsidR="00ED6C22" w:rsidRDefault="00903B8B">
      <w:pPr>
        <w:pStyle w:val="Heading1"/>
        <w:numPr>
          <w:ilvl w:val="0"/>
          <w:numId w:val="5"/>
        </w:numPr>
        <w:ind w:left="360"/>
        <w:rPr>
          <w:rFonts w:cs="Arial"/>
          <w:sz w:val="32"/>
          <w:szCs w:val="32"/>
          <w:lang w:val="en-US"/>
        </w:rPr>
      </w:pPr>
      <w:r>
        <w:rPr>
          <w:rFonts w:cs="Arial"/>
          <w:sz w:val="32"/>
          <w:szCs w:val="32"/>
        </w:rPr>
        <w:t>Summary of Moderator Proposals and Conclusions</w:t>
      </w:r>
    </w:p>
    <w:p w14:paraId="697DFEF2"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2.1.1</w:t>
      </w:r>
    </w:p>
    <w:p w14:paraId="21AA7943" w14:textId="77777777" w:rsidR="00ED6C22" w:rsidRDefault="00ED6C22">
      <w:pPr>
        <w:pStyle w:val="BodyText"/>
        <w:spacing w:after="0"/>
        <w:rPr>
          <w:rFonts w:ascii="Times New Roman" w:hAnsi="Times New Roman"/>
          <w:sz w:val="22"/>
          <w:szCs w:val="22"/>
          <w:lang w:eastAsia="zh-CN"/>
        </w:rPr>
      </w:pPr>
    </w:p>
    <w:p w14:paraId="23FAC6AC" w14:textId="77777777" w:rsidR="00ED6C22" w:rsidRDefault="00ED6C22">
      <w:pPr>
        <w:pStyle w:val="BodyText"/>
        <w:spacing w:after="0"/>
        <w:rPr>
          <w:rFonts w:ascii="Times New Roman" w:hAnsi="Times New Roman"/>
          <w:sz w:val="22"/>
          <w:szCs w:val="22"/>
          <w:lang w:eastAsia="zh-CN"/>
        </w:rPr>
      </w:pPr>
    </w:p>
    <w:p w14:paraId="66A48B53" w14:textId="77777777" w:rsidR="00ED6C22" w:rsidRDefault="00ED6C22">
      <w:pPr>
        <w:pStyle w:val="BodyText"/>
        <w:spacing w:after="0"/>
        <w:rPr>
          <w:rFonts w:ascii="Times New Roman" w:hAnsi="Times New Roman"/>
          <w:sz w:val="22"/>
          <w:szCs w:val="22"/>
          <w:lang w:eastAsia="zh-CN"/>
        </w:rPr>
      </w:pPr>
    </w:p>
    <w:p w14:paraId="5181DCFF"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2.1.2/2.1.4</w:t>
      </w:r>
    </w:p>
    <w:p w14:paraId="7E080769" w14:textId="77777777" w:rsidR="00ED6C22" w:rsidRDefault="00ED6C22">
      <w:pPr>
        <w:pStyle w:val="BodyText"/>
        <w:spacing w:after="0"/>
        <w:rPr>
          <w:rFonts w:ascii="Times New Roman" w:hAnsi="Times New Roman"/>
          <w:sz w:val="22"/>
          <w:szCs w:val="22"/>
          <w:lang w:eastAsia="zh-CN"/>
        </w:rPr>
      </w:pPr>
    </w:p>
    <w:p w14:paraId="1511531D" w14:textId="77777777" w:rsidR="00ED6C22" w:rsidRDefault="00ED6C22">
      <w:pPr>
        <w:pStyle w:val="BodyText"/>
        <w:spacing w:after="0"/>
        <w:rPr>
          <w:rFonts w:ascii="Times New Roman" w:hAnsi="Times New Roman"/>
          <w:sz w:val="22"/>
          <w:szCs w:val="22"/>
          <w:lang w:eastAsia="zh-CN"/>
        </w:rPr>
      </w:pPr>
    </w:p>
    <w:p w14:paraId="54AE3EB3" w14:textId="77777777" w:rsidR="00ED6C22" w:rsidRDefault="00ED6C22">
      <w:pPr>
        <w:pStyle w:val="BodyText"/>
        <w:spacing w:after="0"/>
        <w:rPr>
          <w:rFonts w:ascii="Times New Roman" w:hAnsi="Times New Roman"/>
          <w:sz w:val="22"/>
          <w:szCs w:val="22"/>
          <w:lang w:eastAsia="zh-CN"/>
        </w:rPr>
      </w:pPr>
    </w:p>
    <w:p w14:paraId="3BA83796"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2.1.3</w:t>
      </w:r>
    </w:p>
    <w:p w14:paraId="3F69582C" w14:textId="77777777" w:rsidR="00ED6C22" w:rsidRDefault="00ED6C22">
      <w:pPr>
        <w:pStyle w:val="BodyText"/>
        <w:spacing w:after="0"/>
        <w:rPr>
          <w:rFonts w:ascii="Times New Roman" w:hAnsi="Times New Roman"/>
          <w:sz w:val="22"/>
          <w:szCs w:val="22"/>
          <w:lang w:eastAsia="zh-CN"/>
        </w:rPr>
      </w:pPr>
    </w:p>
    <w:p w14:paraId="4768724A" w14:textId="77777777" w:rsidR="00ED6C22" w:rsidRDefault="00ED6C22">
      <w:pPr>
        <w:pStyle w:val="BodyText"/>
        <w:spacing w:after="0"/>
        <w:rPr>
          <w:rFonts w:ascii="Times New Roman" w:hAnsi="Times New Roman"/>
          <w:sz w:val="22"/>
          <w:szCs w:val="22"/>
          <w:lang w:eastAsia="zh-CN"/>
        </w:rPr>
      </w:pPr>
    </w:p>
    <w:p w14:paraId="0CF566B7" w14:textId="77777777" w:rsidR="00ED6C22" w:rsidRDefault="00ED6C22">
      <w:pPr>
        <w:pStyle w:val="BodyText"/>
        <w:spacing w:after="0"/>
        <w:rPr>
          <w:rFonts w:ascii="Times New Roman" w:hAnsi="Times New Roman"/>
          <w:sz w:val="22"/>
          <w:szCs w:val="22"/>
          <w:lang w:eastAsia="zh-CN"/>
        </w:rPr>
      </w:pPr>
    </w:p>
    <w:p w14:paraId="3D722830"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2.1.5</w:t>
      </w:r>
    </w:p>
    <w:p w14:paraId="5F7C8BA2" w14:textId="77777777" w:rsidR="00ED6C22" w:rsidRDefault="00ED6C22">
      <w:pPr>
        <w:pStyle w:val="BodyText"/>
        <w:spacing w:after="0"/>
        <w:rPr>
          <w:rFonts w:ascii="Times New Roman" w:hAnsi="Times New Roman"/>
          <w:sz w:val="22"/>
          <w:szCs w:val="22"/>
          <w:lang w:eastAsia="zh-CN"/>
        </w:rPr>
      </w:pPr>
    </w:p>
    <w:p w14:paraId="4805A9A8" w14:textId="77777777" w:rsidR="00ED6C22" w:rsidRDefault="00ED6C22">
      <w:pPr>
        <w:pStyle w:val="BodyText"/>
        <w:spacing w:after="0"/>
        <w:rPr>
          <w:rFonts w:ascii="Times New Roman" w:hAnsi="Times New Roman"/>
          <w:sz w:val="22"/>
          <w:szCs w:val="22"/>
          <w:lang w:eastAsia="zh-CN"/>
        </w:rPr>
      </w:pPr>
    </w:p>
    <w:p w14:paraId="1C4A69C6" w14:textId="77777777" w:rsidR="00ED6C22" w:rsidRDefault="00ED6C22">
      <w:pPr>
        <w:pStyle w:val="BodyText"/>
        <w:spacing w:after="0"/>
        <w:rPr>
          <w:rFonts w:ascii="Times New Roman" w:hAnsi="Times New Roman"/>
          <w:sz w:val="22"/>
          <w:szCs w:val="22"/>
          <w:lang w:eastAsia="zh-CN"/>
        </w:rPr>
      </w:pPr>
    </w:p>
    <w:p w14:paraId="6DC89F4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2.1.6/2.1.7</w:t>
      </w:r>
    </w:p>
    <w:p w14:paraId="44944D06" w14:textId="77777777" w:rsidR="00ED6C22" w:rsidRDefault="00ED6C22">
      <w:pPr>
        <w:pStyle w:val="BodyText"/>
        <w:spacing w:after="0"/>
        <w:rPr>
          <w:rFonts w:ascii="Times New Roman" w:hAnsi="Times New Roman"/>
          <w:sz w:val="22"/>
          <w:szCs w:val="22"/>
          <w:lang w:eastAsia="zh-CN"/>
        </w:rPr>
      </w:pPr>
    </w:p>
    <w:p w14:paraId="085BC95B" w14:textId="77777777" w:rsidR="00ED6C22" w:rsidRDefault="00ED6C22">
      <w:pPr>
        <w:pStyle w:val="BodyText"/>
        <w:spacing w:after="0"/>
        <w:rPr>
          <w:rFonts w:ascii="Times New Roman" w:hAnsi="Times New Roman"/>
          <w:sz w:val="22"/>
          <w:szCs w:val="22"/>
          <w:lang w:eastAsia="zh-CN"/>
        </w:rPr>
      </w:pPr>
    </w:p>
    <w:p w14:paraId="44486A4C" w14:textId="77777777" w:rsidR="00ED6C22" w:rsidRDefault="00ED6C22">
      <w:pPr>
        <w:pStyle w:val="BodyText"/>
        <w:spacing w:after="0"/>
        <w:rPr>
          <w:rFonts w:ascii="Times New Roman" w:hAnsi="Times New Roman"/>
          <w:sz w:val="22"/>
          <w:szCs w:val="22"/>
          <w:lang w:eastAsia="zh-CN"/>
        </w:rPr>
      </w:pPr>
    </w:p>
    <w:p w14:paraId="2922AEF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2.1.8</w:t>
      </w:r>
    </w:p>
    <w:p w14:paraId="329F0CE7" w14:textId="77777777" w:rsidR="00ED6C22" w:rsidRDefault="00ED6C22">
      <w:pPr>
        <w:pStyle w:val="BodyText"/>
        <w:spacing w:after="0"/>
        <w:rPr>
          <w:rFonts w:ascii="Times New Roman" w:hAnsi="Times New Roman"/>
          <w:sz w:val="22"/>
          <w:szCs w:val="22"/>
          <w:lang w:eastAsia="zh-CN"/>
        </w:rPr>
      </w:pPr>
    </w:p>
    <w:p w14:paraId="1ABEC539" w14:textId="77777777" w:rsidR="00ED6C22" w:rsidRDefault="00ED6C22">
      <w:pPr>
        <w:pStyle w:val="BodyText"/>
        <w:spacing w:after="0"/>
        <w:rPr>
          <w:rFonts w:ascii="Times New Roman" w:hAnsi="Times New Roman"/>
          <w:sz w:val="22"/>
          <w:szCs w:val="22"/>
          <w:lang w:eastAsia="zh-CN"/>
        </w:rPr>
      </w:pPr>
    </w:p>
    <w:p w14:paraId="23A0E43D" w14:textId="77777777" w:rsidR="00ED6C22" w:rsidRDefault="00ED6C22">
      <w:pPr>
        <w:pStyle w:val="BodyText"/>
        <w:spacing w:after="0"/>
        <w:rPr>
          <w:rFonts w:ascii="Times New Roman" w:hAnsi="Times New Roman"/>
          <w:sz w:val="22"/>
          <w:szCs w:val="22"/>
          <w:lang w:eastAsia="zh-CN"/>
        </w:rPr>
      </w:pPr>
    </w:p>
    <w:p w14:paraId="6E60CB67"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2.2.1/2.2.2/2.2.3</w:t>
      </w:r>
    </w:p>
    <w:p w14:paraId="1268270E" w14:textId="77777777" w:rsidR="00ED6C22" w:rsidRDefault="00ED6C22">
      <w:pPr>
        <w:pStyle w:val="BodyText"/>
        <w:spacing w:after="0"/>
        <w:rPr>
          <w:rFonts w:ascii="Times New Roman" w:hAnsi="Times New Roman"/>
          <w:sz w:val="22"/>
          <w:szCs w:val="22"/>
          <w:lang w:eastAsia="zh-CN"/>
        </w:rPr>
      </w:pPr>
    </w:p>
    <w:p w14:paraId="40AF08A5" w14:textId="77777777" w:rsidR="00ED6C22" w:rsidRDefault="00ED6C22">
      <w:pPr>
        <w:pStyle w:val="BodyText"/>
        <w:spacing w:after="0"/>
        <w:rPr>
          <w:rFonts w:ascii="Times New Roman" w:hAnsi="Times New Roman"/>
          <w:sz w:val="22"/>
          <w:szCs w:val="22"/>
          <w:lang w:eastAsia="zh-CN"/>
        </w:rPr>
      </w:pPr>
    </w:p>
    <w:p w14:paraId="15EB8380" w14:textId="77777777" w:rsidR="00ED6C22" w:rsidRDefault="00ED6C22">
      <w:pPr>
        <w:pStyle w:val="BodyText"/>
        <w:spacing w:after="0"/>
        <w:rPr>
          <w:rFonts w:ascii="Times New Roman" w:hAnsi="Times New Roman"/>
          <w:sz w:val="22"/>
          <w:szCs w:val="22"/>
          <w:lang w:eastAsia="zh-CN"/>
        </w:rPr>
      </w:pPr>
    </w:p>
    <w:p w14:paraId="07208C03"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2.2.4</w:t>
      </w:r>
    </w:p>
    <w:p w14:paraId="06A7FFA6" w14:textId="77777777" w:rsidR="00ED6C22" w:rsidRDefault="00ED6C22">
      <w:pPr>
        <w:pStyle w:val="BodyText"/>
        <w:spacing w:after="0"/>
        <w:rPr>
          <w:rFonts w:ascii="Times New Roman" w:hAnsi="Times New Roman"/>
          <w:sz w:val="22"/>
          <w:szCs w:val="22"/>
          <w:lang w:eastAsia="zh-CN"/>
        </w:rPr>
      </w:pPr>
    </w:p>
    <w:p w14:paraId="76072B63" w14:textId="77777777" w:rsidR="00ED6C22" w:rsidRDefault="00ED6C22">
      <w:pPr>
        <w:pStyle w:val="BodyText"/>
        <w:spacing w:after="0"/>
        <w:rPr>
          <w:rFonts w:ascii="Times New Roman" w:hAnsi="Times New Roman"/>
          <w:sz w:val="22"/>
          <w:szCs w:val="22"/>
          <w:lang w:eastAsia="zh-CN"/>
        </w:rPr>
      </w:pPr>
    </w:p>
    <w:p w14:paraId="0C187BFD" w14:textId="77777777" w:rsidR="00ED6C22" w:rsidRDefault="00ED6C22">
      <w:pPr>
        <w:pStyle w:val="BodyText"/>
        <w:spacing w:after="0"/>
        <w:rPr>
          <w:rFonts w:ascii="Times New Roman" w:hAnsi="Times New Roman"/>
          <w:sz w:val="22"/>
          <w:szCs w:val="22"/>
          <w:lang w:eastAsia="zh-CN"/>
        </w:rPr>
      </w:pPr>
    </w:p>
    <w:p w14:paraId="225958AD" w14:textId="77777777" w:rsidR="00ED6C22" w:rsidRDefault="00ED6C22">
      <w:pPr>
        <w:pStyle w:val="BodyText"/>
        <w:spacing w:after="0"/>
        <w:rPr>
          <w:rFonts w:ascii="Times New Roman" w:hAnsi="Times New Roman"/>
          <w:sz w:val="22"/>
          <w:szCs w:val="22"/>
          <w:lang w:eastAsia="zh-CN"/>
        </w:rPr>
      </w:pPr>
    </w:p>
    <w:p w14:paraId="58ABAE6D"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2.2.5</w:t>
      </w:r>
    </w:p>
    <w:p w14:paraId="4D4F73AC" w14:textId="77777777" w:rsidR="00ED6C22" w:rsidRDefault="00ED6C22">
      <w:pPr>
        <w:pStyle w:val="BodyText"/>
        <w:spacing w:after="0"/>
        <w:rPr>
          <w:rFonts w:ascii="Times New Roman" w:hAnsi="Times New Roman"/>
          <w:sz w:val="22"/>
          <w:szCs w:val="22"/>
          <w:lang w:eastAsia="zh-CN"/>
        </w:rPr>
      </w:pPr>
    </w:p>
    <w:p w14:paraId="7C1572C9" w14:textId="77777777" w:rsidR="00ED6C22" w:rsidRDefault="00ED6C22">
      <w:pPr>
        <w:pStyle w:val="BodyText"/>
        <w:spacing w:after="0"/>
        <w:rPr>
          <w:rFonts w:ascii="Times New Roman" w:hAnsi="Times New Roman"/>
          <w:sz w:val="22"/>
          <w:szCs w:val="22"/>
          <w:lang w:eastAsia="zh-CN"/>
        </w:rPr>
      </w:pPr>
    </w:p>
    <w:p w14:paraId="5DE17909" w14:textId="77777777" w:rsidR="00ED6C22" w:rsidRDefault="00ED6C22">
      <w:pPr>
        <w:pStyle w:val="BodyText"/>
        <w:spacing w:after="0"/>
        <w:rPr>
          <w:rFonts w:ascii="Times New Roman" w:hAnsi="Times New Roman"/>
          <w:sz w:val="22"/>
          <w:szCs w:val="22"/>
          <w:lang w:eastAsia="zh-CN"/>
        </w:rPr>
      </w:pPr>
    </w:p>
    <w:p w14:paraId="2DED3D64" w14:textId="77777777" w:rsidR="00ED6C22" w:rsidRDefault="00903B8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From Section 2.2.6</w:t>
      </w:r>
    </w:p>
    <w:p w14:paraId="0158E71F"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As per chairman’s guidance, moderator suggest to further discuss Proposal 2-6-1 in agenda 8.2.6.</w:t>
      </w:r>
    </w:p>
    <w:p w14:paraId="4AA72FCE" w14:textId="77777777" w:rsidR="00ED6C22" w:rsidRDefault="00ED6C22">
      <w:pPr>
        <w:pStyle w:val="BodyText"/>
        <w:spacing w:after="0"/>
        <w:rPr>
          <w:rFonts w:ascii="Times New Roman" w:hAnsi="Times New Roman"/>
          <w:sz w:val="22"/>
          <w:szCs w:val="22"/>
          <w:lang w:eastAsia="zh-CN"/>
        </w:rPr>
      </w:pPr>
    </w:p>
    <w:p w14:paraId="0AE1DDBD" w14:textId="77777777" w:rsidR="00ED6C22" w:rsidRDefault="00903B8B">
      <w:pPr>
        <w:pStyle w:val="Heading5"/>
        <w:rPr>
          <w:lang w:eastAsia="zh-CN"/>
        </w:rPr>
      </w:pPr>
      <w:r>
        <w:rPr>
          <w:lang w:eastAsia="zh-CN"/>
        </w:rPr>
        <w:lastRenderedPageBreak/>
        <w:t>Proposal #2.6-1</w:t>
      </w:r>
    </w:p>
    <w:p w14:paraId="160449D2" w14:textId="77777777" w:rsidR="00ED6C22" w:rsidRDefault="00903B8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D90AC92" w14:textId="77777777" w:rsidR="00ED6C22" w:rsidRDefault="00ED6C22">
      <w:pPr>
        <w:pStyle w:val="BodyText"/>
        <w:spacing w:after="0"/>
        <w:rPr>
          <w:rFonts w:ascii="Times New Roman" w:hAnsi="Times New Roman"/>
          <w:sz w:val="22"/>
          <w:szCs w:val="22"/>
          <w:lang w:eastAsia="zh-CN"/>
        </w:rPr>
      </w:pPr>
    </w:p>
    <w:p w14:paraId="7239281D" w14:textId="77777777" w:rsidR="00ED6C22" w:rsidRDefault="00ED6C22">
      <w:pPr>
        <w:pStyle w:val="BodyText"/>
        <w:spacing w:after="0"/>
        <w:rPr>
          <w:rFonts w:ascii="Times New Roman" w:hAnsi="Times New Roman"/>
          <w:sz w:val="22"/>
          <w:szCs w:val="22"/>
          <w:lang w:eastAsia="zh-CN"/>
        </w:rPr>
      </w:pPr>
    </w:p>
    <w:p w14:paraId="15C4E0E4" w14:textId="77777777" w:rsidR="00ED6C22" w:rsidRDefault="00903B8B">
      <w:pPr>
        <w:pStyle w:val="Heading1"/>
        <w:numPr>
          <w:ilvl w:val="0"/>
          <w:numId w:val="5"/>
        </w:numPr>
        <w:ind w:left="360"/>
        <w:rPr>
          <w:rFonts w:cs="Arial"/>
          <w:sz w:val="32"/>
          <w:szCs w:val="32"/>
          <w:lang w:val="en-US"/>
        </w:rPr>
      </w:pPr>
      <w:r>
        <w:rPr>
          <w:rFonts w:cs="Arial"/>
          <w:sz w:val="32"/>
          <w:szCs w:val="32"/>
        </w:rPr>
        <w:t>Summary of Agreements/Conclusion in RAN1 #104e</w:t>
      </w:r>
    </w:p>
    <w:p w14:paraId="3CF44426"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01E73DED" w14:textId="77777777" w:rsidR="00ED6C22" w:rsidRDefault="00ED6C22">
      <w:pPr>
        <w:pStyle w:val="BodyText"/>
        <w:spacing w:after="0"/>
        <w:rPr>
          <w:rFonts w:ascii="Times New Roman" w:hAnsi="Times New Roman"/>
          <w:sz w:val="22"/>
          <w:szCs w:val="22"/>
          <w:lang w:eastAsia="zh-CN"/>
        </w:rPr>
      </w:pPr>
    </w:p>
    <w:p w14:paraId="1F3F5197"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lang w:eastAsia="zh-CN"/>
        </w:rPr>
        <w:t>Agreed in GTW session on Jan 28.</w:t>
      </w:r>
    </w:p>
    <w:p w14:paraId="5B29D2F1" w14:textId="77777777" w:rsidR="00ED6C22" w:rsidRDefault="00ED6C22">
      <w:pPr>
        <w:pStyle w:val="BodyText"/>
        <w:spacing w:after="0"/>
        <w:rPr>
          <w:rFonts w:ascii="Times New Roman" w:hAnsi="Times New Roman"/>
          <w:sz w:val="22"/>
          <w:szCs w:val="22"/>
          <w:lang w:eastAsia="zh-CN"/>
        </w:rPr>
      </w:pPr>
    </w:p>
    <w:p w14:paraId="6E8E4429" w14:textId="77777777" w:rsidR="00ED6C22" w:rsidRDefault="00903B8B">
      <w:pPr>
        <w:pStyle w:val="BodyText"/>
        <w:spacing w:after="0"/>
        <w:rPr>
          <w:rFonts w:ascii="Times New Roman" w:hAnsi="Times New Roman"/>
          <w:sz w:val="22"/>
          <w:szCs w:val="22"/>
          <w:lang w:eastAsia="zh-CN"/>
        </w:rPr>
      </w:pPr>
      <w:r>
        <w:rPr>
          <w:rFonts w:ascii="Times New Roman" w:hAnsi="Times New Roman"/>
          <w:sz w:val="22"/>
          <w:szCs w:val="22"/>
          <w:highlight w:val="green"/>
          <w:lang w:eastAsia="zh-CN"/>
        </w:rPr>
        <w:t>Agreement:</w:t>
      </w:r>
    </w:p>
    <w:p w14:paraId="62D9C637" w14:textId="77777777" w:rsidR="00ED6C22" w:rsidRDefault="00903B8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5796066B" w14:textId="77777777" w:rsidR="00ED6C22" w:rsidRDefault="00ED6C22">
      <w:pPr>
        <w:pStyle w:val="BodyText"/>
        <w:spacing w:after="0"/>
        <w:rPr>
          <w:rFonts w:ascii="Times New Roman" w:hAnsi="Times New Roman"/>
          <w:sz w:val="22"/>
          <w:szCs w:val="22"/>
          <w:lang w:eastAsia="zh-CN"/>
        </w:rPr>
      </w:pPr>
    </w:p>
    <w:p w14:paraId="318119ED" w14:textId="77777777" w:rsidR="00ED6C22" w:rsidRDefault="00ED6C22">
      <w:pPr>
        <w:pStyle w:val="BodyText"/>
        <w:spacing w:after="0"/>
        <w:rPr>
          <w:rFonts w:ascii="Times New Roman" w:hAnsi="Times New Roman"/>
          <w:sz w:val="22"/>
          <w:szCs w:val="22"/>
          <w:lang w:eastAsia="zh-CN"/>
        </w:rPr>
      </w:pPr>
    </w:p>
    <w:p w14:paraId="40CC77E2" w14:textId="77777777" w:rsidR="00ED6C22" w:rsidRDefault="00903B8B">
      <w:pPr>
        <w:pStyle w:val="Heading1"/>
        <w:textAlignment w:val="auto"/>
        <w:rPr>
          <w:rFonts w:cs="Arial"/>
          <w:sz w:val="32"/>
          <w:szCs w:val="32"/>
          <w:lang w:val="en-US"/>
        </w:rPr>
      </w:pPr>
      <w:r>
        <w:rPr>
          <w:rFonts w:cs="Arial"/>
          <w:sz w:val="32"/>
          <w:szCs w:val="32"/>
          <w:lang w:val="en-US"/>
        </w:rPr>
        <w:t>Reference</w:t>
      </w:r>
    </w:p>
    <w:p w14:paraId="7F1FEA52"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R1-2100051, “Considerations on initial access for additional SCS in Beyond 52.6GHz,” FUTUREWEI</w:t>
      </w:r>
    </w:p>
    <w:p w14:paraId="066D481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R1-2100057, “Initial access enhancements for NR from 52.6 GHz to 71GHz,” Lenovo, Motorola Mobility</w:t>
      </w:r>
    </w:p>
    <w:p w14:paraId="2973A7BF"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54F71A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26CE46E9"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R1-2100200, “Initial access signals and channels for 52-71GHz band,” Huawei, HiSilicon</w:t>
      </w:r>
    </w:p>
    <w:p w14:paraId="52831C1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R1-2100257, “Initial access aspects,” Nokia, Nokia Shanghai Bell</w:t>
      </w:r>
    </w:p>
    <w:p w14:paraId="0AD91764" w14:textId="77777777" w:rsidR="00ED6C22" w:rsidRDefault="00903B8B">
      <w:pPr>
        <w:pStyle w:val="ListParagraph"/>
        <w:numPr>
          <w:ilvl w:val="0"/>
          <w:numId w:val="30"/>
        </w:numPr>
        <w:ind w:left="540" w:hanging="540"/>
        <w:rPr>
          <w:rFonts w:eastAsia="Calibri"/>
          <w:lang w:eastAsia="zh-CN"/>
        </w:rPr>
      </w:pPr>
      <w:r>
        <w:rPr>
          <w:rFonts w:eastAsia="Calibri"/>
          <w:lang w:eastAsia="zh-CN"/>
        </w:rPr>
        <w:t>R1-2100299, “Some views on initial access aspects for 52.6-71GHz,” CAICT</w:t>
      </w:r>
    </w:p>
    <w:p w14:paraId="45630EE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R1-2100370, “Initial access aspects for up to 71GHz operation,” CATT</w:t>
      </w:r>
    </w:p>
    <w:p w14:paraId="04406B6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R1-2100429, “Discussions on initial access aspects for NR operation from 52.6GHz to 71GHz,” vivo</w:t>
      </w:r>
    </w:p>
    <w:p w14:paraId="3664DE9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R1-2100541, “Initial access aspects,” TCL Communication Ltd.</w:t>
      </w:r>
    </w:p>
    <w:p w14:paraId="56BC9CC6"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R1-2100607, “Initial access aspects for NR operations in 52.6-71 GHz,” MediaTek Inc.</w:t>
      </w:r>
    </w:p>
    <w:p w14:paraId="1CD7482D" w14:textId="77777777" w:rsidR="00ED6C22" w:rsidRDefault="00903B8B">
      <w:pPr>
        <w:pStyle w:val="ListParagraph"/>
        <w:numPr>
          <w:ilvl w:val="0"/>
          <w:numId w:val="30"/>
        </w:numPr>
        <w:ind w:left="540" w:hanging="540"/>
        <w:rPr>
          <w:rFonts w:eastAsia="Calibri"/>
          <w:lang w:eastAsia="zh-CN"/>
        </w:rPr>
      </w:pPr>
      <w:r>
        <w:rPr>
          <w:rFonts w:eastAsia="Calibri"/>
          <w:lang w:eastAsia="zh-CN"/>
        </w:rPr>
        <w:t>R1-2100643, “Discussion on initial access aspects for extending NR up to 71 GHz,” Intel Corporation</w:t>
      </w:r>
    </w:p>
    <w:p w14:paraId="09F89D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R1-2100740, “Considerations on initial access for NR from 52.6GHz to 71 GHz,” Fujitsu</w:t>
      </w:r>
    </w:p>
    <w:p w14:paraId="21C1BEDC" w14:textId="77777777" w:rsidR="00ED6C22" w:rsidRDefault="00903B8B">
      <w:pPr>
        <w:pStyle w:val="ListParagraph"/>
        <w:numPr>
          <w:ilvl w:val="0"/>
          <w:numId w:val="30"/>
        </w:numPr>
        <w:ind w:left="540" w:hanging="540"/>
        <w:rPr>
          <w:rFonts w:eastAsia="Calibri"/>
          <w:lang w:eastAsia="zh-CN"/>
        </w:rPr>
      </w:pPr>
      <w:r>
        <w:rPr>
          <w:rFonts w:eastAsia="Calibri"/>
          <w:lang w:eastAsia="zh-CN"/>
        </w:rPr>
        <w:t>R1-2100781, “Further Discussion of Initial Access Aspects,” AT&amp;T</w:t>
      </w:r>
    </w:p>
    <w:p w14:paraId="20C3C914"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1205BEDD"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0177D96A" w14:textId="77777777" w:rsidR="00ED6C22" w:rsidRDefault="00903B8B">
      <w:pPr>
        <w:pStyle w:val="ListParagraph"/>
        <w:numPr>
          <w:ilvl w:val="0"/>
          <w:numId w:val="30"/>
        </w:numPr>
        <w:ind w:left="540" w:hanging="540"/>
        <w:rPr>
          <w:rFonts w:eastAsia="Calibri"/>
          <w:lang w:eastAsia="zh-CN"/>
        </w:rPr>
      </w:pPr>
      <w:r>
        <w:rPr>
          <w:rFonts w:eastAsia="Calibri"/>
          <w:lang w:eastAsia="zh-CN"/>
        </w:rPr>
        <w:t>R1-2100892, “Initial access aspects to support NR above 52.6 GHz,” LG Electronics</w:t>
      </w:r>
    </w:p>
    <w:p w14:paraId="6DDC62AA" w14:textId="77777777" w:rsidR="00ED6C22" w:rsidRDefault="00903B8B">
      <w:pPr>
        <w:pStyle w:val="ListParagraph"/>
        <w:numPr>
          <w:ilvl w:val="0"/>
          <w:numId w:val="30"/>
        </w:numPr>
        <w:ind w:left="540" w:hanging="540"/>
        <w:rPr>
          <w:rFonts w:eastAsia="Calibri"/>
          <w:lang w:eastAsia="zh-CN"/>
        </w:rPr>
      </w:pPr>
      <w:r>
        <w:rPr>
          <w:rFonts w:eastAsia="Calibri"/>
          <w:lang w:eastAsia="zh-CN"/>
        </w:rPr>
        <w:lastRenderedPageBreak/>
        <w:t>R1-2100939, “Discussion on initial access aspects supporting NR from 52.6 to 71GHz,” NEC</w:t>
      </w:r>
    </w:p>
    <w:p w14:paraId="3AC20593"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R1-2101109, “On initial access aspects for NR from 52.6GHz to 71GHz,” Xiaomi</w:t>
      </w:r>
    </w:p>
    <w:p w14:paraId="405CBA7C" w14:textId="77777777" w:rsidR="00ED6C22" w:rsidRDefault="00903B8B">
      <w:pPr>
        <w:pStyle w:val="ListParagraph"/>
        <w:numPr>
          <w:ilvl w:val="0"/>
          <w:numId w:val="30"/>
        </w:numPr>
        <w:ind w:left="540" w:hanging="540"/>
        <w:rPr>
          <w:rFonts w:eastAsia="Calibri"/>
          <w:lang w:eastAsia="zh-CN"/>
        </w:rPr>
      </w:pPr>
      <w:r>
        <w:rPr>
          <w:rFonts w:eastAsia="Calibri"/>
          <w:lang w:eastAsia="zh-CN"/>
        </w:rPr>
        <w:t>R1-2101194, “Initial access aspects for NR from 52.6 GHz to 71 GHz,” Samsung</w:t>
      </w:r>
    </w:p>
    <w:p w14:paraId="406AF7F8"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62B7C586"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R1-2101306, “Initial Access Aspects,” Ericsson</w:t>
      </w:r>
    </w:p>
    <w:p w14:paraId="3F219D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R1-2101372, “On Initial access signals and channels,” Apple</w:t>
      </w:r>
    </w:p>
    <w:p w14:paraId="07954FE9" w14:textId="77777777" w:rsidR="00ED6C22" w:rsidRDefault="00903B8B">
      <w:pPr>
        <w:pStyle w:val="ListParagraph"/>
        <w:numPr>
          <w:ilvl w:val="0"/>
          <w:numId w:val="3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627401E" w14:textId="77777777" w:rsidR="00ED6C22" w:rsidRDefault="00903B8B">
      <w:pPr>
        <w:pStyle w:val="ListParagraph"/>
        <w:numPr>
          <w:ilvl w:val="0"/>
          <w:numId w:val="30"/>
        </w:numPr>
        <w:ind w:left="540" w:hanging="540"/>
        <w:rPr>
          <w:rFonts w:eastAsia="Calibri"/>
          <w:lang w:eastAsia="zh-CN"/>
        </w:rPr>
      </w:pPr>
      <w:r>
        <w:rPr>
          <w:rFonts w:eastAsia="Calibri"/>
          <w:lang w:eastAsia="zh-CN"/>
        </w:rPr>
        <w:t>R1-2101453, “Initial access aspects for NR in 52.6 to 71GHz band,” Qualcomm Incorporated</w:t>
      </w:r>
    </w:p>
    <w:p w14:paraId="2AD3614B" w14:textId="77777777" w:rsidR="00ED6C22" w:rsidRDefault="00903B8B">
      <w:pPr>
        <w:pStyle w:val="ListParagraph"/>
        <w:numPr>
          <w:ilvl w:val="0"/>
          <w:numId w:val="30"/>
        </w:numPr>
        <w:ind w:left="540" w:hanging="540"/>
        <w:rPr>
          <w:rFonts w:eastAsia="Calibri"/>
          <w:lang w:eastAsia="zh-CN"/>
        </w:rPr>
      </w:pPr>
      <w:r>
        <w:rPr>
          <w:rFonts w:eastAsia="Calibri"/>
          <w:lang w:eastAsia="zh-CN"/>
        </w:rPr>
        <w:t>R1-2101605, “Initial access aspects for NR from 52.6 to 71 GHz,” NTT DOCOMO, INC.</w:t>
      </w:r>
    </w:p>
    <w:p w14:paraId="0A483C09" w14:textId="77777777" w:rsidR="00ED6C22" w:rsidRDefault="00903B8B">
      <w:pPr>
        <w:pStyle w:val="ListParagraph"/>
        <w:numPr>
          <w:ilvl w:val="0"/>
          <w:numId w:val="30"/>
        </w:numPr>
        <w:ind w:left="540" w:hanging="540"/>
        <w:rPr>
          <w:lang w:eastAsia="zh-CN"/>
        </w:rPr>
      </w:pPr>
      <w:r>
        <w:rPr>
          <w:rFonts w:eastAsia="Calibri"/>
          <w:lang w:eastAsia="zh-CN"/>
        </w:rPr>
        <w:t>R1-2101672, “Discussion on initial access aspects for NR beyond 52.6GHz,” WILUS Inc.</w:t>
      </w:r>
    </w:p>
    <w:p w14:paraId="1033EB2E" w14:textId="77777777" w:rsidR="00ED6C22" w:rsidRDefault="00ED6C22">
      <w:pPr>
        <w:ind w:left="360"/>
        <w:rPr>
          <w:lang w:eastAsia="zh-CN"/>
        </w:rPr>
      </w:pPr>
    </w:p>
    <w:sectPr w:rsidR="00ED6C22">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A7F03" w14:textId="77777777" w:rsidR="0073145B" w:rsidRDefault="0073145B">
      <w:pPr>
        <w:spacing w:after="0" w:line="240" w:lineRule="auto"/>
      </w:pPr>
      <w:r>
        <w:separator/>
      </w:r>
    </w:p>
  </w:endnote>
  <w:endnote w:type="continuationSeparator" w:id="0">
    <w:p w14:paraId="60FF6560" w14:textId="77777777" w:rsidR="0073145B" w:rsidRDefault="0073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32A0B" w14:textId="77777777" w:rsidR="006C2E15" w:rsidRDefault="006C2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50A882" w14:textId="77777777" w:rsidR="006C2E15" w:rsidRDefault="006C2E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ECDA" w14:textId="209792D4" w:rsidR="006C2E15" w:rsidRDefault="006C2E15">
    <w:pPr>
      <w:pStyle w:val="Footer"/>
      <w:ind w:right="360"/>
    </w:pPr>
    <w:r>
      <w:rPr>
        <w:rStyle w:val="PageNumber"/>
      </w:rPr>
      <w:fldChar w:fldCharType="begin"/>
    </w:r>
    <w:r>
      <w:rPr>
        <w:rStyle w:val="PageNumber"/>
      </w:rPr>
      <w:instrText xml:space="preserve"> PAGE </w:instrText>
    </w:r>
    <w:r>
      <w:rPr>
        <w:rStyle w:val="PageNumber"/>
      </w:rPr>
      <w:fldChar w:fldCharType="separate"/>
    </w:r>
    <w:r w:rsidR="00AD4F71">
      <w:rPr>
        <w:rStyle w:val="PageNumber"/>
        <w:noProof/>
      </w:rPr>
      <w:t>126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4F71">
      <w:rPr>
        <w:rStyle w:val="PageNumber"/>
        <w:noProof/>
      </w:rPr>
      <w:t>128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F24E0" w14:textId="77777777" w:rsidR="0073145B" w:rsidRDefault="0073145B">
      <w:pPr>
        <w:spacing w:after="0" w:line="240" w:lineRule="auto"/>
      </w:pPr>
      <w:r>
        <w:separator/>
      </w:r>
    </w:p>
  </w:footnote>
  <w:footnote w:type="continuationSeparator" w:id="0">
    <w:p w14:paraId="3C4951B1" w14:textId="77777777" w:rsidR="0073145B" w:rsidRDefault="0073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CDCE" w14:textId="77777777" w:rsidR="006C2E15" w:rsidRDefault="006C2E1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4A611EF"/>
    <w:multiLevelType w:val="hybridMultilevel"/>
    <w:tmpl w:val="4F3C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E54A15"/>
    <w:multiLevelType w:val="hybridMultilevel"/>
    <w:tmpl w:val="8EE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2"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3"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262E71"/>
    <w:multiLevelType w:val="hybridMultilevel"/>
    <w:tmpl w:val="9DBA5D44"/>
    <w:lvl w:ilvl="0" w:tplc="7654F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9D6C94"/>
    <w:multiLevelType w:val="multilevel"/>
    <w:tmpl w:val="4F9ED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26"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8" w15:restartNumberingAfterBreak="0">
    <w:nsid w:val="64211DBC"/>
    <w:multiLevelType w:val="hybridMultilevel"/>
    <w:tmpl w:val="BDDE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32"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num>
  <w:num w:numId="6">
    <w:abstractNumId w:val="8"/>
  </w:num>
  <w:num w:numId="7">
    <w:abstractNumId w:val="19"/>
  </w:num>
  <w:num w:numId="8">
    <w:abstractNumId w:val="1"/>
  </w:num>
  <w:num w:numId="9">
    <w:abstractNumId w:val="12"/>
  </w:num>
  <w:num w:numId="10">
    <w:abstractNumId w:val="30"/>
  </w:num>
  <w:num w:numId="11">
    <w:abstractNumId w:val="0"/>
  </w:num>
  <w:num w:numId="12">
    <w:abstractNumId w:val="10"/>
  </w:num>
  <w:num w:numId="13">
    <w:abstractNumId w:val="23"/>
  </w:num>
  <w:num w:numId="14">
    <w:abstractNumId w:val="5"/>
  </w:num>
  <w:num w:numId="15">
    <w:abstractNumId w:val="31"/>
  </w:num>
  <w:num w:numId="16">
    <w:abstractNumId w:val="13"/>
  </w:num>
  <w:num w:numId="17">
    <w:abstractNumId w:val="18"/>
  </w:num>
  <w:num w:numId="18">
    <w:abstractNumId w:val="25"/>
  </w:num>
  <w:num w:numId="19">
    <w:abstractNumId w:val="29"/>
  </w:num>
  <w:num w:numId="20">
    <w:abstractNumId w:val="11"/>
  </w:num>
  <w:num w:numId="21">
    <w:abstractNumId w:val="6"/>
  </w:num>
  <w:num w:numId="22">
    <w:abstractNumId w:val="26"/>
  </w:num>
  <w:num w:numId="23">
    <w:abstractNumId w:val="33"/>
  </w:num>
  <w:num w:numId="24">
    <w:abstractNumId w:val="32"/>
  </w:num>
  <w:num w:numId="25">
    <w:abstractNumId w:val="27"/>
  </w:num>
  <w:num w:numId="26">
    <w:abstractNumId w:val="15"/>
  </w:num>
  <w:num w:numId="27">
    <w:abstractNumId w:val="3"/>
  </w:num>
  <w:num w:numId="28">
    <w:abstractNumId w:val="7"/>
  </w:num>
  <w:num w:numId="29">
    <w:abstractNumId w:val="16"/>
  </w:num>
  <w:num w:numId="30">
    <w:abstractNumId w:val="34"/>
  </w:num>
  <w:num w:numId="31">
    <w:abstractNumId w:val="21"/>
  </w:num>
  <w:num w:numId="32">
    <w:abstractNumId w:val="4"/>
  </w:num>
  <w:num w:numId="33">
    <w:abstractNumId w:val="19"/>
  </w:num>
  <w:num w:numId="34">
    <w:abstractNumId w:val="22"/>
  </w:num>
  <w:num w:numId="35">
    <w:abstractNumId w:val="9"/>
  </w:num>
  <w:num w:numId="3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Spreadtrum">
    <w15:presenceInfo w15:providerId="None" w15:userId="Spreadtrum"/>
  </w15:person>
  <w15:person w15:author="ALI ALI">
    <w15:presenceInfo w15:providerId="AD" w15:userId="S::aali@lenovo.com::4c87ca5a-f94b-4ab8-aeaa-a1b3279ddf06"/>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4D2"/>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BB"/>
    <w:rsid w:val="0006480B"/>
    <w:rsid w:val="00064A2B"/>
    <w:rsid w:val="00064E64"/>
    <w:rsid w:val="0006549C"/>
    <w:rsid w:val="00065D64"/>
    <w:rsid w:val="00065D7B"/>
    <w:rsid w:val="000665F1"/>
    <w:rsid w:val="000667D1"/>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CD3"/>
    <w:rsid w:val="000B256B"/>
    <w:rsid w:val="000B25D2"/>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463"/>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A0"/>
    <w:rsid w:val="001A61F8"/>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75D"/>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58B"/>
    <w:rsid w:val="002C45EF"/>
    <w:rsid w:val="002C4D62"/>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4F32"/>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F8"/>
    <w:rsid w:val="00505168"/>
    <w:rsid w:val="00505A2A"/>
    <w:rsid w:val="00505A7B"/>
    <w:rsid w:val="00505E39"/>
    <w:rsid w:val="0050614B"/>
    <w:rsid w:val="00506571"/>
    <w:rsid w:val="005069F0"/>
    <w:rsid w:val="00506A8D"/>
    <w:rsid w:val="00506C2E"/>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B4D"/>
    <w:rsid w:val="005C4DE3"/>
    <w:rsid w:val="005C50C6"/>
    <w:rsid w:val="005C51E9"/>
    <w:rsid w:val="005C5379"/>
    <w:rsid w:val="005C55A1"/>
    <w:rsid w:val="005C5849"/>
    <w:rsid w:val="005C6295"/>
    <w:rsid w:val="005C6B35"/>
    <w:rsid w:val="005C70C5"/>
    <w:rsid w:val="005C7340"/>
    <w:rsid w:val="005C75B0"/>
    <w:rsid w:val="005C77D8"/>
    <w:rsid w:val="005C7A54"/>
    <w:rsid w:val="005C7CAD"/>
    <w:rsid w:val="005C7D2C"/>
    <w:rsid w:val="005C7EF8"/>
    <w:rsid w:val="005D0102"/>
    <w:rsid w:val="005D02FA"/>
    <w:rsid w:val="005D047B"/>
    <w:rsid w:val="005D0493"/>
    <w:rsid w:val="005D0790"/>
    <w:rsid w:val="005D0AD7"/>
    <w:rsid w:val="005D1413"/>
    <w:rsid w:val="005D1D82"/>
    <w:rsid w:val="005D20FC"/>
    <w:rsid w:val="005D241F"/>
    <w:rsid w:val="005D24A2"/>
    <w:rsid w:val="005D26B4"/>
    <w:rsid w:val="005D26D7"/>
    <w:rsid w:val="005D2A49"/>
    <w:rsid w:val="005D2B7E"/>
    <w:rsid w:val="005D2EE8"/>
    <w:rsid w:val="005D31D3"/>
    <w:rsid w:val="005D376A"/>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9B2"/>
    <w:rsid w:val="005D6B30"/>
    <w:rsid w:val="005D6E1C"/>
    <w:rsid w:val="005D7741"/>
    <w:rsid w:val="005D782C"/>
    <w:rsid w:val="005D7B11"/>
    <w:rsid w:val="005D7E04"/>
    <w:rsid w:val="005E0082"/>
    <w:rsid w:val="005E07C1"/>
    <w:rsid w:val="005E0C51"/>
    <w:rsid w:val="005E1168"/>
    <w:rsid w:val="005E129A"/>
    <w:rsid w:val="005E1385"/>
    <w:rsid w:val="005E1393"/>
    <w:rsid w:val="005E1A58"/>
    <w:rsid w:val="005E1A8D"/>
    <w:rsid w:val="005E1C06"/>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1072"/>
    <w:rsid w:val="00601235"/>
    <w:rsid w:val="0060144E"/>
    <w:rsid w:val="0060161E"/>
    <w:rsid w:val="00601754"/>
    <w:rsid w:val="00601D4D"/>
    <w:rsid w:val="00601E24"/>
    <w:rsid w:val="00601FCD"/>
    <w:rsid w:val="00602354"/>
    <w:rsid w:val="006024FA"/>
    <w:rsid w:val="0060254B"/>
    <w:rsid w:val="0060268D"/>
    <w:rsid w:val="00602908"/>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344"/>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FF"/>
    <w:rsid w:val="0065647C"/>
    <w:rsid w:val="00656846"/>
    <w:rsid w:val="006568FD"/>
    <w:rsid w:val="00656BF6"/>
    <w:rsid w:val="00656D6F"/>
    <w:rsid w:val="00657005"/>
    <w:rsid w:val="0065782D"/>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673"/>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97E11"/>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3B2"/>
    <w:rsid w:val="006C09DD"/>
    <w:rsid w:val="006C09EE"/>
    <w:rsid w:val="006C0A1A"/>
    <w:rsid w:val="006C0C59"/>
    <w:rsid w:val="006C1B3F"/>
    <w:rsid w:val="006C2E15"/>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5ADC"/>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035"/>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3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1FF"/>
    <w:rsid w:val="008256D3"/>
    <w:rsid w:val="008256DA"/>
    <w:rsid w:val="00825DD4"/>
    <w:rsid w:val="00825F5D"/>
    <w:rsid w:val="00826204"/>
    <w:rsid w:val="008265C4"/>
    <w:rsid w:val="008268B0"/>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1D93"/>
    <w:rsid w:val="0085207B"/>
    <w:rsid w:val="008521C5"/>
    <w:rsid w:val="00852270"/>
    <w:rsid w:val="00852338"/>
    <w:rsid w:val="00852F3B"/>
    <w:rsid w:val="008531BF"/>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41FF"/>
    <w:rsid w:val="00874779"/>
    <w:rsid w:val="00874836"/>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409"/>
    <w:rsid w:val="00881842"/>
    <w:rsid w:val="00881F28"/>
    <w:rsid w:val="00882600"/>
    <w:rsid w:val="0088261A"/>
    <w:rsid w:val="00882BB1"/>
    <w:rsid w:val="00883004"/>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5BB"/>
    <w:rsid w:val="00896A6F"/>
    <w:rsid w:val="00896CE7"/>
    <w:rsid w:val="00896D10"/>
    <w:rsid w:val="00896DF5"/>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84C"/>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3B7"/>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445"/>
    <w:rsid w:val="00927752"/>
    <w:rsid w:val="00930234"/>
    <w:rsid w:val="00930305"/>
    <w:rsid w:val="0093063D"/>
    <w:rsid w:val="00930D6D"/>
    <w:rsid w:val="0093119C"/>
    <w:rsid w:val="009312A3"/>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5FDF"/>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BC"/>
    <w:rsid w:val="009427D6"/>
    <w:rsid w:val="00942A23"/>
    <w:rsid w:val="00942BB8"/>
    <w:rsid w:val="0094335F"/>
    <w:rsid w:val="00943D09"/>
    <w:rsid w:val="009440AC"/>
    <w:rsid w:val="00944202"/>
    <w:rsid w:val="00944335"/>
    <w:rsid w:val="00944710"/>
    <w:rsid w:val="009447DC"/>
    <w:rsid w:val="00944AF4"/>
    <w:rsid w:val="00944D54"/>
    <w:rsid w:val="00944F1F"/>
    <w:rsid w:val="00945E49"/>
    <w:rsid w:val="00945F63"/>
    <w:rsid w:val="0094607E"/>
    <w:rsid w:val="009462D8"/>
    <w:rsid w:val="00946388"/>
    <w:rsid w:val="00946A8C"/>
    <w:rsid w:val="00946C56"/>
    <w:rsid w:val="00946F9F"/>
    <w:rsid w:val="00947019"/>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7E9"/>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229"/>
    <w:rsid w:val="009B64C2"/>
    <w:rsid w:val="009B68AD"/>
    <w:rsid w:val="009B6C13"/>
    <w:rsid w:val="009B6C28"/>
    <w:rsid w:val="009B7BB7"/>
    <w:rsid w:val="009B7FF4"/>
    <w:rsid w:val="009B7FFA"/>
    <w:rsid w:val="009C00EF"/>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15"/>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745"/>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317"/>
    <w:rsid w:val="009D5B59"/>
    <w:rsid w:val="009D5EE7"/>
    <w:rsid w:val="009D610C"/>
    <w:rsid w:val="009D62E7"/>
    <w:rsid w:val="009D6A37"/>
    <w:rsid w:val="009D70BA"/>
    <w:rsid w:val="009D75A4"/>
    <w:rsid w:val="009D76CB"/>
    <w:rsid w:val="009E06E3"/>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9C7"/>
    <w:rsid w:val="00A07B16"/>
    <w:rsid w:val="00A07C0C"/>
    <w:rsid w:val="00A07E25"/>
    <w:rsid w:val="00A07EA6"/>
    <w:rsid w:val="00A10170"/>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396"/>
    <w:rsid w:val="00A544BF"/>
    <w:rsid w:val="00A54A90"/>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B58"/>
    <w:rsid w:val="00A57C08"/>
    <w:rsid w:val="00A57F96"/>
    <w:rsid w:val="00A6098D"/>
    <w:rsid w:val="00A60A91"/>
    <w:rsid w:val="00A610F5"/>
    <w:rsid w:val="00A6173F"/>
    <w:rsid w:val="00A61828"/>
    <w:rsid w:val="00A61DC3"/>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45"/>
    <w:rsid w:val="00A90E27"/>
    <w:rsid w:val="00A91218"/>
    <w:rsid w:val="00A91469"/>
    <w:rsid w:val="00A9164F"/>
    <w:rsid w:val="00A91782"/>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4D"/>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D7F"/>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17F"/>
    <w:rsid w:val="00B26462"/>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37210"/>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375"/>
    <w:rsid w:val="00B86557"/>
    <w:rsid w:val="00B86734"/>
    <w:rsid w:val="00B8692C"/>
    <w:rsid w:val="00B86956"/>
    <w:rsid w:val="00B86ADE"/>
    <w:rsid w:val="00B86BDC"/>
    <w:rsid w:val="00B86C5E"/>
    <w:rsid w:val="00B86EFE"/>
    <w:rsid w:val="00B870D2"/>
    <w:rsid w:val="00B874FB"/>
    <w:rsid w:val="00B8769E"/>
    <w:rsid w:val="00B877CB"/>
    <w:rsid w:val="00B90DC8"/>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C0A"/>
    <w:rsid w:val="00C51D11"/>
    <w:rsid w:val="00C5257E"/>
    <w:rsid w:val="00C52883"/>
    <w:rsid w:val="00C531B4"/>
    <w:rsid w:val="00C532F9"/>
    <w:rsid w:val="00C534D1"/>
    <w:rsid w:val="00C53E22"/>
    <w:rsid w:val="00C54C62"/>
    <w:rsid w:val="00C554F1"/>
    <w:rsid w:val="00C55619"/>
    <w:rsid w:val="00C5585C"/>
    <w:rsid w:val="00C55ADC"/>
    <w:rsid w:val="00C55B7F"/>
    <w:rsid w:val="00C5638E"/>
    <w:rsid w:val="00C56918"/>
    <w:rsid w:val="00C569CA"/>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FE"/>
    <w:rsid w:val="00C812B3"/>
    <w:rsid w:val="00C8172E"/>
    <w:rsid w:val="00C8198E"/>
    <w:rsid w:val="00C81B30"/>
    <w:rsid w:val="00C81FBF"/>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305"/>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AA7"/>
    <w:rsid w:val="00CC0D1B"/>
    <w:rsid w:val="00CC0E56"/>
    <w:rsid w:val="00CC172A"/>
    <w:rsid w:val="00CC1A18"/>
    <w:rsid w:val="00CC1C42"/>
    <w:rsid w:val="00CC1E3E"/>
    <w:rsid w:val="00CC1E40"/>
    <w:rsid w:val="00CC252B"/>
    <w:rsid w:val="00CC2559"/>
    <w:rsid w:val="00CC27F5"/>
    <w:rsid w:val="00CC2D18"/>
    <w:rsid w:val="00CC2EFE"/>
    <w:rsid w:val="00CC2F37"/>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A54"/>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880"/>
    <w:rsid w:val="00D13A0A"/>
    <w:rsid w:val="00D13BBC"/>
    <w:rsid w:val="00D13C1B"/>
    <w:rsid w:val="00D13CCD"/>
    <w:rsid w:val="00D14204"/>
    <w:rsid w:val="00D14BCF"/>
    <w:rsid w:val="00D15A34"/>
    <w:rsid w:val="00D15D9D"/>
    <w:rsid w:val="00D15EB0"/>
    <w:rsid w:val="00D1617E"/>
    <w:rsid w:val="00D1624D"/>
    <w:rsid w:val="00D16BA8"/>
    <w:rsid w:val="00D174E5"/>
    <w:rsid w:val="00D17E75"/>
    <w:rsid w:val="00D17F37"/>
    <w:rsid w:val="00D20171"/>
    <w:rsid w:val="00D202D3"/>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78B"/>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AAC"/>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4F76"/>
    <w:rsid w:val="00DD60E3"/>
    <w:rsid w:val="00DD625B"/>
    <w:rsid w:val="00DD6396"/>
    <w:rsid w:val="00DD6773"/>
    <w:rsid w:val="00DD6C70"/>
    <w:rsid w:val="00DD6CED"/>
    <w:rsid w:val="00DD6DA2"/>
    <w:rsid w:val="00DD761C"/>
    <w:rsid w:val="00DD77BB"/>
    <w:rsid w:val="00DD7DF3"/>
    <w:rsid w:val="00DD7E4D"/>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E6B"/>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A13"/>
    <w:rsid w:val="00EB534C"/>
    <w:rsid w:val="00EB55D2"/>
    <w:rsid w:val="00EB57E7"/>
    <w:rsid w:val="00EB5CC3"/>
    <w:rsid w:val="00EB6067"/>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424"/>
    <w:rsid w:val="00ED3534"/>
    <w:rsid w:val="00ED35B9"/>
    <w:rsid w:val="00ED38BD"/>
    <w:rsid w:val="00ED38D7"/>
    <w:rsid w:val="00ED3B7D"/>
    <w:rsid w:val="00ED3BBA"/>
    <w:rsid w:val="00ED3E5E"/>
    <w:rsid w:val="00ED421B"/>
    <w:rsid w:val="00ED4790"/>
    <w:rsid w:val="00ED4CC2"/>
    <w:rsid w:val="00ED5122"/>
    <w:rsid w:val="00ED517B"/>
    <w:rsid w:val="00ED52E7"/>
    <w:rsid w:val="00ED54F7"/>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252B"/>
    <w:rsid w:val="00F63289"/>
    <w:rsid w:val="00F63B48"/>
    <w:rsid w:val="00F63E36"/>
    <w:rsid w:val="00F6404E"/>
    <w:rsid w:val="00F641DF"/>
    <w:rsid w:val="00F6433C"/>
    <w:rsid w:val="00F6474A"/>
    <w:rsid w:val="00F64966"/>
    <w:rsid w:val="00F64C8B"/>
    <w:rsid w:val="00F64F9F"/>
    <w:rsid w:val="00F653D9"/>
    <w:rsid w:val="00F6544D"/>
    <w:rsid w:val="00F65931"/>
    <w:rsid w:val="00F660B8"/>
    <w:rsid w:val="00F665F8"/>
    <w:rsid w:val="00F669E3"/>
    <w:rsid w:val="00F66CDD"/>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FC21F0"/>
  <w15:docId w15:val="{EC9026CF-49E8-4AFA-A27A-E2BD48D9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9153">
      <w:bodyDiv w:val="1"/>
      <w:marLeft w:val="0"/>
      <w:marRight w:val="0"/>
      <w:marTop w:val="0"/>
      <w:marBottom w:val="0"/>
      <w:divBdr>
        <w:top w:val="none" w:sz="0" w:space="0" w:color="auto"/>
        <w:left w:val="none" w:sz="0" w:space="0" w:color="auto"/>
        <w:bottom w:val="none" w:sz="0" w:space="0" w:color="auto"/>
        <w:right w:val="none" w:sz="0" w:space="0" w:color="auto"/>
      </w:divBdr>
    </w:div>
    <w:div w:id="203834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C21008" w:rsidRDefault="00907BF5">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C21008" w:rsidRDefault="00907BF5">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C21008" w:rsidRDefault="00907BF5">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C21008" w:rsidRDefault="00907BF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2498"/>
    <w:rsid w:val="00034292"/>
    <w:rsid w:val="000415BC"/>
    <w:rsid w:val="0004221E"/>
    <w:rsid w:val="00054710"/>
    <w:rsid w:val="000668A7"/>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C1D0B"/>
    <w:rsid w:val="002C4BC4"/>
    <w:rsid w:val="002E2970"/>
    <w:rsid w:val="00303F93"/>
    <w:rsid w:val="003046B4"/>
    <w:rsid w:val="0033341A"/>
    <w:rsid w:val="00333CA6"/>
    <w:rsid w:val="00347EB9"/>
    <w:rsid w:val="003A0F5C"/>
    <w:rsid w:val="003D43E2"/>
    <w:rsid w:val="003D54D0"/>
    <w:rsid w:val="003E694A"/>
    <w:rsid w:val="00423F52"/>
    <w:rsid w:val="004324C2"/>
    <w:rsid w:val="00476631"/>
    <w:rsid w:val="00482C3B"/>
    <w:rsid w:val="00491BE5"/>
    <w:rsid w:val="004A0A74"/>
    <w:rsid w:val="004C1523"/>
    <w:rsid w:val="004C2D16"/>
    <w:rsid w:val="004C4B79"/>
    <w:rsid w:val="004C6CF7"/>
    <w:rsid w:val="004E4AF9"/>
    <w:rsid w:val="004E5DDC"/>
    <w:rsid w:val="004F0324"/>
    <w:rsid w:val="004F4315"/>
    <w:rsid w:val="004F7AC4"/>
    <w:rsid w:val="00536D2C"/>
    <w:rsid w:val="00536EE6"/>
    <w:rsid w:val="005431B8"/>
    <w:rsid w:val="00553A2C"/>
    <w:rsid w:val="00563C3B"/>
    <w:rsid w:val="0059242C"/>
    <w:rsid w:val="005A43B9"/>
    <w:rsid w:val="005F5798"/>
    <w:rsid w:val="006001B2"/>
    <w:rsid w:val="00614BA1"/>
    <w:rsid w:val="006227B3"/>
    <w:rsid w:val="0064289C"/>
    <w:rsid w:val="006622C1"/>
    <w:rsid w:val="00667A32"/>
    <w:rsid w:val="00670540"/>
    <w:rsid w:val="006767F5"/>
    <w:rsid w:val="0068518C"/>
    <w:rsid w:val="00690C8D"/>
    <w:rsid w:val="00693369"/>
    <w:rsid w:val="006A7FC7"/>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41A07"/>
    <w:rsid w:val="00844598"/>
    <w:rsid w:val="008447D3"/>
    <w:rsid w:val="00896296"/>
    <w:rsid w:val="008B1F9D"/>
    <w:rsid w:val="008D71E8"/>
    <w:rsid w:val="008E3038"/>
    <w:rsid w:val="0090443B"/>
    <w:rsid w:val="00907BF5"/>
    <w:rsid w:val="00927863"/>
    <w:rsid w:val="0093396E"/>
    <w:rsid w:val="00956D8C"/>
    <w:rsid w:val="009701FC"/>
    <w:rsid w:val="0098087C"/>
    <w:rsid w:val="00987B32"/>
    <w:rsid w:val="00990F8E"/>
    <w:rsid w:val="009A6104"/>
    <w:rsid w:val="009A67A6"/>
    <w:rsid w:val="009F3E69"/>
    <w:rsid w:val="009F6B87"/>
    <w:rsid w:val="00A00B5B"/>
    <w:rsid w:val="00A07E60"/>
    <w:rsid w:val="00A3768C"/>
    <w:rsid w:val="00A41425"/>
    <w:rsid w:val="00A656AD"/>
    <w:rsid w:val="00A70F31"/>
    <w:rsid w:val="00A71EB1"/>
    <w:rsid w:val="00A84C12"/>
    <w:rsid w:val="00A85A32"/>
    <w:rsid w:val="00A90AE3"/>
    <w:rsid w:val="00A92D1D"/>
    <w:rsid w:val="00AA27DE"/>
    <w:rsid w:val="00AA311C"/>
    <w:rsid w:val="00AC1D4C"/>
    <w:rsid w:val="00AF4402"/>
    <w:rsid w:val="00B007C5"/>
    <w:rsid w:val="00B0283F"/>
    <w:rsid w:val="00B312BF"/>
    <w:rsid w:val="00B322F8"/>
    <w:rsid w:val="00B33249"/>
    <w:rsid w:val="00B54239"/>
    <w:rsid w:val="00B66961"/>
    <w:rsid w:val="00B74A67"/>
    <w:rsid w:val="00B848F4"/>
    <w:rsid w:val="00B87B87"/>
    <w:rsid w:val="00BA5378"/>
    <w:rsid w:val="00BA7D4E"/>
    <w:rsid w:val="00BB0E8E"/>
    <w:rsid w:val="00BB0EF1"/>
    <w:rsid w:val="00BE0F6C"/>
    <w:rsid w:val="00C07C59"/>
    <w:rsid w:val="00C174CE"/>
    <w:rsid w:val="00C21008"/>
    <w:rsid w:val="00C2201F"/>
    <w:rsid w:val="00C23537"/>
    <w:rsid w:val="00C25F17"/>
    <w:rsid w:val="00C32A45"/>
    <w:rsid w:val="00C40861"/>
    <w:rsid w:val="00C44AAD"/>
    <w:rsid w:val="00C52BBD"/>
    <w:rsid w:val="00C613A1"/>
    <w:rsid w:val="00C761F5"/>
    <w:rsid w:val="00C773B4"/>
    <w:rsid w:val="00C800CB"/>
    <w:rsid w:val="00C81542"/>
    <w:rsid w:val="00CB6F16"/>
    <w:rsid w:val="00CD050A"/>
    <w:rsid w:val="00CD74B3"/>
    <w:rsid w:val="00CE4511"/>
    <w:rsid w:val="00CE7A58"/>
    <w:rsid w:val="00D05D7B"/>
    <w:rsid w:val="00D17FE7"/>
    <w:rsid w:val="00D444BE"/>
    <w:rsid w:val="00D562D2"/>
    <w:rsid w:val="00D57D5D"/>
    <w:rsid w:val="00D81E96"/>
    <w:rsid w:val="00DA68A9"/>
    <w:rsid w:val="00DA7A67"/>
    <w:rsid w:val="00DB5EBB"/>
    <w:rsid w:val="00DB65D4"/>
    <w:rsid w:val="00DC089D"/>
    <w:rsid w:val="00DE2676"/>
    <w:rsid w:val="00DE2F91"/>
    <w:rsid w:val="00E01A02"/>
    <w:rsid w:val="00E17398"/>
    <w:rsid w:val="00E2328C"/>
    <w:rsid w:val="00E32974"/>
    <w:rsid w:val="00E34D14"/>
    <w:rsid w:val="00E37B7B"/>
    <w:rsid w:val="00E47A16"/>
    <w:rsid w:val="00E565C1"/>
    <w:rsid w:val="00E65012"/>
    <w:rsid w:val="00E81CE3"/>
    <w:rsid w:val="00E963B4"/>
    <w:rsid w:val="00EA1780"/>
    <w:rsid w:val="00EC5ADC"/>
    <w:rsid w:val="00EC6363"/>
    <w:rsid w:val="00EF5F5C"/>
    <w:rsid w:val="00F0185C"/>
    <w:rsid w:val="00F605D0"/>
    <w:rsid w:val="00F75416"/>
    <w:rsid w:val="00F82873"/>
    <w:rsid w:val="00F8765A"/>
    <w:rsid w:val="00FA2D93"/>
    <w:rsid w:val="00FC7A3C"/>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2656199-10B8-478E-A9C1-094A10532C0D}">
  <ds:schemaRefs>
    <ds:schemaRef ds:uri="http://schemas.openxmlformats.org/officeDocument/2006/bibliography"/>
  </ds:schemaRefs>
</ds:datastoreItem>
</file>

<file path=customXml/itemProps6.xml><?xml version="1.0" encoding="utf-8"?>
<ds:datastoreItem xmlns:ds="http://schemas.openxmlformats.org/officeDocument/2006/customXml" ds:itemID="{90444AF0-3484-44DC-97B7-EE86192B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52</TotalTime>
  <Pages>128</Pages>
  <Words>44914</Words>
  <Characters>256015</Characters>
  <Application>Microsoft Office Word</Application>
  <DocSecurity>0</DocSecurity>
  <Lines>2133</Lines>
  <Paragraphs>600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#3 of email discussion on initial access aspect of NR extension up to 71 GHz</vt:lpstr>
      <vt:lpstr>Summary #3 of email discussion on initial access aspect of NR extension up to 71 GHz</vt:lpstr>
      <vt:lpstr>Summary #3 of email discussion on initial access aspect of NR extension up to 71 GHz</vt:lpstr>
    </vt:vector>
  </TitlesOfParts>
  <Company>Intel</Company>
  <LinksUpToDate>false</LinksUpToDate>
  <CharactersWithSpaces>300329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#3 of email discussion on initial access aspect of NR extension up to 71 GHz</dc:title>
  <dc:subject>R1-2101970</dc:subject>
  <dc:creator>Daewon Lee</dc:creator>
  <cp:keywords>CTPClassification=CTP_PUBLIC:VisualMarkings=, CTPClassification=CTP_NT</cp:keywords>
  <dc:description>e-Meeting, January 25 – February 05, 2020</dc:description>
  <cp:lastModifiedBy>Hongbo Si/5G Standards /SRA/Engineer/Samsung Electronics </cp:lastModifiedBy>
  <cp:revision>6</cp:revision>
  <cp:lastPrinted>2011-11-09T07:49:00Z</cp:lastPrinted>
  <dcterms:created xsi:type="dcterms:W3CDTF">2021-02-02T14:26:00Z</dcterms:created>
  <dcterms:modified xsi:type="dcterms:W3CDTF">2021-02-02T17:21:00Z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