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TW"/>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 xml:space="preserve">DRS transmission window is up to 5 </w:t>
      </w:r>
      <w:proofErr w:type="spellStart"/>
      <w:r w:rsidRPr="00946A8C">
        <w:rPr>
          <w:rFonts w:eastAsia="SimSun"/>
          <w:color w:val="C00000"/>
          <w:u w:val="single"/>
          <w:lang w:eastAsia="zh-CN"/>
        </w:rPr>
        <w:t>msec</w:t>
      </w:r>
      <w:proofErr w:type="spellEnd"/>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lastRenderedPageBreak/>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w:t>
            </w:r>
            <w:r>
              <w:rPr>
                <w:rFonts w:ascii="Times New Roman" w:eastAsiaTheme="minorEastAsia" w:hAnsi="Times New Roman"/>
                <w:sz w:val="22"/>
                <w:szCs w:val="22"/>
                <w:lang w:eastAsia="ko-KR"/>
              </w:rPr>
              <w:lastRenderedPageBreak/>
              <w:t>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TW"/>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t>
            </w:r>
            <w:r>
              <w:rPr>
                <w:rFonts w:ascii="Times New Roman" w:hAnsi="Times New Roman"/>
                <w:sz w:val="22"/>
                <w:szCs w:val="22"/>
                <w:lang w:eastAsia="zh-CN"/>
              </w:rPr>
              <w:lastRenderedPageBreak/>
              <w:t>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 xml:space="preserve">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lastRenderedPageBreak/>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 with different numerology if data is using 480/960 kHz SCS. Then, the detection of such SSB of course is based on SSB-based RRM, which makes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sidRPr="00B877CB">
              <w:rPr>
                <w:rFonts w:ascii="Times New Roman" w:hAnsi="Times New Roman"/>
                <w:sz w:val="22"/>
                <w:szCs w:val="22"/>
                <w:lang w:eastAsia="zh-CN"/>
              </w:rPr>
              <w:t>to support</w:t>
            </w:r>
            <w:proofErr w:type="gramEnd"/>
            <w:r w:rsidRPr="00B877CB">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sidRPr="00B877CB">
              <w:rPr>
                <w:rFonts w:ascii="Times New Roman" w:eastAsiaTheme="minorEastAsia" w:hAnsi="Times New Roman"/>
                <w:sz w:val="22"/>
                <w:szCs w:val="22"/>
                <w:lang w:eastAsia="ko-KR"/>
              </w:rPr>
              <w:lastRenderedPageBreak/>
              <w:t xml:space="preserve">However, the SCS of PDSCH, which carries the RRC configuration,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w:t>
            </w:r>
            <w:proofErr w:type="gramStart"/>
            <w:r w:rsidR="009D048C">
              <w:rPr>
                <w:rFonts w:ascii="Times New Roman" w:eastAsiaTheme="minorEastAsia" w:hAnsi="Times New Roman"/>
                <w:sz w:val="22"/>
                <w:szCs w:val="22"/>
                <w:lang w:eastAsia="ko-KR"/>
              </w:rPr>
              <w:t>RS, but</w:t>
            </w:r>
            <w:proofErr w:type="gramEnd"/>
            <w:r w:rsidR="009D048C">
              <w:rPr>
                <w:rFonts w:ascii="Times New Roman" w:eastAsiaTheme="minorEastAsia" w:hAnsi="Times New Roman"/>
                <w:sz w:val="22"/>
                <w:szCs w:val="22"/>
                <w:lang w:eastAsia="ko-KR"/>
              </w:rPr>
              <w:t xml:space="preserve">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w:t>
            </w:r>
            <w:proofErr w:type="gramStart"/>
            <w:r w:rsidR="0024775D">
              <w:rPr>
                <w:rFonts w:ascii="Times New Roman" w:eastAsiaTheme="minorEastAsia" w:hAnsi="Times New Roman"/>
                <w:sz w:val="22"/>
                <w:lang w:eastAsia="ko-KR"/>
              </w:rPr>
              <w:t>at the moment</w:t>
            </w:r>
            <w:proofErr w:type="gramEnd"/>
            <w:r w:rsidR="0024775D">
              <w:rPr>
                <w:rFonts w:ascii="Times New Roman" w:eastAsiaTheme="minorEastAsia" w:hAnsi="Times New Roman"/>
                <w:sz w:val="22"/>
                <w:lang w:eastAsia="ko-KR"/>
              </w:rPr>
              <w: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w:t>
            </w:r>
            <w:proofErr w:type="gramStart"/>
            <w:r>
              <w:rPr>
                <w:rFonts w:ascii="Times New Roman" w:eastAsiaTheme="minorEastAsia" w:hAnsi="Times New Roman"/>
                <w:sz w:val="22"/>
                <w:lang w:eastAsia="ko-KR"/>
              </w:rPr>
              <w:t>an another</w:t>
            </w:r>
            <w:proofErr w:type="gramEnd"/>
            <w:r>
              <w:rPr>
                <w:rFonts w:ascii="Times New Roman" w:eastAsiaTheme="minorEastAsia" w:hAnsi="Times New Roman"/>
                <w:sz w:val="22"/>
                <w:lang w:eastAsia="ko-KR"/>
              </w:rPr>
              <w:t xml:space="preserve">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lastRenderedPageBreak/>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proofErr w:type="gramStart"/>
            <w:r>
              <w:rPr>
                <w:rFonts w:ascii="Times New Roman" w:eastAsiaTheme="minorEastAsia" w:hAnsi="Times New Roman"/>
                <w:sz w:val="22"/>
                <w:szCs w:val="22"/>
                <w:lang w:eastAsia="ko-KR"/>
              </w:rPr>
              <w:t>sufficient</w:t>
            </w:r>
            <w:proofErr w:type="gramEnd"/>
            <w:r>
              <w:rPr>
                <w:rFonts w:ascii="Times New Roman" w:eastAsiaTheme="minorEastAsia" w:hAnsi="Times New Roman"/>
                <w:sz w:val="22"/>
                <w:szCs w:val="22"/>
                <w:lang w:eastAsia="ko-KR"/>
              </w:rPr>
              <w:t xml:space="preserve">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lastRenderedPageBreak/>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70B8C" w14:paraId="1C39A05F" w14:textId="77777777" w:rsidTr="0056414E">
        <w:tc>
          <w:tcPr>
            <w:tcW w:w="1805" w:type="dxa"/>
          </w:tcPr>
          <w:p w14:paraId="69C21686" w14:textId="77777777" w:rsidR="00270B8C" w:rsidRDefault="00270B8C" w:rsidP="0011311C">
            <w:pPr>
              <w:pStyle w:val="BodyText"/>
              <w:spacing w:after="0"/>
              <w:rPr>
                <w:rFonts w:ascii="Times New Roman" w:eastAsia="MS Mincho" w:hAnsi="Times New Roman"/>
                <w:sz w:val="22"/>
                <w:szCs w:val="22"/>
                <w:lang w:eastAsia="ja-JP"/>
              </w:rPr>
            </w:pPr>
          </w:p>
        </w:tc>
        <w:tc>
          <w:tcPr>
            <w:tcW w:w="8157" w:type="dxa"/>
          </w:tcPr>
          <w:p w14:paraId="55E70F0F" w14:textId="77777777" w:rsidR="00270B8C" w:rsidRDefault="00270B8C" w:rsidP="0011311C">
            <w:pPr>
              <w:pStyle w:val="BodyText"/>
              <w:spacing w:after="0"/>
              <w:rPr>
                <w:rFonts w:ascii="Times New Roman" w:eastAsia="MS Mincho" w:hAnsi="Times New Roman"/>
                <w:sz w:val="22"/>
                <w:lang w:eastAsia="ja-JP"/>
              </w:rPr>
            </w:pP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TW"/>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56.75pt" o:ole="">
            <v:imagedata r:id="rId16" o:title=""/>
          </v:shape>
          <o:OLEObject Type="Embed" ProgID="Visio.Drawing.15" ShapeID="_x0000_i1025" DrawAspect="Content" ObjectID="_1673788948" r:id="rId17"/>
        </w:object>
      </w:r>
    </w:p>
    <w:p w14:paraId="14D4B6D6" w14:textId="77777777" w:rsidR="00ED6C22" w:rsidRDefault="00903B8B">
      <w:pPr>
        <w:pStyle w:val="BodyText"/>
        <w:spacing w:after="0"/>
        <w:jc w:val="center"/>
      </w:pPr>
      <w:r>
        <w:object w:dxaOrig="5029" w:dyaOrig="753" w14:anchorId="33C5C8E8">
          <v:shape id="_x0000_i1026" type="#_x0000_t75" style="width:252pt;height:37.5pt" o:ole="">
            <v:imagedata r:id="rId18" o:title=""/>
          </v:shape>
          <o:OLEObject Type="Embed" ProgID="Visio.Drawing.15" ShapeID="_x0000_i1026" DrawAspect="Content" ObjectID="_1673788949"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proofErr w:type="gramStart"/>
            <w:r>
              <w:rPr>
                <w:rFonts w:ascii="Times New Roman" w:eastAsia="MS Mincho" w:hAnsi="Times New Roman"/>
                <w:sz w:val="22"/>
                <w:szCs w:val="22"/>
                <w:lang w:eastAsia="ja-JP"/>
              </w:rPr>
              <w:t>a</w:t>
            </w:r>
            <w:proofErr w:type="gramEnd"/>
            <w:r>
              <w:rPr>
                <w:rFonts w:ascii="Times New Roman" w:eastAsia="MS Mincho" w:hAnsi="Times New Roman"/>
                <w:sz w:val="22"/>
                <w:szCs w:val="22"/>
                <w:lang w:eastAsia="ja-JP"/>
              </w:rPr>
              <w:t xml:space="preserve">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in order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w:t>
            </w:r>
            <w:proofErr w:type="gramEnd"/>
            <w:r>
              <w:rPr>
                <w:rFonts w:ascii="Times New Roman" w:eastAsiaTheme="minorEastAsia" w:hAnsi="Times New Roman" w:hint="eastAsia"/>
                <w:sz w:val="22"/>
                <w:szCs w:val="22"/>
                <w:lang w:eastAsia="ko-KR"/>
              </w:rPr>
              <w:t xml:space="preserve">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FL’s updated proposal also fine with sending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77777777" w:rsidR="002672B6" w:rsidRDefault="002672B6" w:rsidP="0011311C">
            <w:pPr>
              <w:pStyle w:val="BodyText"/>
              <w:spacing w:after="0"/>
              <w:rPr>
                <w:rFonts w:ascii="Times New Roman" w:eastAsia="MS Mincho" w:hAnsi="Times New Roman"/>
                <w:sz w:val="22"/>
                <w:szCs w:val="22"/>
                <w:lang w:eastAsia="ja-JP"/>
              </w:rPr>
            </w:pPr>
          </w:p>
        </w:tc>
        <w:tc>
          <w:tcPr>
            <w:tcW w:w="8157" w:type="dxa"/>
          </w:tcPr>
          <w:p w14:paraId="1E699EB7" w14:textId="77777777" w:rsidR="002672B6" w:rsidRDefault="002672B6" w:rsidP="0011311C">
            <w:pPr>
              <w:pStyle w:val="BodyText"/>
              <w:spacing w:after="0"/>
              <w:rPr>
                <w:rFonts w:ascii="Times New Roman" w:eastAsia="MS Mincho" w:hAnsi="Times New Roman"/>
                <w:sz w:val="22"/>
                <w:szCs w:val="22"/>
                <w:lang w:eastAsia="ja-JP"/>
              </w:rPr>
            </w:pP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fldSimple w:instr=" SEQ Table \* ARABIC ">
        <w:r>
          <w:t>1</w:t>
        </w:r>
      </w:fldSimple>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lastRenderedPageBreak/>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5FA0AFFE" w14:textId="77777777" w:rsidR="00ED6C22" w:rsidRDefault="00903B8B">
      <w:pPr>
        <w:pStyle w:val="BodyText"/>
        <w:spacing w:after="0"/>
      </w:pPr>
      <w:r>
        <w:object w:dxaOrig="9892" w:dyaOrig="2658" w14:anchorId="45B93676">
          <v:shape id="_x0000_i1027" type="#_x0000_t75" style="width:494.25pt;height:132.75pt" o:ole="">
            <v:imagedata r:id="rId20" o:title=""/>
          </v:shape>
          <o:OLEObject Type="Embed" ProgID="Visio.Drawing.15" ShapeID="_x0000_i1027" DrawAspect="Content" ObjectID="_1673788950"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25pt;height:201.75pt" o:ole="">
            <v:imagedata r:id="rId22" o:title=""/>
          </v:shape>
          <o:OLEObject Type="Embed" ProgID="Visio.Drawing.15" ShapeID="_x0000_i1028" DrawAspect="Content" ObjectID="_1673788951" r:id="rId23"/>
        </w:object>
      </w:r>
    </w:p>
    <w:p w14:paraId="64B14287" w14:textId="77777777" w:rsidR="00ED6C22" w:rsidRDefault="00903B8B">
      <w:pPr>
        <w:pStyle w:val="BodyText"/>
        <w:spacing w:after="0"/>
      </w:pPr>
      <w:r>
        <w:object w:dxaOrig="9892" w:dyaOrig="4032" w14:anchorId="41B60B11">
          <v:shape id="_x0000_i1029" type="#_x0000_t75" style="width:494.25pt;height:201.75pt" o:ole="">
            <v:imagedata r:id="rId24" o:title=""/>
          </v:shape>
          <o:OLEObject Type="Embed" ProgID="Visio.Drawing.15" ShapeID="_x0000_i1029" DrawAspect="Content" ObjectID="_1673788952"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5pt;height:118.5pt" o:ole="">
            <v:imagedata r:id="rId26" o:title=""/>
          </v:shape>
          <o:OLEObject Type="Embed" ProgID="Visio.Drawing.15" ShapeID="_x0000_i1030" DrawAspect="Content" ObjectID="_1673788953"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 xml:space="preserve">(to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w:t>
            </w:r>
            <w:proofErr w:type="gramStart"/>
            <w:r>
              <w:rPr>
                <w:rFonts w:ascii="Times New Roman" w:hAnsi="Times New Roman"/>
                <w:sz w:val="22"/>
                <w:szCs w:val="22"/>
              </w:rPr>
              <w:t>and  the</w:t>
            </w:r>
            <w:proofErr w:type="gramEnd"/>
            <w:r>
              <w:rPr>
                <w:rFonts w:ascii="Times New Roman" w:hAnsi="Times New Roman"/>
                <w:sz w:val="22"/>
                <w:szCs w:val="22"/>
              </w:rPr>
              <w:t xml:space="preserv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w:t>
            </w:r>
            <w:r>
              <w:rPr>
                <w:rFonts w:ascii="Times New Roman" w:hAnsi="Times New Roman"/>
                <w:sz w:val="22"/>
                <w:szCs w:val="22"/>
                <w:lang w:eastAsia="zh-CN"/>
              </w:rPr>
              <w:lastRenderedPageBreak/>
              <w:t xml:space="preserve">(assuming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w:t>
            </w:r>
            <w:r>
              <w:rPr>
                <w:rFonts w:ascii="Times New Roman" w:hAnsi="Times New Roman"/>
                <w:sz w:val="22"/>
                <w:szCs w:val="22"/>
                <w:lang w:eastAsia="zh-CN"/>
              </w:rPr>
              <w:lastRenderedPageBreak/>
              <w:t xml:space="preserve">FCC requirements may not be a good metric choice because, realistically, depending on the UE antenna array gain, a much smaller BW (compared to the “conducted” 100 MHz BW number)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the 40 dBm max EIRP. For example, a 15 dB antenna gain yields a 63 MHz BW where the above SCS/LRA combinations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lastRenderedPageBreak/>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5B4B09A5"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78B67B3A"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t>Mediatek</w:t>
            </w:r>
            <w:proofErr w:type="spellEnd"/>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lastRenderedPageBreak/>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w:t>
            </w:r>
            <w:r>
              <w:rPr>
                <w:rFonts w:ascii="Times New Roman" w:eastAsia="MS Mincho" w:hAnsi="Times New Roman"/>
                <w:sz w:val="22"/>
                <w:szCs w:val="22"/>
                <w:lang w:eastAsia="ja-JP"/>
              </w:rPr>
              <w:lastRenderedPageBreak/>
              <w:t xml:space="preserve">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lastRenderedPageBreak/>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xml:space="preserve">. For alternatives 2/4, it is not clear what "derived from" means. </w:t>
            </w:r>
            <w:proofErr w:type="gramStart"/>
            <w:r w:rsidR="00347647">
              <w:rPr>
                <w:rFonts w:ascii="Times New Roman" w:eastAsiaTheme="minorEastAsia" w:hAnsi="Times New Roman"/>
                <w:sz w:val="22"/>
                <w:szCs w:val="22"/>
                <w:lang w:eastAsia="ko-KR"/>
              </w:rPr>
              <w:t>Also</w:t>
            </w:r>
            <w:proofErr w:type="gramEnd"/>
            <w:r w:rsidR="00347647">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w:t>
            </w:r>
            <w:proofErr w:type="gramStart"/>
            <w:r w:rsidRPr="00141942">
              <w:rPr>
                <w:rFonts w:ascii="Times New Roman" w:eastAsiaTheme="minorEastAsia" w:hAnsi="Times New Roman"/>
                <w:sz w:val="22"/>
                <w:szCs w:val="22"/>
                <w:lang w:eastAsia="ko-KR"/>
              </w:rPr>
              <w:t>A number of</w:t>
            </w:r>
            <w:proofErr w:type="gramEnd"/>
            <w:r w:rsidRPr="00141942">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Some companies suggest gaps are needed for beam switching; however, we have not even sent or received </w:t>
            </w:r>
            <w:proofErr w:type="gramStart"/>
            <w:r w:rsidRPr="00141942">
              <w:rPr>
                <w:rFonts w:ascii="Times New Roman" w:hAnsi="Times New Roman"/>
                <w:sz w:val="22"/>
                <w:szCs w:val="22"/>
                <w:lang w:eastAsia="zh-CN"/>
              </w:rPr>
              <w:t>an</w:t>
            </w:r>
            <w:proofErr w:type="gramEnd"/>
            <w:r w:rsidRPr="00141942">
              <w:rPr>
                <w:rFonts w:ascii="Times New Roman" w:hAnsi="Times New Roman"/>
                <w:sz w:val="22"/>
                <w:szCs w:val="22"/>
                <w:lang w:eastAsia="zh-CN"/>
              </w:rPr>
              <w:t xml:space="preserve">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 xml:space="preserve">Proposal #2.4-1 is far too open ended. No </w:t>
            </w:r>
            <w:r w:rsidRPr="00141942">
              <w:rPr>
                <w:rFonts w:ascii="Times New Roman" w:eastAsiaTheme="minorEastAsia" w:hAnsi="Times New Roman"/>
                <w:sz w:val="22"/>
                <w:szCs w:val="22"/>
                <w:lang w:eastAsia="ko-KR"/>
              </w:rPr>
              <w:lastRenderedPageBreak/>
              <w:t>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hint="eastAsia"/>
                <w:sz w:val="22"/>
                <w:szCs w:val="22"/>
                <w:lang w:eastAsia="ja-JP"/>
              </w:rPr>
            </w:pPr>
            <w:r>
              <w:rPr>
                <w:rFonts w:eastAsia="MS Mincho"/>
                <w:sz w:val="22"/>
                <w:szCs w:val="22"/>
                <w:lang w:eastAsia="ja-JP"/>
              </w:rPr>
              <w:t>We support P#2.4-6</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w:t>
            </w:r>
            <w:proofErr w:type="gramStart"/>
            <w:r w:rsidRPr="00347647">
              <w:rPr>
                <w:sz w:val="22"/>
                <w:lang w:eastAsia="zh-CN"/>
              </w:rPr>
              <w:t>proposal, but</w:t>
            </w:r>
            <w:proofErr w:type="gramEnd"/>
            <w:r w:rsidRPr="00347647">
              <w:rPr>
                <w:sz w:val="22"/>
                <w:lang w:eastAsia="zh-CN"/>
              </w:rPr>
              <w:t xml:space="preserve">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Default="0011311C" w:rsidP="0011311C">
            <w:pPr>
              <w:pStyle w:val="BodyText"/>
              <w:spacing w:after="0"/>
              <w:rPr>
                <w:rFonts w:ascii="Times New Roman" w:hAnsi="Times New Roman"/>
                <w:sz w:val="22"/>
                <w:lang w:eastAsia="zh-CN"/>
              </w:rPr>
            </w:pPr>
            <w:r>
              <w:rPr>
                <w:rFonts w:eastAsia="MS Mincho" w:hint="eastAsia"/>
                <w:lang w:eastAsia="ja-JP"/>
              </w:rPr>
              <w:t>DOCOMO</w:t>
            </w:r>
          </w:p>
        </w:tc>
        <w:tc>
          <w:tcPr>
            <w:tcW w:w="8157" w:type="dxa"/>
          </w:tcPr>
          <w:p w14:paraId="14361E3F" w14:textId="71821D4D" w:rsidR="0011311C" w:rsidRDefault="0011311C" w:rsidP="0011311C">
            <w:pPr>
              <w:pStyle w:val="BodyText"/>
              <w:spacing w:after="0"/>
              <w:rPr>
                <w:sz w:val="22"/>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Default="002C374F" w:rsidP="0011311C">
            <w:pPr>
              <w:pStyle w:val="BodyText"/>
              <w:spacing w:after="0"/>
              <w:rPr>
                <w:rFonts w:eastAsia="MS Mincho"/>
                <w:lang w:eastAsia="ja-JP"/>
              </w:rPr>
            </w:pPr>
            <w:r>
              <w:rPr>
                <w:rFonts w:eastAsia="MS Mincho"/>
                <w:lang w:eastAsia="ja-JP"/>
              </w:rPr>
              <w:t>Moderator</w:t>
            </w:r>
          </w:p>
        </w:tc>
        <w:tc>
          <w:tcPr>
            <w:tcW w:w="8157" w:type="dxa"/>
            <w:shd w:val="clear" w:color="auto" w:fill="E2EFD9" w:themeFill="accent6" w:themeFillTint="33"/>
          </w:tcPr>
          <w:p w14:paraId="2CE47CD6" w14:textId="4C0419A1" w:rsidR="002C374F" w:rsidRDefault="002C374F" w:rsidP="0011311C">
            <w:pPr>
              <w:pStyle w:val="BodyText"/>
              <w:spacing w:after="0"/>
              <w:rPr>
                <w:rFonts w:eastAsia="MS Mincho"/>
                <w:lang w:eastAsia="ja-JP"/>
              </w:rPr>
            </w:pPr>
            <w:r>
              <w:rPr>
                <w:rFonts w:eastAsia="MS Mincho"/>
                <w:lang w:eastAsia="ja-JP"/>
              </w:rPr>
              <w:t>Added Proposal 2.5-4, which removes the examples.</w:t>
            </w:r>
          </w:p>
        </w:tc>
      </w:tr>
      <w:tr w:rsidR="002C374F" w:rsidRPr="00347647" w14:paraId="3A440A34" w14:textId="77777777">
        <w:tc>
          <w:tcPr>
            <w:tcW w:w="1805" w:type="dxa"/>
          </w:tcPr>
          <w:p w14:paraId="3643019F" w14:textId="77777777" w:rsidR="002C374F" w:rsidRDefault="002C374F" w:rsidP="0011311C">
            <w:pPr>
              <w:pStyle w:val="BodyText"/>
              <w:spacing w:after="0"/>
              <w:rPr>
                <w:rFonts w:eastAsia="MS Mincho"/>
                <w:lang w:eastAsia="ja-JP"/>
              </w:rPr>
            </w:pPr>
          </w:p>
        </w:tc>
        <w:tc>
          <w:tcPr>
            <w:tcW w:w="8157" w:type="dxa"/>
          </w:tcPr>
          <w:p w14:paraId="43A2091A" w14:textId="77777777" w:rsidR="002C374F" w:rsidRDefault="002C374F" w:rsidP="0011311C">
            <w:pPr>
              <w:pStyle w:val="BodyText"/>
              <w:spacing w:after="0"/>
              <w:rPr>
                <w:rFonts w:eastAsia="MS Mincho"/>
                <w:lang w:eastAsia="ja-JP"/>
              </w:rPr>
            </w:pP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lastRenderedPageBreak/>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bookmarkStart w:id="22" w:name="_GoBack"/>
      <w:r>
        <w:rPr>
          <w:rFonts w:ascii="Times New Roman" w:hAnsi="Times New Roman"/>
          <w:sz w:val="22"/>
          <w:szCs w:val="22"/>
          <w:lang w:eastAsia="zh-CN"/>
        </w:rPr>
        <w:t>Please provide further comments applicability of short signal exemption for PRACH.</w:t>
      </w:r>
    </w:p>
    <w:bookmarkEnd w:id="22"/>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lastRenderedPageBreak/>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C8748" w14:textId="77777777" w:rsidR="006030CB" w:rsidRDefault="006030CB">
      <w:pPr>
        <w:spacing w:after="0" w:line="240" w:lineRule="auto"/>
      </w:pPr>
      <w:r>
        <w:separator/>
      </w:r>
    </w:p>
  </w:endnote>
  <w:endnote w:type="continuationSeparator" w:id="0">
    <w:p w14:paraId="3C24001F" w14:textId="77777777" w:rsidR="006030CB" w:rsidRDefault="0060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2A0B" w14:textId="77777777" w:rsidR="00BE794B" w:rsidRDefault="00BE7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BE794B" w:rsidRDefault="00BE79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ECDA" w14:textId="306D5EE1" w:rsidR="00BE794B" w:rsidRDefault="00BE794B">
    <w:pPr>
      <w:pStyle w:val="Footer"/>
      <w:ind w:right="360"/>
    </w:pPr>
    <w:r>
      <w:rPr>
        <w:rStyle w:val="PageNumber"/>
      </w:rPr>
      <w:fldChar w:fldCharType="begin"/>
    </w:r>
    <w:r>
      <w:rPr>
        <w:rStyle w:val="PageNumber"/>
      </w:rPr>
      <w:instrText xml:space="preserve"> PAGE </w:instrText>
    </w:r>
    <w:r>
      <w:rPr>
        <w:rStyle w:val="PageNumber"/>
      </w:rPr>
      <w:fldChar w:fldCharType="separate"/>
    </w:r>
    <w:r w:rsidR="007A7035">
      <w:rPr>
        <w:rStyle w:val="PageNumber"/>
        <w:noProof/>
      </w:rPr>
      <w:t>113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7035">
      <w:rPr>
        <w:rStyle w:val="PageNumber"/>
        <w:noProof/>
      </w:rPr>
      <w:t>123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F9523" w14:textId="77777777" w:rsidR="006030CB" w:rsidRDefault="006030CB">
      <w:pPr>
        <w:spacing w:after="0" w:line="240" w:lineRule="auto"/>
      </w:pPr>
      <w:r>
        <w:separator/>
      </w:r>
    </w:p>
  </w:footnote>
  <w:footnote w:type="continuationSeparator" w:id="0">
    <w:p w14:paraId="40822547" w14:textId="77777777" w:rsidR="006030CB" w:rsidRDefault="00603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CDCE" w14:textId="77777777" w:rsidR="00BE794B" w:rsidRDefault="00BE79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1"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29"/>
  </w:num>
  <w:num w:numId="11">
    <w:abstractNumId w:val="0"/>
  </w:num>
  <w:num w:numId="12">
    <w:abstractNumId w:val="10"/>
  </w:num>
  <w:num w:numId="13">
    <w:abstractNumId w:val="23"/>
  </w:num>
  <w:num w:numId="14">
    <w:abstractNumId w:val="5"/>
  </w:num>
  <w:num w:numId="15">
    <w:abstractNumId w:val="30"/>
  </w:num>
  <w:num w:numId="16">
    <w:abstractNumId w:val="13"/>
  </w:num>
  <w:num w:numId="17">
    <w:abstractNumId w:val="18"/>
  </w:num>
  <w:num w:numId="18">
    <w:abstractNumId w:val="25"/>
  </w:num>
  <w:num w:numId="19">
    <w:abstractNumId w:val="28"/>
  </w:num>
  <w:num w:numId="20">
    <w:abstractNumId w:val="11"/>
  </w:num>
  <w:num w:numId="21">
    <w:abstractNumId w:val="6"/>
  </w:num>
  <w:num w:numId="22">
    <w:abstractNumId w:val="26"/>
  </w:num>
  <w:num w:numId="23">
    <w:abstractNumId w:val="32"/>
  </w:num>
  <w:num w:numId="24">
    <w:abstractNumId w:val="31"/>
  </w:num>
  <w:num w:numId="25">
    <w:abstractNumId w:val="27"/>
  </w:num>
  <w:num w:numId="26">
    <w:abstractNumId w:val="15"/>
  </w:num>
  <w:num w:numId="27">
    <w:abstractNumId w:val="3"/>
  </w:num>
  <w:num w:numId="28">
    <w:abstractNumId w:val="7"/>
  </w:num>
  <w:num w:numId="29">
    <w:abstractNumId w:val="16"/>
  </w:num>
  <w:num w:numId="30">
    <w:abstractNumId w:val="33"/>
  </w:num>
  <w:num w:numId="31">
    <w:abstractNumId w:val="21"/>
  </w:num>
  <w:num w:numId="32">
    <w:abstractNumId w:val="4"/>
  </w:num>
  <w:num w:numId="33">
    <w:abstractNumId w:val="19"/>
  </w:num>
  <w:num w:numId="34">
    <w:abstractNumId w:val="22"/>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vsdx"/><Relationship Id="rId25" Type="http://schemas.openxmlformats.org/officeDocument/2006/relationships/package" Target="embeddings/Microsoft_Visio_Drawing4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2A00847-CC74-4062-A3C4-36BFCAB8549A}">
  <ds:schemaRefs>
    <ds:schemaRef ds:uri="http://schemas.openxmlformats.org/officeDocument/2006/bibliography"/>
  </ds:schemaRefs>
</ds:datastoreItem>
</file>

<file path=customXml/itemProps6.xml><?xml version="1.0" encoding="utf-8"?>
<ds:datastoreItem xmlns:ds="http://schemas.openxmlformats.org/officeDocument/2006/customXml" ds:itemID="{06A0BB08-F77A-45AE-8148-25C6E6B4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125</Pages>
  <Words>49055</Words>
  <Characters>243863</Characters>
  <Application>Microsoft Office Word</Application>
  <DocSecurity>0</DocSecurity>
  <Lines>2032</Lines>
  <Paragraphs>584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292334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Kaikkonen, Jorma (Nokia - FI/Oulu)</cp:lastModifiedBy>
  <cp:revision>4</cp:revision>
  <cp:lastPrinted>2011-11-09T07:49:00Z</cp:lastPrinted>
  <dcterms:created xsi:type="dcterms:W3CDTF">2021-02-02T14:26:00Z</dcterms:created>
  <dcterms:modified xsi:type="dcterms:W3CDTF">2021-02-02T14:35:00Z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