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w:t>
      </w:r>
      <w:r>
        <w:rPr>
          <w:lang w:eastAsia="zh-CN"/>
        </w:rPr>
        <w:t>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77777777" w:rsidR="00533D3A" w:rsidRDefault="00533D3A">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lastRenderedPageBreak/>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lastRenderedPageBreak/>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lastRenderedPageBreak/>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77777777" w:rsidR="005A5778" w:rsidRDefault="005A5778" w:rsidP="00854EC7">
            <w:pPr>
              <w:pStyle w:val="BodyText"/>
              <w:spacing w:after="0"/>
              <w:rPr>
                <w:rFonts w:ascii="Times New Roman" w:hAnsi="Times New Roman"/>
                <w:sz w:val="22"/>
                <w:szCs w:val="22"/>
              </w:rPr>
            </w:pPr>
          </w:p>
        </w:tc>
        <w:tc>
          <w:tcPr>
            <w:tcW w:w="8157" w:type="dxa"/>
          </w:tcPr>
          <w:p w14:paraId="75C73646" w14:textId="77777777" w:rsidR="005A5778" w:rsidRDefault="005A5778" w:rsidP="00854EC7">
            <w:pPr>
              <w:pStyle w:val="BodyText"/>
              <w:spacing w:after="0"/>
              <w:rPr>
                <w:rFonts w:ascii="Times New Roman" w:hAnsi="Times New Roman"/>
                <w:sz w:val="22"/>
                <w:szCs w:val="22"/>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lastRenderedPageBreak/>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Pr>
                <w:rFonts w:ascii="Times New Roman" w:hAnsi="Times New Roman"/>
                <w:szCs w:val="22"/>
                <w:lang w:eastAsia="zh-CN"/>
              </w:rPr>
              <w:lastRenderedPageBreak/>
              <w:t xml:space="preserve">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 xml:space="preserve">UEs creates fragmentation since there is no guarantee that a UE built for 60 GHz range will be able to access </w:t>
            </w:r>
            <w:r>
              <w:rPr>
                <w:rFonts w:ascii="Times New Roman" w:hAnsi="Times New Roman"/>
                <w:szCs w:val="22"/>
                <w:lang w:eastAsia="zh-CN"/>
              </w:rPr>
              <w:lastRenderedPageBreak/>
              <w:t>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lastRenderedPageBreak/>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w:t>
      </w:r>
      <w:r>
        <w:rPr>
          <w:lang w:eastAsia="zh-CN"/>
        </w:rPr>
        <w:t>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 xml:space="preserve">FFS: support 240 kHz SCS SSB for </w:t>
      </w:r>
      <w:r w:rsidRPr="00217215">
        <w:rPr>
          <w:rFonts w:ascii="Times New Roman" w:hAnsi="Times New Roman"/>
          <w:color w:val="C00000"/>
          <w:sz w:val="22"/>
          <w:szCs w:val="22"/>
          <w:u w:val="single"/>
          <w:lang w:eastAsia="zh-CN"/>
        </w:rPr>
        <w:t>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w:t>
      </w:r>
      <w:r>
        <w:rPr>
          <w:lang w:eastAsia="zh-CN"/>
        </w:rPr>
        <w:t>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t>Proposal #1.2-</w:t>
      </w:r>
      <w:r>
        <w:rPr>
          <w:lang w:eastAsia="zh-CN"/>
        </w:rPr>
        <w:t>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support 120kHz SSB SCS</w:t>
      </w:r>
      <w:r>
        <w:rPr>
          <w:rFonts w:ascii="Times New Roman" w:hAnsi="Times New Roman"/>
          <w:sz w:val="22"/>
          <w:szCs w:val="22"/>
          <w:lang w:eastAsia="zh-CN"/>
        </w:rPr>
        <w:t>, and</w:t>
      </w:r>
      <w:r>
        <w:rPr>
          <w:rFonts w:ascii="Times New Roman" w:hAnsi="Times New Roman"/>
          <w:sz w:val="22"/>
          <w:szCs w:val="22"/>
          <w:lang w:eastAsia="zh-CN"/>
        </w:rPr>
        <w:t xml:space="preserve">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whether BWP with 480 kHz/960 kHz SCS can be configured in </w:t>
      </w:r>
      <w:proofErr w:type="spellStart"/>
      <w:r w:rsidRPr="00AB7ABE">
        <w:rPr>
          <w:rFonts w:ascii="Times New Roman" w:hAnsi="Times New Roman"/>
          <w:sz w:val="22"/>
          <w:szCs w:val="22"/>
          <w:lang w:eastAsia="zh-CN"/>
        </w:rPr>
        <w:t>Pcell</w:t>
      </w:r>
      <w:proofErr w:type="spellEnd"/>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lastRenderedPageBreak/>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 xml:space="preserve">single numerology operation for </w:t>
      </w:r>
      <w:proofErr w:type="spellStart"/>
      <w:r w:rsidRPr="00AB7ABE">
        <w:rPr>
          <w:rFonts w:ascii="Times New Roman" w:hAnsi="Times New Roman"/>
          <w:sz w:val="22"/>
          <w:szCs w:val="22"/>
          <w:lang w:eastAsia="zh-CN"/>
        </w:rPr>
        <w:t>SCell</w:t>
      </w:r>
      <w:proofErr w:type="spellEnd"/>
      <w:r w:rsidRPr="00AB7ABE">
        <w:rPr>
          <w:rFonts w:ascii="Times New Roman" w:hAnsi="Times New Roman"/>
          <w:sz w:val="22"/>
          <w:szCs w:val="22"/>
          <w:lang w:eastAsia="zh-CN"/>
        </w:rPr>
        <w:t>/</w:t>
      </w:r>
      <w:proofErr w:type="spellStart"/>
      <w:r w:rsidRPr="00AB7ABE">
        <w:rPr>
          <w:rFonts w:ascii="Times New Roman" w:hAnsi="Times New Roman"/>
          <w:sz w:val="22"/>
          <w:szCs w:val="22"/>
          <w:lang w:eastAsia="zh-CN"/>
        </w:rPr>
        <w:t>PSCell</w:t>
      </w:r>
      <w:proofErr w:type="spellEnd"/>
      <w:r w:rsidRPr="00AB7ABE">
        <w:rPr>
          <w:rFonts w:ascii="Times New Roman" w:hAnsi="Times New Roman"/>
          <w:sz w:val="22"/>
          <w:szCs w:val="22"/>
          <w:lang w:eastAsia="zh-CN"/>
        </w:rPr>
        <w:t xml:space="preserve"> with 120kHz SSB</w:t>
      </w:r>
    </w:p>
    <w:p w14:paraId="008B6241" w14:textId="77777777" w:rsidR="00507024" w:rsidRDefault="00507024" w:rsidP="009501C9">
      <w:pPr>
        <w:pStyle w:val="BodyText"/>
        <w:spacing w:after="0"/>
        <w:rPr>
          <w:rFonts w:ascii="Times New Roman" w:hAnsi="Times New Roman"/>
          <w:sz w:val="22"/>
          <w:szCs w:val="22"/>
          <w:lang w:eastAsia="zh-CN"/>
        </w:rPr>
      </w:pP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w:t>
            </w:r>
            <w:r>
              <w:rPr>
                <w:rFonts w:ascii="Times New Roman" w:hAnsi="Times New Roman"/>
                <w:sz w:val="22"/>
                <w:szCs w:val="22"/>
                <w:lang w:eastAsia="zh-CN"/>
              </w:rPr>
              <w:lastRenderedPageBreak/>
              <w:t xml:space="preserve">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UEs and design of multiplexing between SSB with new SCS and RMSI is needed if new </w:t>
            </w:r>
            <w:r>
              <w:rPr>
                <w:rFonts w:ascii="Times New Roman" w:hAnsi="Times New Roman"/>
                <w:sz w:val="22"/>
                <w:szCs w:val="22"/>
                <w:lang w:eastAsia="zh-CN"/>
              </w:rPr>
              <w:lastRenderedPageBreak/>
              <w:t>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w:t>
            </w:r>
            <w:proofErr w:type="gramStart"/>
            <w:r>
              <w:rPr>
                <w:rFonts w:ascii="Times New Roman" w:hAnsi="Times New Roman"/>
                <w:sz w:val="22"/>
                <w:szCs w:val="22"/>
                <w:lang w:eastAsia="zh-CN"/>
              </w:rPr>
              <w:t>amount</w:t>
            </w:r>
            <w:proofErr w:type="gramEnd"/>
            <w:r>
              <w:rPr>
                <w:rFonts w:ascii="Times New Roman" w:hAnsi="Times New Roman"/>
                <w:sz w:val="22"/>
                <w:szCs w:val="22"/>
                <w:lang w:eastAsia="zh-CN"/>
              </w:rPr>
              <w:t xml:space="preserve">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w:t>
            </w:r>
            <w:r>
              <w:rPr>
                <w:rFonts w:ascii="Times New Roman" w:hAnsi="Times New Roman"/>
                <w:sz w:val="22"/>
                <w:szCs w:val="22"/>
                <w:lang w:eastAsia="zh-CN"/>
              </w:rPr>
              <w:lastRenderedPageBreak/>
              <w:t xml:space="preserve">As indicated by Intel, support of 480/960K SSB is optional and doesn’t mandate all UEs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Proposal #1.2-</w:t>
            </w:r>
            <w:proofErr w:type="gramStart"/>
            <w:r w:rsidRPr="00DD0205">
              <w:rPr>
                <w:rFonts w:ascii="Times New Roman" w:hAnsi="Times New Roman"/>
                <w:sz w:val="22"/>
                <w:szCs w:val="22"/>
                <w:lang w:eastAsia="zh-CN"/>
              </w:rPr>
              <w:t>5</w:t>
            </w:r>
            <w:proofErr w:type="gramEnd"/>
            <w:r w:rsidRPr="00DD0205">
              <w:rPr>
                <w:rFonts w:ascii="Times New Roman" w:hAnsi="Times New Roman"/>
                <w:sz w:val="22"/>
                <w:szCs w:val="22"/>
                <w:lang w:eastAsia="zh-CN"/>
              </w:rPr>
              <w:t xml:space="preserve">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lastRenderedPageBreak/>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w:t>
            </w:r>
            <w:proofErr w:type="gramStart"/>
            <w:r w:rsidRPr="00B877CB">
              <w:rPr>
                <w:rFonts w:ascii="Times New Roman" w:hAnsi="Times New Roman"/>
                <w:sz w:val="22"/>
                <w:szCs w:val="22"/>
                <w:lang w:eastAsia="zh-CN"/>
              </w:rPr>
              <w:t>a</w:t>
            </w:r>
            <w:proofErr w:type="gramEnd"/>
            <w:r w:rsidRPr="00B877CB">
              <w:rPr>
                <w:rFonts w:ascii="Times New Roman" w:hAnsi="Times New Roman"/>
                <w:sz w:val="22"/>
                <w:szCs w:val="22"/>
                <w:lang w:eastAsia="zh-CN"/>
              </w:rPr>
              <w:t xml:space="preserve">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w:t>
            </w:r>
            <w:r w:rsidRPr="00B877CB">
              <w:rPr>
                <w:rFonts w:ascii="Times New Roman" w:hAnsi="Times New Roman"/>
                <w:sz w:val="22"/>
                <w:szCs w:val="22"/>
                <w:lang w:eastAsia="zh-CN"/>
              </w:rPr>
              <w:lastRenderedPageBreak/>
              <w:t xml:space="preserve">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w:t>
            </w:r>
            <w:proofErr w:type="gramStart"/>
            <w:r w:rsidRPr="00B877CB">
              <w:rPr>
                <w:rFonts w:ascii="Times New Roman" w:hAnsi="Times New Roman"/>
                <w:sz w:val="22"/>
                <w:szCs w:val="22"/>
                <w:lang w:eastAsia="zh-CN"/>
              </w:rPr>
              <w:t>So</w:t>
            </w:r>
            <w:proofErr w:type="gramEnd"/>
            <w:r w:rsidRPr="00B877CB">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w:t>
            </w:r>
            <w:proofErr w:type="gramStart"/>
            <w:r w:rsidRPr="00B877CB">
              <w:rPr>
                <w:rFonts w:ascii="Times New Roman" w:hAnsi="Times New Roman"/>
                <w:sz w:val="22"/>
                <w:szCs w:val="22"/>
                <w:lang w:eastAsia="zh-CN"/>
              </w:rPr>
              <w:t>to support</w:t>
            </w:r>
            <w:proofErr w:type="gramEnd"/>
            <w:r w:rsidRPr="00B877CB">
              <w:rPr>
                <w:rFonts w:ascii="Times New Roman" w:hAnsi="Times New Roman"/>
                <w:sz w:val="22"/>
                <w:szCs w:val="22"/>
                <w:lang w:eastAsia="zh-CN"/>
              </w:rPr>
              <w:t xml:space="preserve">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lastRenderedPageBreak/>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w:t>
            </w:r>
            <w:proofErr w:type="gramStart"/>
            <w:r w:rsidR="009D048C">
              <w:rPr>
                <w:rFonts w:ascii="Times New Roman" w:eastAsiaTheme="minorEastAsia" w:hAnsi="Times New Roman"/>
                <w:sz w:val="22"/>
                <w:szCs w:val="22"/>
                <w:lang w:eastAsia="ko-KR"/>
              </w:rPr>
              <w:t>RS, but</w:t>
            </w:r>
            <w:proofErr w:type="gramEnd"/>
            <w:r w:rsidR="009D048C">
              <w:rPr>
                <w:rFonts w:ascii="Times New Roman" w:eastAsiaTheme="minorEastAsia" w:hAnsi="Times New Roman"/>
                <w:sz w:val="22"/>
                <w:szCs w:val="22"/>
                <w:lang w:eastAsia="ko-KR"/>
              </w:rPr>
              <w:t xml:space="preserve">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w:t>
            </w:r>
            <w:proofErr w:type="gramStart"/>
            <w:r>
              <w:rPr>
                <w:rFonts w:ascii="Times New Roman" w:hAnsi="Times New Roman"/>
                <w:sz w:val="22"/>
                <w:szCs w:val="22"/>
                <w:lang w:eastAsia="zh-CN"/>
              </w:rPr>
              <w:t>actually perform</w:t>
            </w:r>
            <w:proofErr w:type="gramEnd"/>
            <w:r>
              <w:rPr>
                <w:rFonts w:ascii="Times New Roman" w:hAnsi="Times New Roman"/>
                <w:sz w:val="22"/>
                <w:szCs w:val="22"/>
                <w:lang w:eastAsia="zh-CN"/>
              </w:rPr>
              <w:t xml:space="preserve">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t>
            </w:r>
            <w:proofErr w:type="gramStart"/>
            <w:r>
              <w:rPr>
                <w:rFonts w:ascii="Times New Roman" w:eastAsiaTheme="minorEastAsia" w:hAnsi="Times New Roman"/>
                <w:sz w:val="22"/>
                <w:lang w:eastAsia="ko-KR"/>
              </w:rPr>
              <w:t>whether or not</w:t>
            </w:r>
            <w:proofErr w:type="gramEnd"/>
            <w:r>
              <w:rPr>
                <w:rFonts w:ascii="Times New Roman" w:eastAsiaTheme="minorEastAsia" w:hAnsi="Times New Roman"/>
                <w:sz w:val="22"/>
                <w:lang w:eastAsia="ko-KR"/>
              </w:rPr>
              <w:t xml:space="preserve">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w:t>
            </w:r>
            <w:proofErr w:type="gramStart"/>
            <w:r w:rsidR="0024775D">
              <w:rPr>
                <w:rFonts w:ascii="Times New Roman" w:eastAsiaTheme="minorEastAsia" w:hAnsi="Times New Roman"/>
                <w:sz w:val="22"/>
                <w:lang w:eastAsia="ko-KR"/>
              </w:rPr>
              <w:t>at the moment</w:t>
            </w:r>
            <w:proofErr w:type="gramEnd"/>
            <w:r w:rsidR="0024775D">
              <w:rPr>
                <w:rFonts w:ascii="Times New Roman" w:eastAsiaTheme="minorEastAsia" w:hAnsi="Times New Roman"/>
                <w:sz w:val="22"/>
                <w:lang w:eastAsia="ko-KR"/>
              </w:rPr>
              <w: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With this said, this issue was an open issue from WID and should be clarified </w:t>
            </w:r>
            <w:proofErr w:type="gramStart"/>
            <w:r>
              <w:rPr>
                <w:rFonts w:ascii="Times New Roman" w:eastAsiaTheme="minorEastAsia" w:hAnsi="Times New Roman"/>
                <w:sz w:val="22"/>
                <w:lang w:eastAsia="ko-KR"/>
              </w:rPr>
              <w:t>in order to</w:t>
            </w:r>
            <w:proofErr w:type="gramEnd"/>
            <w:r>
              <w:rPr>
                <w:rFonts w:ascii="Times New Roman" w:eastAsiaTheme="minorEastAsia" w:hAnsi="Times New Roman"/>
                <w:sz w:val="22"/>
                <w:lang w:eastAsia="ko-KR"/>
              </w:rPr>
              <w:t xml:space="preserve">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77777777" w:rsidR="00507024" w:rsidRDefault="00507024" w:rsidP="00904A98">
            <w:pPr>
              <w:pStyle w:val="BodyText"/>
              <w:spacing w:after="0"/>
              <w:rPr>
                <w:rFonts w:ascii="Times New Roman" w:eastAsiaTheme="minorEastAsia" w:hAnsi="Times New Roman"/>
                <w:sz w:val="22"/>
                <w:lang w:eastAsia="ko-KR"/>
              </w:rPr>
            </w:pPr>
          </w:p>
        </w:tc>
        <w:tc>
          <w:tcPr>
            <w:tcW w:w="8157" w:type="dxa"/>
          </w:tcPr>
          <w:p w14:paraId="49E759E1" w14:textId="77777777" w:rsidR="00507024" w:rsidRDefault="00507024" w:rsidP="00904A98">
            <w:pPr>
              <w:pStyle w:val="BodyText"/>
              <w:spacing w:after="0"/>
              <w:rPr>
                <w:rFonts w:ascii="Times New Roman" w:eastAsiaTheme="minorEastAsia" w:hAnsi="Times New Roman"/>
                <w:sz w:val="22"/>
                <w:lang w:eastAsia="ko-KR"/>
              </w:rPr>
            </w:pPr>
          </w:p>
        </w:tc>
      </w:tr>
    </w:tbl>
    <w:p w14:paraId="1DE6E316" w14:textId="46163717"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4" w:author="ly" w:date="2021-01-27T11:20:00Z">
              <w:r>
                <w:rPr>
                  <w:rFonts w:ascii="Times New Roman" w:hAnsi="Times New Roman"/>
                  <w:sz w:val="22"/>
                  <w:szCs w:val="22"/>
                  <w:lang w:eastAsia="zh-CN"/>
                </w:rPr>
                <w:t>/</w:t>
              </w:r>
            </w:ins>
            <w:del w:id="1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lastRenderedPageBreak/>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t>See summary below</w:t>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lastRenderedPageBreak/>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w:t>
      </w:r>
      <w:r>
        <w:rPr>
          <w:lang w:eastAsia="zh-CN"/>
        </w:rPr>
        <w:t>7</w:t>
      </w:r>
      <w:r>
        <w:rPr>
          <w:lang w:eastAsia="zh-CN"/>
        </w:rPr>
        <w:t xml:space="preserve"> (</w:t>
      </w:r>
      <w:r>
        <w:rPr>
          <w:lang w:eastAsia="zh-CN"/>
        </w:rPr>
        <w:t>update of 1.3-6 fixing typos</w:t>
      </w:r>
      <w:r>
        <w:rPr>
          <w:lang w:eastAsia="zh-CN"/>
        </w:rPr>
        <w:t>)</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 xml:space="preserve">FFS: </w:t>
      </w:r>
      <w:r w:rsidRPr="003A2E43">
        <w:rPr>
          <w:rFonts w:ascii="Times New Roman" w:hAnsi="Times New Roman"/>
          <w:color w:val="C00000"/>
          <w:sz w:val="22"/>
          <w:szCs w:val="22"/>
          <w:u w:val="single"/>
          <w:lang w:eastAsia="zh-CN"/>
        </w:rPr>
        <w:t>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70B8C" w14:paraId="1C39A05F" w14:textId="77777777" w:rsidTr="0056414E">
        <w:tc>
          <w:tcPr>
            <w:tcW w:w="1805" w:type="dxa"/>
          </w:tcPr>
          <w:p w14:paraId="69C21686" w14:textId="77777777" w:rsidR="00270B8C" w:rsidRDefault="00270B8C" w:rsidP="0011311C">
            <w:pPr>
              <w:pStyle w:val="BodyText"/>
              <w:spacing w:after="0"/>
              <w:rPr>
                <w:rFonts w:ascii="Times New Roman" w:eastAsia="MS Mincho" w:hAnsi="Times New Roman" w:hint="eastAsia"/>
                <w:sz w:val="22"/>
                <w:szCs w:val="22"/>
                <w:lang w:eastAsia="ja-JP"/>
              </w:rPr>
            </w:pPr>
          </w:p>
        </w:tc>
        <w:tc>
          <w:tcPr>
            <w:tcW w:w="8157" w:type="dxa"/>
          </w:tcPr>
          <w:p w14:paraId="55E70F0F" w14:textId="77777777" w:rsidR="00270B8C" w:rsidRDefault="00270B8C" w:rsidP="0011311C">
            <w:pPr>
              <w:pStyle w:val="BodyText"/>
              <w:spacing w:after="0"/>
              <w:rPr>
                <w:rFonts w:ascii="Times New Roman" w:eastAsia="MS Mincho" w:hAnsi="Times New Roman"/>
                <w:sz w:val="22"/>
                <w:lang w:eastAsia="ja-JP"/>
              </w:rPr>
            </w:pP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BodyText"/>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pt;height:156.8pt" o:ole="">
            <v:imagedata r:id="rId16" o:title=""/>
          </v:shape>
          <o:OLEObject Type="Embed" ProgID="Visio.Drawing.15" ShapeID="_x0000_i1025" DrawAspect="Content" ObjectID="_1673725940" r:id="rId17"/>
        </w:object>
      </w:r>
    </w:p>
    <w:p w14:paraId="14D4B6D6" w14:textId="77777777" w:rsidR="00ED6C22" w:rsidRDefault="00903B8B">
      <w:pPr>
        <w:pStyle w:val="BodyText"/>
        <w:spacing w:after="0"/>
        <w:jc w:val="center"/>
      </w:pPr>
      <w:r>
        <w:object w:dxaOrig="5029" w:dyaOrig="753" w14:anchorId="33C5C8E8">
          <v:shape id="_x0000_i1026" type="#_x0000_t75" style="width:251.35pt;height:37.55pt" o:ole="">
            <v:imagedata r:id="rId18" o:title=""/>
          </v:shape>
          <o:OLEObject Type="Embed" ProgID="Visio.Drawing.15" ShapeID="_x0000_i1026" DrawAspect="Content" ObjectID="_1673725941"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w:t>
      </w:r>
      <w:r>
        <w:rPr>
          <w:lang w:eastAsia="zh-CN"/>
        </w:rPr>
        <w:t>7</w:t>
      </w:r>
      <w:r>
        <w:rPr>
          <w:lang w:eastAsia="zh-CN"/>
        </w:rPr>
        <w:t xml:space="preserve"> (</w:t>
      </w:r>
      <w:r>
        <w:rPr>
          <w:lang w:eastAsia="zh-CN"/>
        </w:rPr>
        <w:t>update of 1.5-6</w:t>
      </w:r>
      <w:r>
        <w:rPr>
          <w:lang w:eastAsia="zh-CN"/>
        </w:rPr>
        <w:t>)</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77777777" w:rsidR="002672B6" w:rsidRDefault="002672B6" w:rsidP="0011311C">
            <w:pPr>
              <w:pStyle w:val="BodyText"/>
              <w:spacing w:after="0"/>
              <w:rPr>
                <w:rFonts w:ascii="Times New Roman" w:eastAsia="MS Mincho" w:hAnsi="Times New Roman" w:hint="eastAsia"/>
                <w:sz w:val="22"/>
                <w:szCs w:val="22"/>
                <w:lang w:eastAsia="ja-JP"/>
              </w:rPr>
            </w:pPr>
          </w:p>
        </w:tc>
        <w:tc>
          <w:tcPr>
            <w:tcW w:w="8157" w:type="dxa"/>
          </w:tcPr>
          <w:p w14:paraId="1E699EB7" w14:textId="77777777" w:rsidR="002672B6" w:rsidRDefault="002672B6" w:rsidP="0011311C">
            <w:pPr>
              <w:pStyle w:val="BodyText"/>
              <w:spacing w:after="0"/>
              <w:rPr>
                <w:rFonts w:ascii="Times New Roman" w:eastAsia="MS Mincho" w:hAnsi="Times New Roman"/>
                <w:sz w:val="22"/>
                <w:szCs w:val="22"/>
                <w:lang w:eastAsia="ja-JP"/>
              </w:rPr>
            </w:pP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6" w:name="_Ref61337114"/>
    </w:p>
    <w:p w14:paraId="21A77519" w14:textId="77777777" w:rsidR="00ED6C22" w:rsidRDefault="00903B8B">
      <w:pPr>
        <w:pStyle w:val="Caption"/>
        <w:jc w:val="center"/>
        <w:rPr>
          <w:b w:val="0"/>
          <w:bCs w:val="0"/>
        </w:rPr>
      </w:pPr>
      <w:bookmarkStart w:id="17" w:name="_Ref61447449"/>
      <w:r>
        <w:t xml:space="preserve">Table </w:t>
      </w:r>
      <w:fldSimple w:instr=" SEQ Table \* ARABIC ">
        <w:r>
          <w:t>1</w:t>
        </w:r>
      </w:fldSimple>
      <w:bookmarkEnd w:id="16"/>
      <w:bookmarkEnd w:id="1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lastRenderedPageBreak/>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BodyText"/>
        <w:spacing w:after="0"/>
      </w:pPr>
      <w:r>
        <w:object w:dxaOrig="9892" w:dyaOrig="2658" w14:anchorId="45B93676">
          <v:shape id="_x0000_i1027" type="#_x0000_t75" style="width:494.3pt;height:132.95pt" o:ole="">
            <v:imagedata r:id="rId20" o:title=""/>
          </v:shape>
          <o:OLEObject Type="Embed" ProgID="Visio.Drawing.15" ShapeID="_x0000_i1027" DrawAspect="Content" ObjectID="_1673725942"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BodyText"/>
        <w:spacing w:after="0"/>
      </w:pPr>
      <w:r>
        <w:object w:dxaOrig="9892" w:dyaOrig="4032" w14:anchorId="6D6B1FF6">
          <v:shape id="_x0000_i1028" type="#_x0000_t75" style="width:494.3pt;height:201.85pt" o:ole="">
            <v:imagedata r:id="rId22" o:title=""/>
          </v:shape>
          <o:OLEObject Type="Embed" ProgID="Visio.Drawing.15" ShapeID="_x0000_i1028" DrawAspect="Content" ObjectID="_1673725943" r:id="rId23"/>
        </w:object>
      </w:r>
    </w:p>
    <w:p w14:paraId="64B14287" w14:textId="77777777" w:rsidR="00ED6C22" w:rsidRDefault="00903B8B">
      <w:pPr>
        <w:pStyle w:val="BodyText"/>
        <w:spacing w:after="0"/>
      </w:pPr>
      <w:r>
        <w:object w:dxaOrig="9892" w:dyaOrig="4032" w14:anchorId="41B60B11">
          <v:shape id="_x0000_i1029" type="#_x0000_t75" style="width:494.3pt;height:201.85pt" o:ole="">
            <v:imagedata r:id="rId24" o:title=""/>
          </v:shape>
          <o:OLEObject Type="Embed" ProgID="Visio.Drawing.15" ShapeID="_x0000_i1029" DrawAspect="Content" ObjectID="_1673725944"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BodyText"/>
        <w:spacing w:after="0"/>
        <w:jc w:val="center"/>
        <w:rPr>
          <w:rFonts w:ascii="Times New Roman" w:hAnsi="Times New Roman"/>
          <w:sz w:val="22"/>
          <w:szCs w:val="22"/>
          <w:lang w:eastAsia="zh-CN"/>
        </w:rPr>
      </w:pPr>
      <w:r>
        <w:object w:dxaOrig="4774" w:dyaOrig="2337" w14:anchorId="7FD357D3">
          <v:shape id="_x0000_i1030" type="#_x0000_t75" style="width:238.55pt;height:117.95pt" o:ole="">
            <v:imagedata r:id="rId26" o:title=""/>
          </v:shape>
          <o:OLEObject Type="Embed" ProgID="Visio.Drawing.15" ShapeID="_x0000_i1030" DrawAspect="Content" ObjectID="_1673725945"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 xml:space="preserve">(to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8" w:author="Lee, Daewon" w:date="2021-01-26T20:42:00Z">
        <w:r>
          <w:rPr>
            <w:rFonts w:ascii="Times New Roman" w:hAnsi="Times New Roman"/>
            <w:sz w:val="22"/>
            <w:szCs w:val="22"/>
            <w:lang w:eastAsia="zh-CN"/>
          </w:rPr>
          <w:delText>5</w:delText>
        </w:r>
      </w:del>
      <w:ins w:id="1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0" w:author="Lee, Daewon" w:date="2021-01-26T20:42:00Z">
        <w:r>
          <w:rPr>
            <w:rFonts w:ascii="Times New Roman" w:hAnsi="Times New Roman"/>
            <w:sz w:val="22"/>
            <w:szCs w:val="22"/>
            <w:lang w:eastAsia="zh-CN"/>
          </w:rPr>
          <w:delText>Qualcomm</w:delText>
        </w:r>
      </w:del>
      <w:ins w:id="2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w:t>
            </w:r>
            <w:r>
              <w:rPr>
                <w:rFonts w:ascii="Times New Roman" w:hAnsi="Times New Roman"/>
                <w:sz w:val="22"/>
                <w:szCs w:val="22"/>
                <w:lang w:eastAsia="zh-CN"/>
              </w:rPr>
              <w:lastRenderedPageBreak/>
              <w:t xml:space="preserve">(assuming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04E8E1" w14:textId="50E17F1F"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w:t>
      </w:r>
      <w:r>
        <w:rPr>
          <w:rFonts w:ascii="Times New Roman" w:hAnsi="Times New Roman"/>
          <w:sz w:val="22"/>
          <w:szCs w:val="22"/>
          <w:lang w:eastAsia="zh-CN"/>
        </w:rPr>
        <w:lastRenderedPageBreak/>
        <w:t xml:space="preserve">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(in addition to L=139) at least for 120 kHz SCS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w:t>
            </w:r>
            <w:r>
              <w:rPr>
                <w:rFonts w:ascii="Times New Roman" w:hAnsi="Times New Roman"/>
                <w:sz w:val="22"/>
                <w:szCs w:val="22"/>
                <w:lang w:eastAsia="zh-CN"/>
              </w:rPr>
              <w:lastRenderedPageBreak/>
              <w:t>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lastRenderedPageBreak/>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4C1D510C" w:rsidR="002F62F5" w:rsidRDefault="002F62F5" w:rsidP="002F62F5">
      <w:pPr>
        <w:pStyle w:val="Heading5"/>
        <w:rPr>
          <w:lang w:eastAsia="zh-CN"/>
        </w:rPr>
      </w:pPr>
      <w:r>
        <w:rPr>
          <w:lang w:eastAsia="zh-CN"/>
        </w:rPr>
        <w:t>Proposal #2.1-2 (</w:t>
      </w:r>
      <w:r>
        <w:rPr>
          <w:lang w:eastAsia="zh-CN"/>
        </w:rPr>
        <w:t>modification of</w:t>
      </w:r>
      <w:r>
        <w:rPr>
          <w:lang w:eastAsia="zh-CN"/>
        </w:rPr>
        <w:t xml:space="preserve">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if 480kHz and/or 960 kHz SSB SCS is agreed to be supported,</w:t>
      </w:r>
      <w:r w:rsidRPr="002F62F5">
        <w:rPr>
          <w:rFonts w:ascii="Times New Roman" w:hAnsi="Times New Roman"/>
          <w:color w:val="C00000"/>
          <w:sz w:val="22"/>
          <w:szCs w:val="22"/>
          <w:u w:val="single"/>
          <w:lang w:eastAsia="zh-CN"/>
        </w:rPr>
        <w:t xml:space="preserve">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21FE7806" w14:textId="77777777" w:rsidR="002F62F5" w:rsidRDefault="002F62F5">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lastRenderedPageBreak/>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lastRenderedPageBreak/>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5B4B09A5"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Fujitsu</w:t>
            </w:r>
            <w:r w:rsidR="0022096D">
              <w:rPr>
                <w:rFonts w:ascii="Times New Roman" w:eastAsia="MS Mincho" w:hAnsi="Times New Roman"/>
                <w:sz w:val="22"/>
                <w:szCs w:val="22"/>
                <w:lang w:val="en-GB" w:eastAsia="ja-JP"/>
              </w:rPr>
              <w:t>, Qualcomm, Intel, Nokia</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78B67B3A"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w:t>
            </w:r>
            <w:r>
              <w:rPr>
                <w:rFonts w:ascii="Times New Roman" w:eastAsia="MS Mincho" w:hAnsi="Times New Roman"/>
                <w:sz w:val="22"/>
                <w:szCs w:val="22"/>
                <w:lang w:val="en-GB" w:eastAsia="ja-JP"/>
              </w:rPr>
              <w:t>Lenovo, Motorola Mobility</w:t>
            </w:r>
            <w:r>
              <w:rPr>
                <w:rFonts w:ascii="Times New Roman" w:eastAsia="MS Mincho" w:hAnsi="Times New Roman"/>
                <w:sz w:val="22"/>
                <w:szCs w:val="22"/>
                <w:lang w:val="en-GB" w:eastAsia="ja-JP"/>
              </w:rPr>
              <w:t xml:space="preserve">, vivo, ZTE, </w:t>
            </w:r>
            <w:proofErr w:type="spellStart"/>
            <w:r>
              <w:rPr>
                <w:rFonts w:ascii="Times New Roman" w:eastAsia="MS Mincho" w:hAnsi="Times New Roman"/>
                <w:sz w:val="22"/>
                <w:szCs w:val="22"/>
                <w:lang w:val="en-GB" w:eastAsia="ja-JP"/>
              </w:rPr>
              <w:t>Sanechips</w:t>
            </w:r>
            <w:proofErr w:type="spellEnd"/>
            <w:r w:rsidR="0022096D">
              <w:rPr>
                <w:rFonts w:ascii="Times New Roman" w:eastAsia="MS Mincho" w:hAnsi="Times New Roman"/>
                <w:sz w:val="22"/>
                <w:szCs w:val="22"/>
                <w:lang w:val="en-GB" w:eastAsia="ja-JP"/>
              </w:rPr>
              <w:t>, CATT, Qualcomm, Intel, Nokia</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77777777" w:rsidR="002F62F5" w:rsidRDefault="002F62F5" w:rsidP="0011311C">
            <w:pPr>
              <w:pStyle w:val="BodyText"/>
              <w:spacing w:after="0"/>
              <w:rPr>
                <w:rFonts w:ascii="Times New Roman" w:eastAsia="MS Mincho" w:hAnsi="Times New Roman" w:hint="eastAsia"/>
                <w:sz w:val="22"/>
                <w:szCs w:val="22"/>
                <w:lang w:eastAsia="ja-JP"/>
              </w:rPr>
            </w:pPr>
          </w:p>
        </w:tc>
        <w:tc>
          <w:tcPr>
            <w:tcW w:w="8157" w:type="dxa"/>
          </w:tcPr>
          <w:p w14:paraId="261C0A1E" w14:textId="77777777" w:rsidR="002F62F5" w:rsidRDefault="002F62F5" w:rsidP="0011311C">
            <w:pPr>
              <w:pStyle w:val="BodyText"/>
              <w:spacing w:after="0"/>
              <w:rPr>
                <w:rFonts w:ascii="Times New Roman" w:eastAsia="MS Mincho" w:hAnsi="Times New Roman"/>
                <w:sz w:val="22"/>
                <w:szCs w:val="22"/>
                <w:lang w:val="en-GB" w:eastAsia="ja-JP"/>
              </w:rPr>
            </w:pP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lastRenderedPageBreak/>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lastRenderedPageBreak/>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w:t>
            </w:r>
            <w:r>
              <w:rPr>
                <w:rFonts w:ascii="Times New Roman" w:eastAsia="MS Mincho" w:hAnsi="Times New Roman"/>
                <w:sz w:val="22"/>
                <w:szCs w:val="22"/>
                <w:lang w:eastAsia="ja-JP"/>
              </w:rPr>
              <w:lastRenderedPageBreak/>
              <w:t xml:space="preserve">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w:t>
            </w:r>
            <w:r>
              <w:rPr>
                <w:rFonts w:ascii="Times New Roman" w:eastAsia="MS Mincho" w:hAnsi="Times New Roman"/>
                <w:sz w:val="22"/>
                <w:szCs w:val="22"/>
                <w:lang w:eastAsia="ja-JP"/>
              </w:rPr>
              <w:lastRenderedPageBreak/>
              <w:t>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lastRenderedPageBreak/>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77777777" w:rsidR="008C23ED" w:rsidRDefault="008C23ED">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 xml:space="preserve">Proposal #2.4-1 is far too open ended. No </w:t>
            </w:r>
            <w:r w:rsidRPr="00141942">
              <w:rPr>
                <w:rFonts w:ascii="Times New Roman" w:eastAsiaTheme="minorEastAsia" w:hAnsi="Times New Roman"/>
                <w:sz w:val="22"/>
                <w:szCs w:val="22"/>
                <w:lang w:eastAsia="ko-KR"/>
              </w:rPr>
              <w:lastRenderedPageBreak/>
              <w:t>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w:t>
            </w:r>
            <w:r>
              <w:rPr>
                <w:rFonts w:ascii="Times New Roman" w:eastAsia="MS Mincho" w:hAnsi="Times New Roman"/>
                <w:sz w:val="22"/>
                <w:szCs w:val="22"/>
                <w:lang w:eastAsia="ja-JP"/>
              </w:rPr>
              <w:t>2</w:t>
            </w:r>
            <w:r w:rsidR="000B25D2">
              <w:rPr>
                <w:rFonts w:ascii="Times New Roman" w:eastAsia="MS Mincho" w:hAnsi="Times New Roman"/>
                <w:sz w:val="22"/>
                <w:szCs w:val="22"/>
                <w:lang w:eastAsia="ja-JP"/>
              </w:rPr>
              <w:t xml:space="preserve"> </w:t>
            </w:r>
            <w:r w:rsidR="000B25D2">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w:t>
            </w:r>
            <w:r>
              <w:rPr>
                <w:rFonts w:ascii="Times New Roman" w:eastAsia="MS Mincho" w:hAnsi="Times New Roman"/>
                <w:sz w:val="22"/>
                <w:szCs w:val="22"/>
                <w:lang w:eastAsia="ja-JP"/>
              </w:rPr>
              <w:t>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w:t>
            </w:r>
            <w:r>
              <w:rPr>
                <w:rFonts w:ascii="Times New Roman" w:eastAsia="MS Mincho" w:hAnsi="Times New Roman"/>
                <w:sz w:val="22"/>
                <w:szCs w:val="22"/>
                <w:lang w:eastAsia="ja-JP"/>
              </w:rPr>
              <w:t>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w:t>
            </w:r>
            <w:proofErr w:type="spellStart"/>
            <w:r w:rsidR="000B25D2">
              <w:rPr>
                <w:rFonts w:ascii="Times New Roman" w:eastAsia="MS Mincho" w:hAnsi="Times New Roman"/>
                <w:sz w:val="22"/>
                <w:szCs w:val="22"/>
                <w:lang w:eastAsia="ja-JP"/>
              </w:rPr>
              <w:t>Sanechips</w:t>
            </w:r>
            <w:proofErr w:type="spellEnd"/>
            <w:r w:rsidR="000B25D2">
              <w:rPr>
                <w:rFonts w:ascii="Times New Roman" w:eastAsia="MS Mincho" w:hAnsi="Times New Roman"/>
                <w:sz w:val="22"/>
                <w:szCs w:val="22"/>
                <w:lang w:eastAsia="ja-JP"/>
              </w:rPr>
              <w:t>,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77777777" w:rsidR="00980A05" w:rsidRDefault="00980A05" w:rsidP="0011311C">
            <w:pPr>
              <w:pStyle w:val="BodyText"/>
              <w:spacing w:after="0"/>
              <w:rPr>
                <w:rFonts w:ascii="Times New Roman" w:eastAsia="MS Mincho" w:hAnsi="Times New Roman" w:hint="eastAsia"/>
                <w:sz w:val="22"/>
                <w:szCs w:val="22"/>
                <w:lang w:eastAsia="ja-JP"/>
              </w:rPr>
            </w:pPr>
          </w:p>
        </w:tc>
        <w:tc>
          <w:tcPr>
            <w:tcW w:w="8157" w:type="dxa"/>
          </w:tcPr>
          <w:p w14:paraId="75D0D24D" w14:textId="77777777" w:rsidR="00980A05" w:rsidRDefault="00980A05" w:rsidP="0011311C">
            <w:pPr>
              <w:pStyle w:val="BodyText"/>
              <w:spacing w:after="0"/>
              <w:rPr>
                <w:rFonts w:ascii="Times New Roman" w:eastAsia="MS Mincho" w:hAnsi="Times New Roman"/>
                <w:sz w:val="22"/>
                <w:szCs w:val="22"/>
                <w:lang w:eastAsia="ja-JP"/>
              </w:rPr>
            </w:pP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w:t>
      </w:r>
      <w:r>
        <w:rPr>
          <w:lang w:eastAsia="zh-CN"/>
        </w:rPr>
        <w:t>4</w:t>
      </w:r>
      <w:r>
        <w:rPr>
          <w:lang w:eastAsia="zh-CN"/>
        </w:rPr>
        <w:t xml:space="preserve"> (</w:t>
      </w:r>
      <w:r>
        <w:rPr>
          <w:lang w:eastAsia="zh-CN"/>
        </w:rPr>
        <w:t>removal of example from 2.5-2</w:t>
      </w:r>
      <w:r>
        <w:rPr>
          <w:lang w:eastAsia="zh-CN"/>
        </w:rPr>
        <w:t>)</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Default="0011311C" w:rsidP="0011311C">
            <w:pPr>
              <w:pStyle w:val="BodyText"/>
              <w:spacing w:after="0"/>
              <w:rPr>
                <w:rFonts w:ascii="Times New Roman" w:hAnsi="Times New Roman"/>
                <w:sz w:val="22"/>
                <w:lang w:eastAsia="zh-CN"/>
              </w:rPr>
            </w:pPr>
            <w:r>
              <w:rPr>
                <w:rFonts w:eastAsia="MS Mincho" w:hint="eastAsia"/>
                <w:lang w:eastAsia="ja-JP"/>
              </w:rPr>
              <w:t>DOCOMO</w:t>
            </w:r>
          </w:p>
        </w:tc>
        <w:tc>
          <w:tcPr>
            <w:tcW w:w="8157" w:type="dxa"/>
          </w:tcPr>
          <w:p w14:paraId="14361E3F" w14:textId="71821D4D" w:rsidR="0011311C" w:rsidRDefault="0011311C" w:rsidP="0011311C">
            <w:pPr>
              <w:pStyle w:val="BodyText"/>
              <w:spacing w:after="0"/>
              <w:rPr>
                <w:sz w:val="22"/>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Default="002C374F" w:rsidP="0011311C">
            <w:pPr>
              <w:pStyle w:val="BodyText"/>
              <w:spacing w:after="0"/>
              <w:rPr>
                <w:rFonts w:eastAsia="MS Mincho" w:hint="eastAsia"/>
                <w:lang w:eastAsia="ja-JP"/>
              </w:rPr>
            </w:pPr>
            <w:r>
              <w:rPr>
                <w:rFonts w:eastAsia="MS Mincho"/>
                <w:lang w:eastAsia="ja-JP"/>
              </w:rPr>
              <w:t>Moderator</w:t>
            </w:r>
          </w:p>
        </w:tc>
        <w:tc>
          <w:tcPr>
            <w:tcW w:w="8157" w:type="dxa"/>
            <w:shd w:val="clear" w:color="auto" w:fill="E2EFD9" w:themeFill="accent6" w:themeFillTint="33"/>
          </w:tcPr>
          <w:p w14:paraId="2CE47CD6" w14:textId="4C0419A1" w:rsidR="002C374F" w:rsidRDefault="002C374F" w:rsidP="0011311C">
            <w:pPr>
              <w:pStyle w:val="BodyText"/>
              <w:spacing w:after="0"/>
              <w:rPr>
                <w:rFonts w:eastAsia="MS Mincho"/>
                <w:lang w:eastAsia="ja-JP"/>
              </w:rPr>
            </w:pPr>
            <w:r>
              <w:rPr>
                <w:rFonts w:eastAsia="MS Mincho"/>
                <w:lang w:eastAsia="ja-JP"/>
              </w:rPr>
              <w:t>Added Proposal 2.5-4, which removes the examples.</w:t>
            </w:r>
          </w:p>
        </w:tc>
      </w:tr>
      <w:tr w:rsidR="002C374F" w:rsidRPr="00347647" w14:paraId="3A440A34" w14:textId="77777777">
        <w:tc>
          <w:tcPr>
            <w:tcW w:w="1805" w:type="dxa"/>
          </w:tcPr>
          <w:p w14:paraId="3643019F" w14:textId="77777777" w:rsidR="002C374F" w:rsidRDefault="002C374F" w:rsidP="0011311C">
            <w:pPr>
              <w:pStyle w:val="BodyText"/>
              <w:spacing w:after="0"/>
              <w:rPr>
                <w:rFonts w:eastAsia="MS Mincho" w:hint="eastAsia"/>
                <w:lang w:eastAsia="ja-JP"/>
              </w:rPr>
            </w:pPr>
          </w:p>
        </w:tc>
        <w:tc>
          <w:tcPr>
            <w:tcW w:w="8157" w:type="dxa"/>
          </w:tcPr>
          <w:p w14:paraId="43A2091A" w14:textId="77777777" w:rsidR="002C374F" w:rsidRDefault="002C374F" w:rsidP="0011311C">
            <w:pPr>
              <w:pStyle w:val="BodyText"/>
              <w:spacing w:after="0"/>
              <w:rPr>
                <w:rFonts w:eastAsia="MS Mincho"/>
                <w:lang w:eastAsia="ja-JP"/>
              </w:rPr>
            </w:pP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lastRenderedPageBreak/>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w:t>
            </w:r>
            <w:r>
              <w:lastRenderedPageBreak/>
              <w:t xml:space="preserve">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3B181" w14:textId="77777777" w:rsidR="00A77D18" w:rsidRDefault="00A77D18">
      <w:pPr>
        <w:spacing w:after="0" w:line="240" w:lineRule="auto"/>
      </w:pPr>
      <w:r>
        <w:separator/>
      </w:r>
    </w:p>
  </w:endnote>
  <w:endnote w:type="continuationSeparator" w:id="0">
    <w:p w14:paraId="74AE2A48" w14:textId="77777777" w:rsidR="00A77D18" w:rsidRDefault="00A7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2A0B" w14:textId="77777777" w:rsidR="00946A8C" w:rsidRDefault="00946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946A8C" w:rsidRDefault="00946A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ECDA" w14:textId="306D5EE1" w:rsidR="00946A8C" w:rsidRDefault="00946A8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A40A9" w14:textId="77777777" w:rsidR="00946A8C" w:rsidRDefault="00946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BF211" w14:textId="77777777" w:rsidR="00A77D18" w:rsidRDefault="00A77D18">
      <w:pPr>
        <w:spacing w:after="0" w:line="240" w:lineRule="auto"/>
      </w:pPr>
      <w:r>
        <w:separator/>
      </w:r>
    </w:p>
  </w:footnote>
  <w:footnote w:type="continuationSeparator" w:id="0">
    <w:p w14:paraId="7BA14EA2" w14:textId="77777777" w:rsidR="00A77D18" w:rsidRDefault="00A77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CDCE" w14:textId="77777777" w:rsidR="00946A8C" w:rsidRDefault="00946A8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1AFA" w14:textId="77777777" w:rsidR="00946A8C" w:rsidRDefault="00946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F93A2" w14:textId="77777777" w:rsidR="00946A8C" w:rsidRDefault="00946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2"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3"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8"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1"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num>
  <w:num w:numId="6">
    <w:abstractNumId w:val="8"/>
  </w:num>
  <w:num w:numId="7">
    <w:abstractNumId w:val="19"/>
  </w:num>
  <w:num w:numId="8">
    <w:abstractNumId w:val="1"/>
  </w:num>
  <w:num w:numId="9">
    <w:abstractNumId w:val="12"/>
  </w:num>
  <w:num w:numId="10">
    <w:abstractNumId w:val="29"/>
  </w:num>
  <w:num w:numId="11">
    <w:abstractNumId w:val="0"/>
  </w:num>
  <w:num w:numId="12">
    <w:abstractNumId w:val="10"/>
  </w:num>
  <w:num w:numId="13">
    <w:abstractNumId w:val="23"/>
  </w:num>
  <w:num w:numId="14">
    <w:abstractNumId w:val="5"/>
  </w:num>
  <w:num w:numId="15">
    <w:abstractNumId w:val="30"/>
  </w:num>
  <w:num w:numId="16">
    <w:abstractNumId w:val="13"/>
  </w:num>
  <w:num w:numId="17">
    <w:abstractNumId w:val="18"/>
  </w:num>
  <w:num w:numId="18">
    <w:abstractNumId w:val="25"/>
  </w:num>
  <w:num w:numId="19">
    <w:abstractNumId w:val="28"/>
  </w:num>
  <w:num w:numId="20">
    <w:abstractNumId w:val="11"/>
  </w:num>
  <w:num w:numId="21">
    <w:abstractNumId w:val="6"/>
  </w:num>
  <w:num w:numId="22">
    <w:abstractNumId w:val="26"/>
  </w:num>
  <w:num w:numId="23">
    <w:abstractNumId w:val="32"/>
  </w:num>
  <w:num w:numId="24">
    <w:abstractNumId w:val="31"/>
  </w:num>
  <w:num w:numId="25">
    <w:abstractNumId w:val="27"/>
  </w:num>
  <w:num w:numId="26">
    <w:abstractNumId w:val="15"/>
  </w:num>
  <w:num w:numId="27">
    <w:abstractNumId w:val="3"/>
  </w:num>
  <w:num w:numId="28">
    <w:abstractNumId w:val="7"/>
  </w:num>
  <w:num w:numId="29">
    <w:abstractNumId w:val="16"/>
  </w:num>
  <w:num w:numId="30">
    <w:abstractNumId w:val="33"/>
  </w:num>
  <w:num w:numId="31">
    <w:abstractNumId w:val="21"/>
  </w:num>
  <w:num w:numId="32">
    <w:abstractNumId w:val="4"/>
  </w:num>
  <w:num w:numId="33">
    <w:abstractNumId w:val="19"/>
  </w:num>
  <w:num w:numId="34">
    <w:abstractNumId w:val="22"/>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A8C"/>
    <w:rsid w:val="00946C56"/>
    <w:rsid w:val="00946F9F"/>
    <w:rsid w:val="00947019"/>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EAA3CC-1AA9-4F55-B662-CEAF25033D12}">
  <ds:schemaRefs>
    <ds:schemaRef ds:uri="http://schemas.openxmlformats.org/officeDocument/2006/bibliography"/>
  </ds:schemaRefs>
</ds:datastoreItem>
</file>

<file path=customXml/itemProps5.xml><?xml version="1.0" encoding="utf-8"?>
<ds:datastoreItem xmlns:ds="http://schemas.openxmlformats.org/officeDocument/2006/customXml" ds:itemID="{E0748626-60C7-4EEC-8FF5-6101FDEE3C0A}">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367</TotalTime>
  <Pages>123</Pages>
  <Words>43004</Words>
  <Characters>245126</Characters>
  <Application>Microsoft Office Word</Application>
  <DocSecurity>0</DocSecurity>
  <Lines>2042</Lines>
  <Paragraphs>575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287555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Lee, Daewon</cp:lastModifiedBy>
  <cp:revision>50</cp:revision>
  <cp:lastPrinted>2011-11-09T07:49:00Z</cp:lastPrinted>
  <dcterms:created xsi:type="dcterms:W3CDTF">2021-02-02T00:53:00Z</dcterms:created>
  <dcterms:modified xsi:type="dcterms:W3CDTF">2021-02-02T07:01:00Z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