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t>
            </w:r>
            <w:proofErr w:type="gramStart"/>
            <w:r>
              <w:rPr>
                <w:rFonts w:ascii="Times New Roman" w:hAnsi="Times New Roman"/>
                <w:sz w:val="22"/>
                <w:szCs w:val="22"/>
              </w:rPr>
              <w:t>whether or not</w:t>
            </w:r>
            <w:proofErr w:type="gramEnd"/>
            <w:r>
              <w:rPr>
                <w:rFonts w:ascii="Times New Roman" w:hAnsi="Times New Roman"/>
                <w:sz w:val="22"/>
                <w:szCs w:val="22"/>
              </w:rPr>
              <w:t xml:space="preserve">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hint="eastAsia"/>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w:t>
            </w:r>
            <w:r>
              <w:rPr>
                <w:rFonts w:ascii="Times New Roman" w:hAnsi="Times New Roman"/>
                <w:sz w:val="22"/>
                <w:szCs w:val="22"/>
              </w:rPr>
              <w:lastRenderedPageBreak/>
              <w:t xml:space="preserve">payload increase compared to FR2. </w:t>
            </w:r>
            <w:r>
              <w:rPr>
                <w:rFonts w:ascii="Times New Roman" w:hAnsi="Times New Roman"/>
                <w:sz w:val="22"/>
                <w:szCs w:val="22"/>
              </w:rPr>
              <w:t xml:space="preserve">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w:t>
            </w:r>
            <w:r>
              <w:rPr>
                <w:rFonts w:ascii="Times New Roman" w:hAnsi="Times New Roman"/>
                <w:sz w:val="22"/>
                <w:szCs w:val="22"/>
              </w:rPr>
              <w:t>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w:t>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w:t>
            </w:r>
            <w:r>
              <w:rPr>
                <w:rFonts w:ascii="Times New Roman" w:hAnsi="Times New Roman"/>
                <w:sz w:val="22"/>
                <w:szCs w:val="22"/>
              </w:rPr>
              <w:lastRenderedPageBreak/>
              <w:t>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6"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bookmarkStart w:id="17" w:name="_GoBack" w:colFirst="0" w:colLast="0"/>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bookmarkEnd w:id="17"/>
    </w:tbl>
    <w:p w14:paraId="1DE6E316" w14:textId="46163717"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lastRenderedPageBreak/>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F80B7F">
        <w:fldChar w:fldCharType="begin"/>
      </w:r>
      <w:r w:rsidR="00F80B7F">
        <w:instrText xml:space="preserve"> SEQ Table \* ARABIC </w:instrText>
      </w:r>
      <w:r w:rsidR="00F80B7F">
        <w:fldChar w:fldCharType="separate"/>
      </w:r>
      <w:r>
        <w:t>1</w:t>
      </w:r>
      <w:r w:rsidR="00F80B7F">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8" w:author="ly" w:date="2021-01-27T11:20:00Z">
              <w:r>
                <w:rPr>
                  <w:rFonts w:ascii="Times New Roman" w:hAnsi="Times New Roman"/>
                  <w:sz w:val="22"/>
                  <w:szCs w:val="22"/>
                  <w:lang w:eastAsia="zh-CN"/>
                </w:rPr>
                <w:t>/</w:t>
              </w:r>
            </w:ins>
            <w:del w:id="19"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w:t>
            </w:r>
            <w:r>
              <w:rPr>
                <w:rFonts w:ascii="Times New Roman" w:eastAsiaTheme="minorEastAsia" w:hAnsi="Times New Roman"/>
                <w:sz w:val="22"/>
                <w:szCs w:val="22"/>
                <w:lang w:eastAsia="ko-KR"/>
              </w:rPr>
              <w:lastRenderedPageBreak/>
              <w:t xml:space="preserve">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w:t>
      </w:r>
      <w:r>
        <w:rPr>
          <w:rFonts w:ascii="Times New Roman" w:hAnsi="Times New Roman"/>
          <w:sz w:val="22"/>
          <w:szCs w:val="22"/>
          <w:lang w:eastAsia="zh-CN"/>
        </w:rPr>
        <w:lastRenderedPageBreak/>
        <w:t>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6.75pt" o:ole="">
            <v:imagedata r:id="rId16" o:title=""/>
          </v:shape>
          <o:OLEObject Type="Embed" ProgID="Visio.Drawing.15" ShapeID="_x0000_i1025" DrawAspect="Content" ObjectID="_1673702800" r:id="rId17"/>
        </w:object>
      </w:r>
    </w:p>
    <w:p w14:paraId="14D4B6D6" w14:textId="77777777" w:rsidR="00ED6C22" w:rsidRDefault="00903B8B">
      <w:pPr>
        <w:pStyle w:val="BodyText"/>
        <w:spacing w:after="0"/>
        <w:jc w:val="center"/>
      </w:pPr>
      <w:r>
        <w:object w:dxaOrig="5029" w:dyaOrig="753" w14:anchorId="33C5C8E8">
          <v:shape id="_x0000_i1026" type="#_x0000_t75" style="width:251.25pt;height:37.5pt" o:ole="">
            <v:imagedata r:id="rId18" o:title=""/>
          </v:shape>
          <o:OLEObject Type="Embed" ProgID="Visio.Drawing.15" ShapeID="_x0000_i1026" DrawAspect="Content" ObjectID="_1673702801"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lastRenderedPageBreak/>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of Proposal 1-5-5 is debated at least by one company, who prefer to review the proposal once the SCS is agreed. From moderator perspective while that could be done, depending on when the SCS is finalized, all </w:t>
      </w:r>
      <w:r>
        <w:rPr>
          <w:rFonts w:ascii="Times New Roman" w:hAnsi="Times New Roman"/>
          <w:sz w:val="22"/>
          <w:szCs w:val="22"/>
          <w:lang w:eastAsia="zh-CN"/>
        </w:rPr>
        <w:lastRenderedPageBreak/>
        <w:t>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0" w:name="_Ref61337114"/>
    </w:p>
    <w:p w14:paraId="21A77519" w14:textId="77777777" w:rsidR="00ED6C22" w:rsidRDefault="00903B8B">
      <w:pPr>
        <w:pStyle w:val="Caption"/>
        <w:jc w:val="center"/>
        <w:rPr>
          <w:b w:val="0"/>
          <w:bCs w:val="0"/>
        </w:rPr>
      </w:pPr>
      <w:bookmarkStart w:id="21" w:name="_Ref61447449"/>
      <w:r>
        <w:t xml:space="preserve">Table </w:t>
      </w:r>
      <w:r w:rsidR="00F80B7F">
        <w:fldChar w:fldCharType="begin"/>
      </w:r>
      <w:r w:rsidR="00F80B7F">
        <w:instrText xml:space="preserve"> SEQ Table \* ARABIC </w:instrText>
      </w:r>
      <w:r w:rsidR="00F80B7F">
        <w:fldChar w:fldCharType="separate"/>
      </w:r>
      <w:r>
        <w:t>1</w:t>
      </w:r>
      <w:r w:rsidR="00F80B7F">
        <w:fldChar w:fldCharType="end"/>
      </w:r>
      <w:bookmarkEnd w:id="20"/>
      <w:bookmarkEnd w:id="2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702802"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702803"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702804"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7.75pt" o:ole="">
            <v:imagedata r:id="rId26" o:title=""/>
          </v:shape>
          <o:OLEObject Type="Embed" ProgID="Visio.Drawing.15" ShapeID="_x0000_i1030" DrawAspect="Content" ObjectID="_1673702805"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2" w:author="Lee, Daewon" w:date="2021-01-26T20:42:00Z">
        <w:r>
          <w:rPr>
            <w:rFonts w:ascii="Times New Roman" w:hAnsi="Times New Roman"/>
            <w:sz w:val="22"/>
            <w:szCs w:val="22"/>
            <w:lang w:eastAsia="zh-CN"/>
          </w:rPr>
          <w:delText>5</w:delText>
        </w:r>
      </w:del>
      <w:ins w:id="2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4" w:author="Lee, Daewon" w:date="2021-01-26T20:42:00Z">
        <w:r>
          <w:rPr>
            <w:rFonts w:ascii="Times New Roman" w:hAnsi="Times New Roman"/>
            <w:sz w:val="22"/>
            <w:szCs w:val="22"/>
            <w:lang w:eastAsia="zh-CN"/>
          </w:rPr>
          <w:delText>Qualcomm</w:delText>
        </w:r>
      </w:del>
      <w:ins w:id="2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w:t>
      </w:r>
      <w:r>
        <w:rPr>
          <w:rFonts w:ascii="Times New Roman" w:hAnsi="Times New Roman"/>
          <w:sz w:val="22"/>
          <w:szCs w:val="22"/>
          <w:lang w:eastAsia="zh-CN"/>
        </w:rPr>
        <w:lastRenderedPageBreak/>
        <w:t xml:space="preserve">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r>
              <w:rPr>
                <w:rFonts w:ascii="Times New Roman" w:hAnsi="Times New Roman"/>
                <w:sz w:val="22"/>
                <w:szCs w:val="22"/>
                <w:lang w:eastAsia="zh-CN"/>
              </w:rPr>
              <w:lastRenderedPageBreak/>
              <w:t>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BodyText"/>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BodyText"/>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w:t>
            </w:r>
            <w:r>
              <w:lastRenderedPageBreak/>
              <w:t xml:space="preserve">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15AB9" w14:textId="77777777" w:rsidR="00F80B7F" w:rsidRDefault="00F80B7F">
      <w:pPr>
        <w:spacing w:after="0" w:line="240" w:lineRule="auto"/>
      </w:pPr>
      <w:r>
        <w:separator/>
      </w:r>
    </w:p>
  </w:endnote>
  <w:endnote w:type="continuationSeparator" w:id="0">
    <w:p w14:paraId="46488EF5" w14:textId="77777777" w:rsidR="00F80B7F" w:rsidRDefault="00F8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5D69B2" w:rsidRDefault="005D6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5D69B2" w:rsidRDefault="005D6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306D5EE1" w:rsidR="005D69B2" w:rsidRDefault="005D69B2">
    <w:pPr>
      <w:pStyle w:val="Footer"/>
      <w:ind w:right="360"/>
    </w:pPr>
    <w:r>
      <w:rPr>
        <w:rStyle w:val="PageNumber"/>
      </w:rPr>
      <w:fldChar w:fldCharType="begin"/>
    </w:r>
    <w:r>
      <w:rPr>
        <w:rStyle w:val="PageNumber"/>
      </w:rPr>
      <w:instrText xml:space="preserve"> PAGE </w:instrText>
    </w:r>
    <w:r>
      <w:rPr>
        <w:rStyle w:val="PageNumber"/>
      </w:rPr>
      <w:fldChar w:fldCharType="separate"/>
    </w:r>
    <w:r w:rsidR="008268B0">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68B0">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FFA7" w14:textId="77777777" w:rsidR="00F80B7F" w:rsidRDefault="00F80B7F">
      <w:pPr>
        <w:spacing w:after="0" w:line="240" w:lineRule="auto"/>
      </w:pPr>
      <w:r>
        <w:separator/>
      </w:r>
    </w:p>
  </w:footnote>
  <w:footnote w:type="continuationSeparator" w:id="0">
    <w:p w14:paraId="50AF7B3C" w14:textId="77777777" w:rsidR="00F80B7F" w:rsidRDefault="00F8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5D69B2" w:rsidRDefault="005D69B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7"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0"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8"/>
  </w:num>
  <w:num w:numId="7">
    <w:abstractNumId w:val="18"/>
  </w:num>
  <w:num w:numId="8">
    <w:abstractNumId w:val="1"/>
  </w:num>
  <w:num w:numId="9">
    <w:abstractNumId w:val="11"/>
  </w:num>
  <w:num w:numId="10">
    <w:abstractNumId w:val="28"/>
  </w:num>
  <w:num w:numId="11">
    <w:abstractNumId w:val="0"/>
  </w:num>
  <w:num w:numId="12">
    <w:abstractNumId w:val="9"/>
  </w:num>
  <w:num w:numId="13">
    <w:abstractNumId w:val="22"/>
  </w:num>
  <w:num w:numId="14">
    <w:abstractNumId w:val="5"/>
  </w:num>
  <w:num w:numId="15">
    <w:abstractNumId w:val="29"/>
  </w:num>
  <w:num w:numId="16">
    <w:abstractNumId w:val="12"/>
  </w:num>
  <w:num w:numId="17">
    <w:abstractNumId w:val="17"/>
  </w:num>
  <w:num w:numId="18">
    <w:abstractNumId w:val="24"/>
  </w:num>
  <w:num w:numId="19">
    <w:abstractNumId w:val="27"/>
  </w:num>
  <w:num w:numId="20">
    <w:abstractNumId w:val="10"/>
  </w:num>
  <w:num w:numId="21">
    <w:abstractNumId w:val="6"/>
  </w:num>
  <w:num w:numId="22">
    <w:abstractNumId w:val="25"/>
  </w:num>
  <w:num w:numId="23">
    <w:abstractNumId w:val="31"/>
  </w:num>
  <w:num w:numId="24">
    <w:abstractNumId w:val="30"/>
  </w:num>
  <w:num w:numId="25">
    <w:abstractNumId w:val="26"/>
  </w:num>
  <w:num w:numId="26">
    <w:abstractNumId w:val="14"/>
  </w:num>
  <w:num w:numId="27">
    <w:abstractNumId w:val="3"/>
  </w:num>
  <w:num w:numId="28">
    <w:abstractNumId w:val="7"/>
  </w:num>
  <w:num w:numId="29">
    <w:abstractNumId w:val="15"/>
  </w:num>
  <w:num w:numId="30">
    <w:abstractNumId w:val="32"/>
  </w:num>
  <w:num w:numId="31">
    <w:abstractNumId w:val="20"/>
  </w:num>
  <w:num w:numId="32">
    <w:abstractNumId w:val="4"/>
  </w:num>
  <w:num w:numId="33">
    <w:abstractNumId w:val="18"/>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748626-60C7-4EEC-8FF5-6101FDEE3C0A}">
  <ds:schemaRefs>
    <ds:schemaRef ds:uri="http://schemas.openxmlformats.org/officeDocument/2006/bibliography"/>
  </ds:schemaRefs>
</ds:datastoreItem>
</file>

<file path=customXml/itemProps6.xml><?xml version="1.0" encoding="utf-8"?>
<ds:datastoreItem xmlns:ds="http://schemas.openxmlformats.org/officeDocument/2006/customXml" ds:itemID="{C6EAA3CC-1AA9-4F55-B662-CEAF2503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119</Pages>
  <Words>41544</Words>
  <Characters>236802</Characters>
  <Application>Microsoft Office Word</Application>
  <DocSecurity>0</DocSecurity>
  <Lines>1973</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277791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4</cp:revision>
  <cp:lastPrinted>2011-11-09T07:49:00Z</cp:lastPrinted>
  <dcterms:created xsi:type="dcterms:W3CDTF">2021-02-02T00:22:00Z</dcterms:created>
  <dcterms:modified xsi:type="dcterms:W3CDTF">2021-02-02T00:40:00Z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