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ko-KR"/>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77777777" w:rsidR="00ED6C22" w:rsidRDefault="00ED6C22">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lastRenderedPageBreak/>
        <w:t>FFS: whether DRS and DRS transmission window could be applicable for SSB with other SCS, if agreed.</w:t>
      </w:r>
    </w:p>
    <w:p w14:paraId="68B7CAD1" w14:textId="77777777" w:rsidR="00ED6C22" w:rsidRDefault="00ED6C22">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lastRenderedPageBreak/>
              <w:t>Lenovo, Motorola Mobility</w:t>
            </w:r>
          </w:p>
        </w:tc>
        <w:tc>
          <w:tcPr>
            <w:tcW w:w="8157" w:type="dxa"/>
          </w:tcPr>
          <w:p w14:paraId="0274CC6A" w14:textId="6033109A" w:rsidR="00531ACF" w:rsidRDefault="00531ACF">
            <w:pPr>
              <w:pStyle w:val="BodyText"/>
              <w:spacing w:after="0"/>
              <w:rPr>
                <w:rFonts w:ascii="Times New Roman" w:hAnsi="Times New Roman"/>
                <w:sz w:val="22"/>
                <w:szCs w:val="22"/>
                <w:lang w:eastAsia="zh-CN"/>
              </w:rPr>
              <w:pPrChange w:id="6" w:author="Lee, Daewon" w:date="2021-02-01T12:03:00Z">
                <w:pPr>
                  <w:pStyle w:val="BodyText"/>
                  <w:spacing w:after="0"/>
                  <w:ind w:left="720"/>
                </w:pPr>
              </w:pPrChange>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r>
              <w:rPr>
                <w:rFonts w:ascii="Times New Roman" w:hAnsi="Times New Roman"/>
                <w:sz w:val="22"/>
              </w:rPr>
              <w:t>Convida Wireless</w:t>
            </w:r>
          </w:p>
        </w:tc>
        <w:tc>
          <w:tcPr>
            <w:tcW w:w="8157" w:type="dxa"/>
          </w:tcPr>
          <w:p w14:paraId="15F9B50B" w14:textId="5E826950" w:rsidR="0065782D" w:rsidRDefault="001F6A74" w:rsidP="00F91C71">
            <w:pPr>
              <w:pStyle w:val="BodyText"/>
              <w:spacing w:after="0"/>
              <w:rPr>
                <w:rFonts w:ascii="Times New Roman" w:hAnsi="Times New Roman"/>
                <w:sz w:val="22"/>
                <w:szCs w:val="22"/>
              </w:rPr>
            </w:pPr>
            <w:r>
              <w:rPr>
                <w:rFonts w:ascii="Times New Roman" w:hAnsi="Times New Roman"/>
                <w:sz w:val="22"/>
                <w:szCs w:val="22"/>
              </w:rPr>
              <w:t xml:space="preserve">We are </w:t>
            </w:r>
            <w:r>
              <w:rPr>
                <w:rFonts w:ascii="Times New Roman" w:hAnsi="Times New Roman"/>
                <w:sz w:val="22"/>
                <w:szCs w:val="22"/>
              </w:rPr>
              <w:t>OK</w:t>
            </w:r>
            <w:r>
              <w:rPr>
                <w:rFonts w:ascii="Times New Roman" w:hAnsi="Times New Roman"/>
                <w:sz w:val="22"/>
                <w:szCs w:val="22"/>
              </w:rPr>
              <w:t xml:space="preserve"> with proposal #1.1-5</w:t>
            </w: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w:t>
            </w:r>
            <w:r>
              <w:rPr>
                <w:rFonts w:ascii="Times New Roman" w:hAnsi="Times New Roman"/>
                <w:sz w:val="22"/>
                <w:szCs w:val="22"/>
                <w:lang w:eastAsia="zh-CN"/>
              </w:rPr>
              <w:lastRenderedPageBreak/>
              <w:t>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ko-KR"/>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lastRenderedPageBreak/>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w:t>
            </w:r>
            <w:r>
              <w:rPr>
                <w:rFonts w:ascii="Times New Roman" w:hAnsi="Times New Roman"/>
                <w:sz w:val="22"/>
                <w:szCs w:val="22"/>
              </w:rPr>
              <w:lastRenderedPageBreak/>
              <w:t>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8"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9"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pPr>
              <w:pStyle w:val="BodyText"/>
              <w:numPr>
                <w:ilvl w:val="1"/>
                <w:numId w:val="6"/>
              </w:numPr>
              <w:spacing w:after="0"/>
              <w:rPr>
                <w:ins w:id="10" w:author="Young Woo Kwak" w:date="2021-02-01T14:15:00Z"/>
                <w:rFonts w:ascii="Times New Roman" w:hAnsi="Times New Roman"/>
                <w:sz w:val="22"/>
                <w:szCs w:val="22"/>
                <w:lang w:eastAsia="zh-CN"/>
              </w:rPr>
              <w:pPrChange w:id="11" w:author="Young Woo Kwak" w:date="2021-02-01T14:16:00Z">
                <w:pPr>
                  <w:pStyle w:val="BodyText"/>
                  <w:numPr>
                    <w:numId w:val="6"/>
                  </w:numPr>
                  <w:spacing w:after="0"/>
                  <w:ind w:left="720" w:hanging="360"/>
                </w:pPr>
              </w:pPrChange>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pPr>
              <w:pStyle w:val="BodyText"/>
              <w:numPr>
                <w:ilvl w:val="1"/>
                <w:numId w:val="6"/>
              </w:numPr>
              <w:spacing w:after="0"/>
              <w:rPr>
                <w:rFonts w:ascii="Times New Roman" w:hAnsi="Times New Roman"/>
                <w:sz w:val="22"/>
                <w:szCs w:val="22"/>
                <w:lang w:eastAsia="zh-CN"/>
              </w:rPr>
              <w:pPrChange w:id="14" w:author="Young Woo Kwak" w:date="2021-02-01T14:15:00Z">
                <w:pPr>
                  <w:pStyle w:val="BodyText"/>
                  <w:numPr>
                    <w:numId w:val="6"/>
                  </w:numPr>
                  <w:spacing w:after="0"/>
                  <w:ind w:left="720" w:hanging="360"/>
                </w:pPr>
              </w:pPrChange>
            </w:pPr>
            <w:ins w:id="15"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sidRPr="00B877CB">
              <w:rPr>
                <w:rFonts w:ascii="Times New Roman" w:hAnsi="Times New Roman"/>
                <w:sz w:val="22"/>
                <w:szCs w:val="22"/>
                <w:lang w:eastAsia="zh-CN"/>
              </w:rPr>
              <w:lastRenderedPageBreak/>
              <w:t xml:space="preserve">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BF444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BF444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BF4442">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BF4442">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BF4442">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 xml:space="preserve">if 480/960kHz SCS CSI-RS based RRM needs the timing of 120kHz SCS SSB, UE should switch to process the 120kHz </w:t>
            </w:r>
            <w:r w:rsidRPr="006A3930">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BF4442">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BF4442">
            <w:pPr>
              <w:pStyle w:val="BodyText"/>
              <w:spacing w:after="0"/>
              <w:rPr>
                <w:rFonts w:ascii="Times New Roman" w:eastAsiaTheme="minorEastAsia" w:hAnsi="Times New Roman"/>
                <w:sz w:val="22"/>
                <w:szCs w:val="22"/>
                <w:lang w:eastAsia="ko-KR"/>
              </w:rPr>
            </w:pPr>
          </w:p>
          <w:p w14:paraId="5DCA3496" w14:textId="77777777" w:rsidR="00B877CB" w:rsidRDefault="00B877CB" w:rsidP="00BF444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BF4442">
            <w:pPr>
              <w:pStyle w:val="BodyText"/>
              <w:spacing w:after="0"/>
              <w:rPr>
                <w:rFonts w:ascii="Times New Roman" w:eastAsiaTheme="minorEastAsia" w:hAnsi="Times New Roman"/>
                <w:sz w:val="22"/>
                <w:szCs w:val="22"/>
                <w:lang w:eastAsia="ko-KR"/>
              </w:rPr>
            </w:pPr>
          </w:p>
          <w:p w14:paraId="7E16A108" w14:textId="77777777" w:rsidR="00870A24" w:rsidRDefault="00870A24" w:rsidP="00BF444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bl>
    <w:p w14:paraId="1DE6E316" w14:textId="46163717"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r w:rsidR="008E7AF6">
        <w:fldChar w:fldCharType="begin"/>
      </w:r>
      <w:r w:rsidR="008E7AF6">
        <w:instrText xml:space="preserve"> SEQ Table \* ARABIC </w:instrText>
      </w:r>
      <w:r w:rsidR="008E7AF6">
        <w:fldChar w:fldCharType="separate"/>
      </w:r>
      <w:r>
        <w:t>1</w:t>
      </w:r>
      <w:r w:rsidR="008E7AF6">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lastRenderedPageBreak/>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6" w:author="ly" w:date="2021-01-27T11:20:00Z">
              <w:r>
                <w:rPr>
                  <w:rFonts w:ascii="Times New Roman" w:hAnsi="Times New Roman"/>
                  <w:sz w:val="22"/>
                  <w:szCs w:val="22"/>
                  <w:lang w:eastAsia="zh-CN"/>
                </w:rPr>
                <w:t>/</w:t>
              </w:r>
            </w:ins>
            <w:del w:id="1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lastRenderedPageBreak/>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lastRenderedPageBreak/>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77777777" w:rsidR="00ED6C22" w:rsidRDefault="00ED6C22">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77777777" w:rsidR="00ED6C22" w:rsidRDefault="00ED6C22">
            <w:pPr>
              <w:pStyle w:val="BodyText"/>
              <w:spacing w:after="0"/>
              <w:rPr>
                <w:rFonts w:ascii="Times New Roman" w:hAnsi="Times New Roman"/>
                <w:sz w:val="22"/>
                <w:szCs w:val="22"/>
                <w:lang w:eastAsia="zh-CN"/>
              </w:rPr>
            </w:pP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(e.g. for Scell,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lastRenderedPageBreak/>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4pt;height:156.6pt" o:ole="">
            <v:imagedata r:id="rId16" o:title=""/>
          </v:shape>
          <o:OLEObject Type="Embed" ProgID="Visio.Drawing.15" ShapeID="_x0000_i1025" DrawAspect="Content" ObjectID="_1673707028" r:id="rId17"/>
        </w:object>
      </w:r>
    </w:p>
    <w:p w14:paraId="14D4B6D6" w14:textId="77777777" w:rsidR="00ED6C22" w:rsidRDefault="00903B8B">
      <w:pPr>
        <w:pStyle w:val="BodyText"/>
        <w:spacing w:after="0"/>
        <w:jc w:val="center"/>
      </w:pPr>
      <w:r>
        <w:object w:dxaOrig="5029" w:dyaOrig="753" w14:anchorId="33C5C8E8">
          <v:shape id="_x0000_i1026" type="#_x0000_t75" style="width:251.4pt;height:37.8pt" o:ole="">
            <v:imagedata r:id="rId18" o:title=""/>
          </v:shape>
          <o:OLEObject Type="Embed" ProgID="Visio.Drawing.15" ShapeID="_x0000_i1026" DrawAspect="Content" ObjectID="_1673707029"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(clean up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77777777" w:rsidR="00ED6C22" w:rsidRDefault="00ED6C22">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8" w:name="_Ref61337114"/>
    </w:p>
    <w:p w14:paraId="21A77519" w14:textId="77777777" w:rsidR="00ED6C22" w:rsidRDefault="00903B8B">
      <w:pPr>
        <w:pStyle w:val="Caption"/>
        <w:jc w:val="center"/>
        <w:rPr>
          <w:b w:val="0"/>
          <w:bCs w:val="0"/>
        </w:rPr>
      </w:pPr>
      <w:bookmarkStart w:id="19" w:name="_Ref61447449"/>
      <w:r>
        <w:t xml:space="preserve">Table </w:t>
      </w:r>
      <w:r w:rsidR="008E7AF6">
        <w:fldChar w:fldCharType="begin"/>
      </w:r>
      <w:r w:rsidR="008E7AF6">
        <w:instrText xml:space="preserve"> SEQ Table \* ARABIC </w:instrText>
      </w:r>
      <w:r w:rsidR="008E7AF6">
        <w:fldChar w:fldCharType="separate"/>
      </w:r>
      <w:r>
        <w:t>1</w:t>
      </w:r>
      <w:r w:rsidR="008E7AF6">
        <w:fldChar w:fldCharType="end"/>
      </w:r>
      <w:bookmarkEnd w:id="18"/>
      <w:bookmarkEnd w:id="1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BodyText"/>
        <w:spacing w:after="0"/>
      </w:pPr>
      <w:r>
        <w:object w:dxaOrig="9892" w:dyaOrig="2658" w14:anchorId="45B93676">
          <v:shape id="_x0000_i1027" type="#_x0000_t75" style="width:494.4pt;height:132.6pt" o:ole="">
            <v:imagedata r:id="rId20" o:title=""/>
          </v:shape>
          <o:OLEObject Type="Embed" ProgID="Visio.Drawing.15" ShapeID="_x0000_i1027" DrawAspect="Content" ObjectID="_1673707030"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4pt;height:201.6pt" o:ole="">
            <v:imagedata r:id="rId22" o:title=""/>
          </v:shape>
          <o:OLEObject Type="Embed" ProgID="Visio.Drawing.15" ShapeID="_x0000_i1028" DrawAspect="Content" ObjectID="_1673707031" r:id="rId23"/>
        </w:object>
      </w:r>
    </w:p>
    <w:p w14:paraId="64B14287" w14:textId="77777777" w:rsidR="00ED6C22" w:rsidRDefault="00903B8B">
      <w:pPr>
        <w:pStyle w:val="BodyText"/>
        <w:spacing w:after="0"/>
      </w:pPr>
      <w:r>
        <w:object w:dxaOrig="9892" w:dyaOrig="4032" w14:anchorId="41B60B11">
          <v:shape id="_x0000_i1029" type="#_x0000_t75" style="width:494.4pt;height:201.6pt" o:ole="">
            <v:imagedata r:id="rId24" o:title=""/>
          </v:shape>
          <o:OLEObject Type="Embed" ProgID="Visio.Drawing.15" ShapeID="_x0000_i1029" DrawAspect="Content" ObjectID="_1673707032"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2pt;height:117.6pt" o:ole="">
            <v:imagedata r:id="rId26" o:title=""/>
          </v:shape>
          <o:OLEObject Type="Embed" ProgID="Visio.Drawing.15" ShapeID="_x0000_i1030" DrawAspect="Content" ObjectID="_1673707033"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w:t>
            </w:r>
            <w:r>
              <w:rPr>
                <w:rFonts w:ascii="Times New Roman" w:hAnsi="Times New Roman" w:hint="eastAsia"/>
                <w:sz w:val="22"/>
                <w:szCs w:val="22"/>
              </w:rPr>
              <w:lastRenderedPageBreak/>
              <w:t xml:space="preserve">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20" w:author="Lee, Daewon" w:date="2021-01-26T20:42:00Z">
        <w:r>
          <w:rPr>
            <w:rFonts w:ascii="Times New Roman" w:hAnsi="Times New Roman"/>
            <w:sz w:val="22"/>
            <w:szCs w:val="22"/>
            <w:lang w:eastAsia="zh-CN"/>
          </w:rPr>
          <w:delText>5</w:delText>
        </w:r>
      </w:del>
      <w:ins w:id="2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2" w:author="Lee, Daewon" w:date="2021-01-26T20:42:00Z">
        <w:r>
          <w:rPr>
            <w:rFonts w:ascii="Times New Roman" w:hAnsi="Times New Roman"/>
            <w:sz w:val="22"/>
            <w:szCs w:val="22"/>
            <w:lang w:eastAsia="zh-CN"/>
          </w:rPr>
          <w:delText>Qualcomm</w:delText>
        </w:r>
      </w:del>
      <w:ins w:id="2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lastRenderedPageBreak/>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w:t>
      </w:r>
      <w:r>
        <w:rPr>
          <w:rFonts w:eastAsia="SimSun"/>
          <w:lang w:eastAsia="zh-CN"/>
        </w:rPr>
        <w:lastRenderedPageBreak/>
        <w:t>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lastRenderedPageBreak/>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lastRenderedPageBreak/>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77777777"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77777777" w:rsidR="00ED6C22" w:rsidRDefault="00ED6C22">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1EFB94B5" w:rsidR="00ED6C22" w:rsidRDefault="009E6F31">
            <w:pPr>
              <w:pStyle w:val="BodyText"/>
              <w:spacing w:after="0"/>
              <w:rPr>
                <w:rFonts w:ascii="Times New Roman" w:hAnsi="Times New Roman"/>
                <w:sz w:val="22"/>
                <w:szCs w:val="22"/>
                <w:lang w:eastAsia="zh-CN"/>
              </w:rPr>
            </w:pPr>
            <w:r w:rsidRPr="009E6F31">
              <w:rPr>
                <w:rFonts w:ascii="Times New Roman" w:hAnsi="Times New Roman"/>
                <w:sz w:val="22"/>
                <w:szCs w:val="22"/>
                <w:highlight w:val="yellow"/>
                <w:lang w:eastAsia="zh-CN"/>
              </w:rPr>
              <w:t>Question to moderator/Nokia: Is this comment from 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960 kHz SCS for PRACH can support required range for the indoor scenario. It would be beneficial to support e.g. 960 kHz PRACH for SCell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lastRenderedPageBreak/>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lastRenderedPageBreak/>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77777777" w:rsidR="00ED6C22" w:rsidRDefault="00ED6C22">
      <w:pPr>
        <w:pStyle w:val="BodyText"/>
        <w:spacing w:after="0"/>
        <w:rPr>
          <w:rFonts w:ascii="Times New Roman" w:hAnsi="Times New Roman"/>
          <w:sz w:val="22"/>
          <w:szCs w:val="22"/>
          <w:lang w:eastAsia="zh-CN"/>
        </w:rPr>
      </w:pPr>
    </w:p>
    <w:p w14:paraId="2267A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EA5C1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7777777" w:rsidR="00ED6C22" w:rsidRDefault="00ED6C22">
            <w:pPr>
              <w:pStyle w:val="BodyText"/>
              <w:spacing w:after="0"/>
              <w:rPr>
                <w:rFonts w:ascii="Times New Roman" w:hAnsi="Times New Roman"/>
                <w:sz w:val="22"/>
                <w:szCs w:val="22"/>
                <w:lang w:eastAsia="zh-CN"/>
              </w:rPr>
            </w:pP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77777777" w:rsidR="00ED6C22" w:rsidRDefault="00ED6C22">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ZTE, Sanechips</w:t>
            </w:r>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w:t>
            </w:r>
            <w:r>
              <w:rPr>
                <w:rFonts w:ascii="Times New Roman" w:hAnsi="Times New Roman"/>
                <w:sz w:val="22"/>
                <w:szCs w:val="22"/>
                <w:lang w:eastAsia="zh-CN"/>
              </w:rPr>
              <w:lastRenderedPageBreak/>
              <w:t xml:space="preserve">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A3BE5" w14:textId="77777777" w:rsidR="008E7AF6" w:rsidRDefault="008E7AF6">
      <w:pPr>
        <w:spacing w:after="0" w:line="240" w:lineRule="auto"/>
      </w:pPr>
      <w:r>
        <w:separator/>
      </w:r>
    </w:p>
  </w:endnote>
  <w:endnote w:type="continuationSeparator" w:id="0">
    <w:p w14:paraId="18A5B847" w14:textId="77777777" w:rsidR="008E7AF6" w:rsidRDefault="008E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F93CF4" w:rsidRDefault="00F93C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F93CF4" w:rsidRDefault="00F93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0D440012" w:rsidR="00F93CF4" w:rsidRDefault="00F93CF4">
    <w:pPr>
      <w:pStyle w:val="Footer"/>
      <w:ind w:right="360"/>
    </w:pPr>
    <w:r>
      <w:rPr>
        <w:rStyle w:val="PageNumber"/>
      </w:rPr>
      <w:fldChar w:fldCharType="begin"/>
    </w:r>
    <w:r>
      <w:rPr>
        <w:rStyle w:val="PageNumber"/>
      </w:rPr>
      <w:instrText xml:space="preserve"> PAGE </w:instrText>
    </w:r>
    <w:r>
      <w:rPr>
        <w:rStyle w:val="PageNumber"/>
      </w:rPr>
      <w:fldChar w:fldCharType="separate"/>
    </w:r>
    <w:r w:rsidR="00B877CB">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77CB">
      <w:rPr>
        <w:rStyle w:val="PageNumber"/>
        <w:noProof/>
      </w:rPr>
      <w:t>112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1A0DA" w14:textId="77777777" w:rsidR="008E7AF6" w:rsidRDefault="008E7AF6">
      <w:pPr>
        <w:spacing w:after="0" w:line="240" w:lineRule="auto"/>
      </w:pPr>
      <w:r>
        <w:separator/>
      </w:r>
    </w:p>
  </w:footnote>
  <w:footnote w:type="continuationSeparator" w:id="0">
    <w:p w14:paraId="3A244554" w14:textId="77777777" w:rsidR="008E7AF6" w:rsidRDefault="008E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F93CF4" w:rsidRDefault="00F93CF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1"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4"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6"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9"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num>
  <w:num w:numId="6">
    <w:abstractNumId w:val="8"/>
  </w:num>
  <w:num w:numId="7">
    <w:abstractNumId w:val="18"/>
  </w:num>
  <w:num w:numId="8">
    <w:abstractNumId w:val="1"/>
  </w:num>
  <w:num w:numId="9">
    <w:abstractNumId w:val="11"/>
  </w:num>
  <w:num w:numId="10">
    <w:abstractNumId w:val="27"/>
  </w:num>
  <w:num w:numId="11">
    <w:abstractNumId w:val="0"/>
  </w:num>
  <w:num w:numId="12">
    <w:abstractNumId w:val="9"/>
  </w:num>
  <w:num w:numId="13">
    <w:abstractNumId w:val="21"/>
  </w:num>
  <w:num w:numId="14">
    <w:abstractNumId w:val="5"/>
  </w:num>
  <w:num w:numId="15">
    <w:abstractNumId w:val="28"/>
  </w:num>
  <w:num w:numId="16">
    <w:abstractNumId w:val="12"/>
  </w:num>
  <w:num w:numId="17">
    <w:abstractNumId w:val="17"/>
  </w:num>
  <w:num w:numId="18">
    <w:abstractNumId w:val="23"/>
  </w:num>
  <w:num w:numId="19">
    <w:abstractNumId w:val="26"/>
  </w:num>
  <w:num w:numId="20">
    <w:abstractNumId w:val="10"/>
  </w:num>
  <w:num w:numId="21">
    <w:abstractNumId w:val="6"/>
  </w:num>
  <w:num w:numId="22">
    <w:abstractNumId w:val="24"/>
  </w:num>
  <w:num w:numId="23">
    <w:abstractNumId w:val="30"/>
  </w:num>
  <w:num w:numId="24">
    <w:abstractNumId w:val="29"/>
  </w:num>
  <w:num w:numId="25">
    <w:abstractNumId w:val="25"/>
  </w:num>
  <w:num w:numId="26">
    <w:abstractNumId w:val="14"/>
  </w:num>
  <w:num w:numId="27">
    <w:abstractNumId w:val="3"/>
  </w:num>
  <w:num w:numId="28">
    <w:abstractNumId w:val="7"/>
  </w:num>
  <w:num w:numId="29">
    <w:abstractNumId w:val="15"/>
  </w:num>
  <w:num w:numId="30">
    <w:abstractNumId w:val="31"/>
  </w:num>
  <w:num w:numId="31">
    <w:abstractNumId w:val="20"/>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Lee, Daewon">
    <w15:presenceInfo w15:providerId="None" w15:userId="Lee, Daewon"/>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7E60"/>
    <w:rsid w:val="00A3768C"/>
    <w:rsid w:val="00A41425"/>
    <w:rsid w:val="00A656AD"/>
    <w:rsid w:val="00A70F31"/>
    <w:rsid w:val="00A71EB1"/>
    <w:rsid w:val="00A84C12"/>
    <w:rsid w:val="00A85A32"/>
    <w:rsid w:val="00A90AE3"/>
    <w:rsid w:val="00A92D1D"/>
    <w:rsid w:val="00AA27DE"/>
    <w:rsid w:val="00AA311C"/>
    <w:rsid w:val="00AC1D4C"/>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77602EB7-37BA-4790-9AE8-51ACBEB30352}">
  <ds:schemaRefs>
    <ds:schemaRef ds:uri="http://schemas.openxmlformats.org/officeDocument/2006/bibliography"/>
  </ds:schemaRefs>
</ds:datastoreItem>
</file>

<file path=customXml/itemProps4.xml><?xml version="1.0" encoding="utf-8"?>
<ds:datastoreItem xmlns:ds="http://schemas.openxmlformats.org/officeDocument/2006/customXml" ds:itemID="{85F64441-29E3-41E1-A87A-40034D7FE514}">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112</Pages>
  <Words>39117</Words>
  <Characters>222969</Characters>
  <Application>Microsoft Office Word</Application>
  <DocSecurity>0</DocSecurity>
  <Lines>1858</Lines>
  <Paragraphs>523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261563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Kyle Pan</cp:lastModifiedBy>
  <cp:revision>3</cp:revision>
  <cp:lastPrinted>2011-11-09T07:49:00Z</cp:lastPrinted>
  <dcterms:created xsi:type="dcterms:W3CDTF">2021-02-01T22:17:00Z</dcterms:created>
  <dcterms:modified xsi:type="dcterms:W3CDTF">2021-02-01T22:18:00Z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