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ms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ms out of 100 ms channel occupancy is only a necessary condition for exemption and not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ms is assumed, neither Case D nor Case E SSB patterns in 120 and 240 kHz satisfy the necessary 10/100 ms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strong concerns on all 3 proposals, </w:t>
            </w:r>
            <w:proofErr w:type="gramStart"/>
            <w:r>
              <w:rPr>
                <w:rFonts w:ascii="Times New Roman" w:hAnsi="Times New Roman"/>
                <w:sz w:val="22"/>
                <w:szCs w:val="22"/>
                <w:lang w:eastAsia="zh-CN"/>
              </w:rPr>
              <w:t>due to the fact that</w:t>
            </w:r>
            <w:proofErr w:type="gramEnd"/>
            <w:r>
              <w:rPr>
                <w:rFonts w:ascii="Times New Roman" w:hAnsi="Times New Roman"/>
                <w:sz w:val="22"/>
                <w:szCs w:val="22"/>
                <w:lang w:eastAsia="zh-CN"/>
              </w:rPr>
              <w:t xml:space="preserve">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77777777" w:rsidR="00ED6C22" w:rsidRDefault="00ED6C22">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lastRenderedPageBreak/>
        <w:t>FFS: whether DRS and DRS transmission window could be applicable for SSB with other SCS, if agreed.</w:t>
      </w:r>
    </w:p>
    <w:p w14:paraId="68B7CAD1" w14:textId="77777777" w:rsidR="00ED6C22" w:rsidRDefault="00ED6C22">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Additional SSB overhead (e.g., most of the10 ms out of the 20 ms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and unlicensed may use this FR, hence if SSB design is different, a way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lastRenderedPageBreak/>
              <w:t>Lenovo, Motorola Mobility</w:t>
            </w:r>
          </w:p>
        </w:tc>
        <w:tc>
          <w:tcPr>
            <w:tcW w:w="8157" w:type="dxa"/>
          </w:tcPr>
          <w:p w14:paraId="0274CC6A" w14:textId="6033109A" w:rsidR="00531ACF" w:rsidRDefault="00531ACF">
            <w:pPr>
              <w:pStyle w:val="BodyText"/>
              <w:spacing w:after="0"/>
              <w:rPr>
                <w:rFonts w:ascii="Times New Roman" w:hAnsi="Times New Roman"/>
                <w:sz w:val="22"/>
                <w:szCs w:val="22"/>
                <w:lang w:eastAsia="zh-CN"/>
              </w:rPr>
              <w:pPrChange w:id="6" w:author="ly" w:date="2021-02-01T12:03:00Z">
                <w:pPr>
                  <w:pStyle w:val="BodyText"/>
                  <w:spacing w:after="0"/>
                  <w:ind w:left="720"/>
                </w:pPr>
              </w:pPrChange>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7"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hint="eastAsia"/>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Respectfully, we are still not okay with this proposal. We don't seem to be going about this in the proper way. There are </w:t>
            </w:r>
            <w:proofErr w:type="gramStart"/>
            <w:r>
              <w:rPr>
                <w:rFonts w:ascii="Times New Roman" w:hAnsi="Times New Roman"/>
                <w:sz w:val="22"/>
                <w:szCs w:val="22"/>
              </w:rPr>
              <w:t>a number of</w:t>
            </w:r>
            <w:proofErr w:type="gramEnd"/>
            <w:r>
              <w:rPr>
                <w:rFonts w:ascii="Times New Roman" w:hAnsi="Times New Roman"/>
                <w:sz w:val="22"/>
                <w:szCs w:val="22"/>
              </w:rPr>
              <w:t xml:space="preserve">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t>
            </w:r>
            <w:proofErr w:type="gramStart"/>
            <w:r>
              <w:rPr>
                <w:rFonts w:ascii="Times New Roman" w:hAnsi="Times New Roman"/>
                <w:sz w:val="22"/>
                <w:szCs w:val="22"/>
              </w:rPr>
              <w:t>whether or not</w:t>
            </w:r>
            <w:proofErr w:type="gramEnd"/>
            <w:r>
              <w:rPr>
                <w:rFonts w:ascii="Times New Roman" w:hAnsi="Times New Roman"/>
                <w:sz w:val="22"/>
                <w:szCs w:val="22"/>
              </w:rPr>
              <w:t xml:space="preserve">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t>
            </w:r>
            <w:proofErr w:type="gramStart"/>
            <w:r>
              <w:rPr>
                <w:rFonts w:ascii="Times New Roman" w:hAnsi="Times New Roman"/>
                <w:sz w:val="22"/>
                <w:szCs w:val="22"/>
              </w:rPr>
              <w:t>whether or not</w:t>
            </w:r>
            <w:proofErr w:type="gramEnd"/>
            <w:r>
              <w:rPr>
                <w:rFonts w:ascii="Times New Roman" w:hAnsi="Times New Roman"/>
                <w:sz w:val="22"/>
                <w:szCs w:val="22"/>
              </w:rPr>
              <w:t xml:space="preserve">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hint="eastAsia"/>
                <w:szCs w:val="22"/>
                <w:lang w:eastAsia="zh-CN"/>
              </w:rPr>
            </w:pPr>
            <w:r>
              <w:rPr>
                <w:rFonts w:ascii="Times New Roman" w:hAnsi="Times New Roman"/>
                <w:sz w:val="22"/>
                <w:szCs w:val="22"/>
              </w:rPr>
              <w:t xml:space="preserve">A better way forward is to list the issues and design criteria (including </w:t>
            </w:r>
            <w:proofErr w:type="gramStart"/>
            <w:r>
              <w:rPr>
                <w:rFonts w:ascii="Times New Roman" w:hAnsi="Times New Roman"/>
                <w:sz w:val="22"/>
                <w:szCs w:val="22"/>
              </w:rPr>
              <w:t>whether or not</w:t>
            </w:r>
            <w:proofErr w:type="gramEnd"/>
            <w:r>
              <w:rPr>
                <w:rFonts w:ascii="Times New Roman" w:hAnsi="Times New Roman"/>
                <w:sz w:val="22"/>
                <w:szCs w:val="22"/>
              </w:rPr>
              <w:t xml:space="preserve"> DRS window it is motivated by performance), and then study further how/if to support. Otherwise, it feels like a blank check.</w:t>
            </w: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77777777" w:rsidR="00ED6C22" w:rsidRDefault="00ED6C22">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w:t>
            </w:r>
            <w:proofErr w:type="gramStart"/>
            <w:r>
              <w:rPr>
                <w:rFonts w:ascii="Times New Roman" w:hAnsi="Times New Roman"/>
                <w:sz w:val="22"/>
                <w:szCs w:val="22"/>
                <w:lang w:eastAsia="zh-CN"/>
              </w:rPr>
              <w:t>and etc.</w:t>
            </w:r>
            <w:proofErr w:type="gramEnd"/>
            <w:r>
              <w:rPr>
                <w:rFonts w:ascii="Times New Roman" w:hAnsi="Times New Roman"/>
                <w:sz w:val="22"/>
                <w:szCs w:val="22"/>
                <w:lang w:eastAsia="zh-CN"/>
              </w:rPr>
              <w:t xml:space="preserve">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w:t>
            </w:r>
            <w:r>
              <w:rPr>
                <w:rFonts w:ascii="Times New Roman" w:hAnsi="Times New Roman"/>
                <w:sz w:val="22"/>
                <w:szCs w:val="22"/>
                <w:lang w:eastAsia="zh-CN"/>
              </w:rPr>
              <w:lastRenderedPageBreak/>
              <w:t>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SCSfor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w:t>
            </w:r>
            <w:r>
              <w:rPr>
                <w:rFonts w:ascii="Times New Roman" w:hAnsi="Times New Roman"/>
                <w:sz w:val="22"/>
                <w:szCs w:val="22"/>
                <w:lang w:eastAsia="zh-CN"/>
              </w:rPr>
              <w:lastRenderedPageBreak/>
              <w:t xml:space="preserve">initial access case. Note that 480kHz SSB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th connected mode. It is most likely that the timing accuracy obtained using </w:t>
            </w:r>
            <w:r>
              <w:rPr>
                <w:rFonts w:ascii="Times New Roman" w:hAnsi="Times New Roman"/>
                <w:sz w:val="22"/>
                <w:szCs w:val="22"/>
                <w:lang w:eastAsia="zh-CN"/>
              </w:rPr>
              <w:lastRenderedPageBreak/>
              <w:t>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lastRenderedPageBreak/>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zh-CN"/>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BWP switch delay T</w:t>
                  </w:r>
                  <w:r>
                    <w:rPr>
                      <w:vertAlign w:val="subscript"/>
                    </w:rPr>
                    <w:t>BWPswitchDelay</w:t>
                  </w:r>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use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SCell, where gNB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etc)</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for neighbor cell RRM measurements, where information is provided by gNB).</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480/960kHz for non-initial access cases.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SCell, where gNB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etc)</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SCell, where gNB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etc)</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for neighbor cell RRM measurements, where information is provided by gNB).</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w:t>
            </w:r>
            <w:proofErr w:type="gramStart"/>
            <w:r>
              <w:rPr>
                <w:rFonts w:ascii="Times New Roman" w:hAnsi="Times New Roman"/>
                <w:sz w:val="22"/>
                <w:szCs w:val="22"/>
                <w:lang w:eastAsia="zh-CN"/>
              </w:rPr>
              <w:t>access’</w:t>
            </w:r>
            <w:proofErr w:type="gramEnd"/>
            <w:r>
              <w:rPr>
                <w:rFonts w:ascii="Times New Roman" w:hAnsi="Times New Roman"/>
                <w:sz w:val="22"/>
                <w:szCs w:val="22"/>
                <w:lang w:eastAsia="zh-CN"/>
              </w:rPr>
              <w:t>.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w:t>
            </w:r>
            <w:proofErr w:type="gramStart"/>
            <w:r>
              <w:rPr>
                <w:rFonts w:ascii="Times New Roman" w:hAnsi="Times New Roman"/>
                <w:szCs w:val="22"/>
                <w:lang w:eastAsia="zh-CN"/>
              </w:rPr>
              <w:t>details</w:t>
            </w:r>
            <w:proofErr w:type="gramEnd"/>
            <w:r>
              <w:rPr>
                <w:rFonts w:ascii="Times New Roman" w:hAnsi="Times New Roman"/>
                <w:szCs w:val="22"/>
                <w:lang w:eastAsia="zh-CN"/>
              </w:rPr>
              <w:t xml:space="preserve">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w:t>
            </w:r>
            <w:r>
              <w:rPr>
                <w:rFonts w:ascii="Times New Roman" w:hAnsi="Times New Roman"/>
                <w:szCs w:val="22"/>
                <w:lang w:eastAsia="zh-CN"/>
              </w:rPr>
              <w:lastRenderedPageBreak/>
              <w:t xml:space="preserve">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t>
            </w:r>
            <w:proofErr w:type="gramStart"/>
            <w:r>
              <w:rPr>
                <w:rFonts w:ascii="Times New Roman" w:hAnsi="Times New Roman"/>
                <w:i/>
                <w:szCs w:val="22"/>
                <w:lang w:eastAsia="zh-CN"/>
              </w:rPr>
              <w:t>whether or not</w:t>
            </w:r>
            <w:proofErr w:type="gramEnd"/>
            <w:r>
              <w:rPr>
                <w:rFonts w:ascii="Times New Roman" w:hAnsi="Times New Roman"/>
                <w:i/>
                <w:szCs w:val="22"/>
                <w:lang w:eastAsia="zh-CN"/>
              </w:rPr>
              <w:t xml:space="preserve">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w:t>
            </w:r>
            <w:proofErr w:type="gramStart"/>
            <w:r>
              <w:rPr>
                <w:rFonts w:ascii="Times New Roman" w:hAnsi="Times New Roman"/>
                <w:szCs w:val="22"/>
                <w:lang w:eastAsia="zh-CN"/>
              </w:rPr>
              <w:t>has to</w:t>
            </w:r>
            <w:proofErr w:type="gramEnd"/>
            <w:r>
              <w:rPr>
                <w:rFonts w:ascii="Times New Roman" w:hAnsi="Times New Roman"/>
                <w:szCs w:val="22"/>
                <w:lang w:eastAsia="zh-CN"/>
              </w:rPr>
              <w:t xml:space="preserve">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SSB in 480/960 SCS enables RRM in the same SCS as that of the active BWP. In our view, we do not see much of a value </w:t>
            </w:r>
            <w:r>
              <w:rPr>
                <w:rFonts w:ascii="Times New Roman" w:hAnsi="Times New Roman"/>
                <w:szCs w:val="22"/>
                <w:lang w:eastAsia="zh-CN"/>
              </w:rPr>
              <w:lastRenderedPageBreak/>
              <w:t>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w:t>
            </w: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lastRenderedPageBreak/>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lastRenderedPageBreak/>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t>
      </w:r>
      <w:proofErr w:type="gramStart"/>
      <w:r>
        <w:rPr>
          <w:rFonts w:ascii="Times New Roman" w:hAnsi="Times New Roman"/>
          <w:sz w:val="22"/>
          <w:szCs w:val="22"/>
          <w:lang w:eastAsia="zh-CN"/>
        </w:rPr>
        <w:t>weren’t able to</w:t>
      </w:r>
      <w:proofErr w:type="gramEnd"/>
      <w:r>
        <w:rPr>
          <w:rFonts w:ascii="Times New Roman" w:hAnsi="Times New Roman"/>
          <w:sz w:val="22"/>
          <w:szCs w:val="22"/>
          <w:lang w:eastAsia="zh-CN"/>
        </w:rPr>
        <w:t xml:space="preserve">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 of all</w:t>
            </w:r>
            <w:proofErr w:type="gramEnd"/>
            <w:r>
              <w:rPr>
                <w:rFonts w:ascii="Times New Roman" w:hAnsi="Times New Roman"/>
                <w:sz w:val="22"/>
                <w:szCs w:val="22"/>
                <w:lang w:eastAsia="zh-CN"/>
              </w:rPr>
              <w:t xml:space="preserve">,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w:t>
            </w:r>
            <w:proofErr w:type="gramStart"/>
            <w:r>
              <w:rPr>
                <w:rFonts w:ascii="Times New Roman" w:hAnsi="Times New Roman"/>
                <w:sz w:val="22"/>
                <w:szCs w:val="22"/>
              </w:rPr>
              <w:t>to support</w:t>
            </w:r>
            <w:proofErr w:type="gramEnd"/>
            <w:r>
              <w:rPr>
                <w:rFonts w:ascii="Times New Roman" w:hAnsi="Times New Roman"/>
                <w:sz w:val="22"/>
                <w:szCs w:val="22"/>
              </w:rPr>
              <w:t xml:space="preserve">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w:t>
            </w:r>
            <w:r>
              <w:rPr>
                <w:rFonts w:ascii="Times New Roman" w:hAnsi="Times New Roman"/>
                <w:sz w:val="22"/>
                <w:szCs w:val="22"/>
              </w:rPr>
              <w:lastRenderedPageBreak/>
              <w:t>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w:t>
            </w:r>
            <w:proofErr w:type="gramStart"/>
            <w:r>
              <w:rPr>
                <w:rFonts w:ascii="Times New Roman" w:hAnsi="Times New Roman"/>
                <w:sz w:val="22"/>
                <w:szCs w:val="22"/>
                <w:lang w:eastAsia="zh-CN"/>
              </w:rPr>
              <w:t>amount</w:t>
            </w:r>
            <w:proofErr w:type="gramEnd"/>
            <w:r>
              <w:rPr>
                <w:rFonts w:ascii="Times New Roman" w:hAnsi="Times New Roman"/>
                <w:sz w:val="22"/>
                <w:szCs w:val="22"/>
                <w:lang w:eastAsia="zh-CN"/>
              </w:rPr>
              <w:t xml:space="preserve">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hint="eastAsia"/>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Proposal #1.2-</w:t>
            </w:r>
            <w:proofErr w:type="gramStart"/>
            <w:r w:rsidRPr="00DD0205">
              <w:rPr>
                <w:rFonts w:ascii="Times New Roman" w:hAnsi="Times New Roman"/>
                <w:sz w:val="22"/>
                <w:szCs w:val="22"/>
                <w:lang w:eastAsia="zh-CN"/>
              </w:rPr>
              <w:t>5</w:t>
            </w:r>
            <w:proofErr w:type="gramEnd"/>
            <w:r w:rsidRPr="00DD0205">
              <w:rPr>
                <w:rFonts w:ascii="Times New Roman" w:hAnsi="Times New Roman"/>
                <w:sz w:val="22"/>
                <w:szCs w:val="22"/>
                <w:lang w:eastAsia="zh-CN"/>
              </w:rPr>
              <w:t xml:space="preserve">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hint="eastAsia"/>
                <w:color w:val="FF0000"/>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bl>
    <w:p w14:paraId="1DE6E316" w14:textId="77777777" w:rsidR="00ED6C22" w:rsidRDefault="00ED6C22">
      <w:pPr>
        <w:pStyle w:val="BodyText"/>
        <w:spacing w:after="0"/>
        <w:rPr>
          <w:rFonts w:ascii="Times New Roman" w:hAnsi="Times New Roman"/>
          <w:sz w:val="22"/>
          <w:szCs w:val="22"/>
          <w:lang w:eastAsia="zh-CN"/>
        </w:rPr>
      </w:pPr>
    </w:p>
    <w:p w14:paraId="3DA2962A" w14:textId="77777777" w:rsidR="00ED6C22" w:rsidRDefault="00ED6C22">
      <w:pPr>
        <w:pStyle w:val="BodyText"/>
        <w:spacing w:after="0"/>
        <w:rPr>
          <w:rFonts w:ascii="Times New Roman" w:hAnsi="Times New Roman"/>
          <w:sz w:val="22"/>
          <w:szCs w:val="22"/>
          <w:lang w:eastAsia="zh-CN"/>
        </w:rPr>
      </w:pPr>
    </w:p>
    <w:p w14:paraId="21679490" w14:textId="77777777" w:rsidR="00ED6C22" w:rsidRDefault="00ED6C22">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lastRenderedPageBreak/>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scs for SSB. Hence, would propose following combinations (accounting the support of 480kHz and 960kHz scs)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8" w:author="ly" w:date="2021-01-27T11:20:00Z">
              <w:r>
                <w:rPr>
                  <w:rFonts w:ascii="Times New Roman" w:hAnsi="Times New Roman"/>
                  <w:sz w:val="22"/>
                  <w:szCs w:val="22"/>
                  <w:lang w:eastAsia="zh-CN"/>
                </w:rPr>
                <w:t>/</w:t>
              </w:r>
            </w:ins>
            <w:del w:id="9"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(SSB 120kHz, CORESET#0 120kHz): We don’t see any usage for mixed numerology during Initial Access. Both SSB and CORESET#0 in 120 kHz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only thing that might be reused is the fact that {120,120} entries exists. Moderator was not sure if this is </w:t>
            </w:r>
            <w:proofErr w:type="gramStart"/>
            <w:r>
              <w:rPr>
                <w:rFonts w:ascii="Times New Roman" w:eastAsiaTheme="minorEastAsia" w:hAnsi="Times New Roman"/>
                <w:sz w:val="22"/>
                <w:szCs w:val="22"/>
                <w:lang w:eastAsia="ko-KR"/>
              </w:rPr>
              <w:t>sufficient</w:t>
            </w:r>
            <w:proofErr w:type="gramEnd"/>
            <w:r>
              <w:rPr>
                <w:rFonts w:ascii="Times New Roman" w:eastAsiaTheme="minorEastAsia" w:hAnsi="Times New Roman"/>
                <w:sz w:val="22"/>
                <w:szCs w:val="22"/>
                <w:lang w:eastAsia="ko-KR"/>
              </w:rPr>
              <w:t xml:space="preserve">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960 for initial access on the same level of discussion.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(where assistance information is provided), we should consider enabling the system information delivery also in case of ‘non-initial’ access.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higher SCS (480/960). </w:t>
            </w:r>
            <w:proofErr w:type="gramStart"/>
            <w:r>
              <w:t>So</w:t>
            </w:r>
            <w:proofErr w:type="gramEnd"/>
            <w:r>
              <w:t xml:space="preserve">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7777777" w:rsidR="00ED6C22" w:rsidRDefault="00903B8B">
            <w:pPr>
              <w:rPr>
                <w:sz w:val="22"/>
                <w:szCs w:val="22"/>
                <w:lang w:eastAsia="zh-CN"/>
              </w:rPr>
            </w:pPr>
            <w:r>
              <w:rPr>
                <w:sz w:val="22"/>
                <w:szCs w:val="22"/>
                <w:lang w:eastAsia="zh-CN"/>
              </w:rPr>
              <w:t>See summary below</w:t>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77777777" w:rsidR="00ED6C22" w:rsidRDefault="00ED6C22">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77777777" w:rsidR="00ED6C22" w:rsidRDefault="00ED6C22">
            <w:pPr>
              <w:pStyle w:val="BodyText"/>
              <w:spacing w:after="0"/>
              <w:rPr>
                <w:rFonts w:ascii="Times New Roman" w:hAnsi="Times New Roman"/>
                <w:sz w:val="22"/>
                <w:szCs w:val="22"/>
                <w:lang w:eastAsia="zh-CN"/>
              </w:rPr>
            </w:pP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rPr>
              <w:t>Basically</w:t>
            </w:r>
            <w:proofErr w:type="gramEnd"/>
            <w:r>
              <w:rPr>
                <w:rFonts w:ascii="Times New Roman" w:hAnsi="Times New Roman"/>
                <w:sz w:val="22"/>
              </w:rPr>
              <w:t xml:space="preserve">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 xml:space="preserve">We are </w:t>
            </w:r>
            <w:proofErr w:type="gramStart"/>
            <w:r>
              <w:rPr>
                <w:rFonts w:ascii="Times New Roman" w:hAnsi="Times New Roman"/>
                <w:sz w:val="22"/>
                <w:lang w:eastAsia="zh-CN"/>
              </w:rPr>
              <w:t>find</w:t>
            </w:r>
            <w:proofErr w:type="gramEnd"/>
            <w:r>
              <w:rPr>
                <w:rFonts w:ascii="Times New Roman" w:hAnsi="Times New Roman"/>
                <w:sz w:val="22"/>
                <w:lang w:eastAsia="zh-CN"/>
              </w:rPr>
              <w:t xml:space="preserve">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hint="eastAsia"/>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lastRenderedPageBreak/>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number of RBs for CORESET, number of symbols (duration of CORESET), SSB to CORESET offset RBs</w:t>
            </w:r>
            <w:r>
              <w:rPr>
                <w:rFonts w:ascii="Times New Roman" w:hAnsi="Times New Roman"/>
                <w:sz w:val="22"/>
                <w:szCs w:val="22"/>
                <w:lang w:eastAsia="zh-CN"/>
              </w:rPr>
              <w:t xml:space="preserve"> </w:t>
            </w:r>
          </w:p>
          <w:p w14:paraId="7BF9FD55" w14:textId="4B7D958C" w:rsidR="00DD0205" w:rsidRPr="00DD0205" w:rsidRDefault="00DD0205" w:rsidP="003600D5">
            <w:pPr>
              <w:pStyle w:val="BodyText"/>
              <w:spacing w:after="0"/>
              <w:rPr>
                <w:rFonts w:ascii="Times New Roman" w:hAnsi="Times New Roman" w:hint="eastAsia"/>
                <w:sz w:val="22"/>
                <w:lang w:eastAsia="zh-CN"/>
              </w:rPr>
            </w:pP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41567FF8" w14:textId="77777777" w:rsidR="00ED6C22" w:rsidRDefault="00ED6C22">
      <w:pPr>
        <w:pStyle w:val="BodyText"/>
        <w:spacing w:after="0"/>
        <w:rPr>
          <w:rFonts w:ascii="Times New Roman" w:hAnsi="Times New Roman"/>
          <w:sz w:val="22"/>
          <w:szCs w:val="22"/>
          <w:lang w:eastAsia="zh-CN"/>
        </w:rPr>
      </w:pPr>
    </w:p>
    <w:p w14:paraId="2E78377E" w14:textId="77777777" w:rsidR="00ED6C22" w:rsidRDefault="00ED6C22">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lastRenderedPageBreak/>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Scell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KHz/240 KHz/480KHz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903B8B">
      <w:pPr>
        <w:pStyle w:val="BodyText"/>
        <w:spacing w:after="0"/>
        <w:jc w:val="center"/>
      </w:pPr>
      <w: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56.75pt" o:ole="">
            <v:imagedata r:id="rId16" o:title=""/>
          </v:shape>
          <o:OLEObject Type="Embed" ProgID="Visio.Drawing.15" ShapeID="_x0000_i1025" DrawAspect="Content" ObjectID="_1673676714" r:id="rId17"/>
        </w:object>
      </w:r>
    </w:p>
    <w:p w14:paraId="14D4B6D6" w14:textId="77777777" w:rsidR="00ED6C22" w:rsidRDefault="00903B8B">
      <w:pPr>
        <w:pStyle w:val="BodyText"/>
        <w:spacing w:after="0"/>
        <w:jc w:val="center"/>
      </w:pPr>
      <w:r>
        <w:object w:dxaOrig="5029" w:dyaOrig="753" w14:anchorId="33C5C8E8">
          <v:shape id="_x0000_i1026" type="#_x0000_t75" style="width:251.25pt;height:37.5pt" o:ole="">
            <v:imagedata r:id="rId18" o:title=""/>
          </v:shape>
          <o:OLEObject Type="Embed" ProgID="Visio.Drawing.15" ShapeID="_x0000_i1026" DrawAspect="Content" ObjectID="_1673676715"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While moderator suggest to first discuss SSB numerology,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w:t>
            </w:r>
            <w:proofErr w:type="gramStart"/>
            <w:r>
              <w:rPr>
                <w:rFonts w:ascii="Times New Roman" w:eastAsia="MS Mincho" w:hAnsi="Times New Roman"/>
                <w:sz w:val="22"/>
                <w:szCs w:val="22"/>
                <w:lang w:eastAsia="ja-JP"/>
              </w:rPr>
              <w:t>a</w:t>
            </w:r>
            <w:proofErr w:type="gramEnd"/>
            <w:r>
              <w:rPr>
                <w:rFonts w:ascii="Times New Roman" w:eastAsia="MS Mincho" w:hAnsi="Times New Roman"/>
                <w:sz w:val="22"/>
                <w:szCs w:val="22"/>
                <w:lang w:eastAsia="ja-JP"/>
              </w:rPr>
              <w:t xml:space="preserve">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in order to provide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Agree to send </w:t>
            </w:r>
            <w:proofErr w:type="gramStart"/>
            <w:r>
              <w:rPr>
                <w:rFonts w:ascii="Times New Roman" w:eastAsiaTheme="minorEastAsia" w:hAnsi="Times New Roman" w:hint="eastAsia"/>
                <w:sz w:val="22"/>
                <w:szCs w:val="22"/>
                <w:lang w:eastAsia="ko-KR"/>
              </w:rPr>
              <w:t>an</w:t>
            </w:r>
            <w:proofErr w:type="gramEnd"/>
            <w:r>
              <w:rPr>
                <w:rFonts w:ascii="Times New Roman" w:eastAsiaTheme="minorEastAsia" w:hAnsi="Times New Roman" w:hint="eastAsia"/>
                <w:sz w:val="22"/>
                <w:szCs w:val="22"/>
                <w:lang w:eastAsia="ko-KR"/>
              </w:rPr>
              <w:t xml:space="preserve">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FL’s updated proposal also fine with sending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neighbour SSB positions are using the same SSB index, there is no need for a gap. </w:t>
            </w:r>
            <w:proofErr w:type="gramStart"/>
            <w:r>
              <w:rPr>
                <w:rFonts w:ascii="Times New Roman" w:hAnsi="Times New Roman" w:hint="eastAsia"/>
                <w:sz w:val="22"/>
                <w:szCs w:val="22"/>
                <w:lang w:eastAsia="zh-CN"/>
              </w:rPr>
              <w:t>Thus</w:t>
            </w:r>
            <w:proofErr w:type="gramEnd"/>
            <w:r>
              <w:rPr>
                <w:rFonts w:ascii="Times New Roman" w:hAnsi="Times New Roman" w:hint="eastAsia"/>
                <w:sz w:val="22"/>
                <w:szCs w:val="22"/>
                <w:lang w:eastAsia="zh-CN"/>
              </w:rPr>
              <w:t xml:space="preserve">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(clean up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77777777" w:rsidR="00ED6C22" w:rsidRDefault="00ED6C22">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w:t>
            </w:r>
            <w:proofErr w:type="gramStart"/>
            <w:r>
              <w:rPr>
                <w:rFonts w:ascii="Times New Roman" w:hAnsi="Times New Roman"/>
                <w:sz w:val="22"/>
                <w:szCs w:val="22"/>
                <w:lang w:eastAsia="zh-CN"/>
              </w:rPr>
              <w:t>find</w:t>
            </w:r>
            <w:proofErr w:type="gramEnd"/>
            <w:r>
              <w:rPr>
                <w:rFonts w:ascii="Times New Roman" w:hAnsi="Times New Roman"/>
                <w:sz w:val="22"/>
                <w:szCs w:val="22"/>
                <w:lang w:eastAsia="zh-CN"/>
              </w:rPr>
              <w:t xml:space="preserve">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hint="eastAsia"/>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hint="eastAsia"/>
                <w:sz w:val="22"/>
                <w:lang w:eastAsia="zh-CN"/>
              </w:rPr>
            </w:pPr>
            <w:r w:rsidRPr="00D52E2C">
              <w:rPr>
                <w:rFonts w:ascii="Times New Roman" w:hAnsi="Times New Roman"/>
                <w:sz w:val="22"/>
                <w:lang w:eastAsia="zh-CN"/>
              </w:rPr>
              <w:t>We are fine with the modifications made by Nokia</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3DB4A151" w14:textId="77777777" w:rsidR="00ED6C22" w:rsidRDefault="00ED6C22">
      <w:pPr>
        <w:pStyle w:val="BodyText"/>
        <w:spacing w:after="0"/>
        <w:rPr>
          <w:rFonts w:ascii="Times New Roman" w:hAnsi="Times New Roman"/>
          <w:sz w:val="22"/>
          <w:szCs w:val="22"/>
          <w:lang w:eastAsia="zh-CN"/>
        </w:rPr>
      </w:pPr>
    </w:p>
    <w:p w14:paraId="559D66EF" w14:textId="77777777" w:rsidR="00ED6C22" w:rsidRDefault="00ED6C22">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w:t>
      </w:r>
      <w:proofErr w:type="gramStart"/>
      <w:r>
        <w:rPr>
          <w:rFonts w:ascii="Times New Roman" w:hAnsi="Times New Roman"/>
          <w:sz w:val="22"/>
          <w:szCs w:val="22"/>
          <w:lang w:eastAsia="zh-CN"/>
        </w:rPr>
        <w:t>in a given</w:t>
      </w:r>
      <w:proofErr w:type="gramEnd"/>
      <w:r>
        <w:rPr>
          <w:rFonts w:ascii="Times New Roman" w:hAnsi="Times New Roman"/>
          <w:sz w:val="22"/>
          <w:szCs w:val="22"/>
          <w:lang w:eastAsia="zh-CN"/>
        </w:rPr>
        <w:t xml:space="preserve">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lastRenderedPageBreak/>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0" w:name="_Ref61337114"/>
    </w:p>
    <w:p w14:paraId="21A77519" w14:textId="77777777" w:rsidR="00ED6C22" w:rsidRDefault="00903B8B">
      <w:pPr>
        <w:pStyle w:val="Caption"/>
        <w:jc w:val="center"/>
        <w:rPr>
          <w:b w:val="0"/>
          <w:bCs w:val="0"/>
        </w:rPr>
      </w:pPr>
      <w:bookmarkStart w:id="11" w:name="_Ref61447449"/>
      <w:r>
        <w:t xml:space="preserve">Table </w:t>
      </w:r>
      <w:fldSimple w:instr=" SEQ Table \* ARABIC ">
        <w:r>
          <w:t>1</w:t>
        </w:r>
      </w:fldSimple>
      <w:bookmarkEnd w:id="10"/>
      <w:bookmarkEnd w:id="11"/>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5FA0AFFE" w14:textId="77777777" w:rsidR="00ED6C22" w:rsidRDefault="00903B8B">
      <w:pPr>
        <w:pStyle w:val="BodyText"/>
        <w:spacing w:after="0"/>
      </w:pPr>
      <w:r>
        <w:object w:dxaOrig="9892" w:dyaOrig="2658" w14:anchorId="45B93676">
          <v:shape id="_x0000_i1027" type="#_x0000_t75" style="width:494.25pt;height:132.75pt" o:ole="">
            <v:imagedata r:id="rId20" o:title=""/>
          </v:shape>
          <o:OLEObject Type="Embed" ProgID="Visio.Drawing.15" ShapeID="_x0000_i1027" DrawAspect="Content" ObjectID="_1673676716"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903B8B">
      <w:pPr>
        <w:pStyle w:val="BodyText"/>
        <w:spacing w:after="0"/>
      </w:pPr>
      <w:r>
        <w:object w:dxaOrig="9892" w:dyaOrig="4032" w14:anchorId="6D6B1FF6">
          <v:shape id="_x0000_i1028" type="#_x0000_t75" style="width:494.25pt;height:201.75pt" o:ole="">
            <v:imagedata r:id="rId22" o:title=""/>
          </v:shape>
          <o:OLEObject Type="Embed" ProgID="Visio.Drawing.15" ShapeID="_x0000_i1028" DrawAspect="Content" ObjectID="_1673676717" r:id="rId23"/>
        </w:object>
      </w:r>
    </w:p>
    <w:p w14:paraId="64B14287" w14:textId="77777777" w:rsidR="00ED6C22" w:rsidRDefault="00903B8B">
      <w:pPr>
        <w:pStyle w:val="BodyText"/>
        <w:spacing w:after="0"/>
      </w:pPr>
      <w:r>
        <w:object w:dxaOrig="9892" w:dyaOrig="4032" w14:anchorId="41B60B11">
          <v:shape id="_x0000_i1029" type="#_x0000_t75" style="width:494.25pt;height:201.75pt" o:ole="">
            <v:imagedata r:id="rId24" o:title=""/>
          </v:shape>
          <o:OLEObject Type="Embed" ProgID="Visio.Drawing.15" ShapeID="_x0000_i1029" DrawAspect="Content" ObjectID="_1673676718"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903B8B">
      <w:pPr>
        <w:pStyle w:val="BodyText"/>
        <w:spacing w:after="0"/>
        <w:jc w:val="center"/>
        <w:rPr>
          <w:rFonts w:ascii="Times New Roman" w:hAnsi="Times New Roman"/>
          <w:sz w:val="22"/>
          <w:szCs w:val="22"/>
          <w:lang w:eastAsia="zh-CN"/>
        </w:rPr>
      </w:pPr>
      <w:r>
        <w:object w:dxaOrig="4774" w:dyaOrig="2337" w14:anchorId="7FD357D3">
          <v:shape id="_x0000_i1030" type="#_x0000_t75" style="width:238.5pt;height:117.75pt" o:ole="">
            <v:imagedata r:id="rId26" o:title=""/>
          </v:shape>
          <o:OLEObject Type="Embed" ProgID="Visio.Drawing.15" ShapeID="_x0000_i1030" DrawAspect="Content" ObjectID="_1673676719"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multiplexing Pattern 1, Pattern 2 and Pattern 3 can be supported in a CORESET#0 configuration table;</w:t>
            </w:r>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Pr>
                <w:rFonts w:ascii="Times New Roman" w:hAnsi="Times New Roman"/>
                <w:sz w:val="22"/>
                <w:szCs w:val="22"/>
                <w:lang w:eastAsia="zh-CN"/>
              </w:rPr>
              <w:lastRenderedPageBreak/>
              <w:t>(to enable for L=1151 for RACH).  Then for the considered SSB and CORESET#0 scs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bl>
    <w:p w14:paraId="5250066E" w14:textId="77777777" w:rsidR="00ED6C22" w:rsidRDefault="00ED6C22">
      <w:pPr>
        <w:pStyle w:val="BodyText"/>
        <w:spacing w:after="0"/>
        <w:rPr>
          <w:rFonts w:ascii="Times New Roman" w:hAnsi="Times New Roman"/>
          <w:sz w:val="22"/>
          <w:szCs w:val="22"/>
          <w:lang w:eastAsia="zh-CN"/>
        </w:rPr>
      </w:pPr>
    </w:p>
    <w:p w14:paraId="63139661"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2" w:author="Lee, Daewon" w:date="2021-01-26T20:42:00Z">
        <w:r>
          <w:rPr>
            <w:rFonts w:ascii="Times New Roman" w:hAnsi="Times New Roman"/>
            <w:sz w:val="22"/>
            <w:szCs w:val="22"/>
            <w:lang w:eastAsia="zh-CN"/>
          </w:rPr>
          <w:delText>5</w:delText>
        </w:r>
      </w:del>
      <w:ins w:id="13"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14" w:author="Lee, Daewon" w:date="2021-01-26T20:42:00Z">
        <w:r>
          <w:rPr>
            <w:rFonts w:ascii="Times New Roman" w:hAnsi="Times New Roman"/>
            <w:sz w:val="22"/>
            <w:szCs w:val="22"/>
            <w:lang w:eastAsia="zh-CN"/>
          </w:rPr>
          <w:delText>Qualcomm</w:delText>
        </w:r>
      </w:del>
      <w:ins w:id="15"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note that this would in practice prevent the use of short control signaling up to 480kHz SCS and would result need to apply longer search window (to account LBT).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w:t>
            </w:r>
            <w:r>
              <w:rPr>
                <w:rFonts w:ascii="Times New Roman" w:hAnsi="Times New Roman"/>
                <w:sz w:val="22"/>
                <w:szCs w:val="22"/>
                <w:lang w:eastAsia="zh-CN"/>
              </w:rPr>
              <w:lastRenderedPageBreak/>
              <w:t xml:space="preserve">(assuming the same ppm). We can further investigate the potential complexity issue as commented by </w:t>
            </w:r>
            <w:proofErr w:type="gramStart"/>
            <w:r>
              <w:rPr>
                <w:rFonts w:ascii="Times New Roman" w:hAnsi="Times New Roman"/>
                <w:sz w:val="22"/>
                <w:szCs w:val="22"/>
                <w:lang w:eastAsia="zh-CN"/>
              </w:rPr>
              <w:t>vivo, but</w:t>
            </w:r>
            <w:proofErr w:type="gramEnd"/>
            <w:r>
              <w:rPr>
                <w:rFonts w:ascii="Times New Roman" w:hAnsi="Times New Roman"/>
                <w:sz w:val="22"/>
                <w:szCs w:val="22"/>
                <w:lang w:eastAsia="zh-CN"/>
              </w:rPr>
              <w:t xml:space="preserve">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default SSB periodicity is studied, the scope should be broadened to consider increasing the period, e.g., to 40 ms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1EA6494" w14:textId="77777777" w:rsidR="00ED6C22" w:rsidRDefault="00ED6C22">
      <w:pPr>
        <w:pStyle w:val="BodyText"/>
        <w:spacing w:after="0"/>
        <w:rPr>
          <w:rFonts w:ascii="Times New Roman" w:hAnsi="Times New Roman"/>
          <w:sz w:val="22"/>
          <w:szCs w:val="22"/>
          <w:lang w:eastAsia="zh-CN"/>
        </w:rPr>
      </w:pPr>
    </w:p>
    <w:p w14:paraId="382140C8" w14:textId="77777777" w:rsidR="00ED6C22" w:rsidRDefault="00ED6C22">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 xml:space="preserve">it is necessary to clarify whether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achieve the 40 dBm max EIRP. For example, a 15 dB antenna </w:t>
            </w:r>
            <w:r>
              <w:rPr>
                <w:rFonts w:ascii="Times New Roman" w:hAnsi="Times New Roman"/>
                <w:sz w:val="22"/>
                <w:szCs w:val="22"/>
                <w:lang w:eastAsia="zh-CN"/>
              </w:rPr>
              <w:lastRenderedPageBreak/>
              <w:t xml:space="preserve">gain yields a 63 MHz BW where the above SCS/LRA combinations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lastRenderedPageBreak/>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debate between Proposal 2.1-2 or 2.1-3, where the main difference is support of 480/960kHz for PRACH at least for non-initial access case. Proposal 2.1-4 is a note that could be appended to either 2.1-2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77777777"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77777777" w:rsidR="00ED6C22" w:rsidRDefault="00ED6C22">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1EFB94B5" w:rsidR="00ED6C22" w:rsidRDefault="009E6F31">
            <w:pPr>
              <w:pStyle w:val="BodyText"/>
              <w:spacing w:after="0"/>
              <w:rPr>
                <w:rFonts w:ascii="Times New Roman" w:hAnsi="Times New Roman"/>
                <w:sz w:val="22"/>
                <w:szCs w:val="22"/>
                <w:lang w:eastAsia="zh-CN"/>
              </w:rPr>
            </w:pPr>
            <w:r w:rsidRPr="009E6F31">
              <w:rPr>
                <w:rFonts w:ascii="Times New Roman" w:hAnsi="Times New Roman"/>
                <w:sz w:val="22"/>
                <w:szCs w:val="22"/>
                <w:highlight w:val="yellow"/>
                <w:lang w:eastAsia="zh-CN"/>
              </w:rPr>
              <w:t>Question to moderator/Nokia: Is this comment from 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We would be in principle fine with proposal #2.1-2, but as we have not yet concluded the support of 480kHz/960kHz for SSB, it would bit break the causality. </w:t>
            </w:r>
            <w:proofErr w:type="gramStart"/>
            <w:r>
              <w:rPr>
                <w:rFonts w:ascii="Times New Roman" w:hAnsi="Times New Roman"/>
                <w:sz w:val="22"/>
                <w:szCs w:val="22"/>
                <w:lang w:val="en-GB" w:eastAsia="zh-CN"/>
              </w:rPr>
              <w:t>Thus</w:t>
            </w:r>
            <w:proofErr w:type="gramEnd"/>
            <w:r>
              <w:rPr>
                <w:rFonts w:ascii="Times New Roman" w:hAnsi="Times New Roman"/>
                <w:sz w:val="22"/>
                <w:szCs w:val="22"/>
                <w:lang w:val="en-GB" w:eastAsia="zh-CN"/>
              </w:rPr>
              <w:t xml:space="preserve"> maybe align #2.1-2 with earlier proposals. </w:t>
            </w:r>
            <w:proofErr w:type="gramStart"/>
            <w:r>
              <w:rPr>
                <w:rFonts w:ascii="Times New Roman" w:hAnsi="Times New Roman"/>
                <w:sz w:val="22"/>
                <w:szCs w:val="22"/>
                <w:lang w:val="en-GB" w:eastAsia="zh-CN"/>
              </w:rPr>
              <w:t>Of course</w:t>
            </w:r>
            <w:proofErr w:type="gramEnd"/>
            <w:r>
              <w:rPr>
                <w:rFonts w:ascii="Times New Roman" w:hAnsi="Times New Roman"/>
                <w:sz w:val="22"/>
                <w:szCs w:val="22"/>
                <w:lang w:val="en-GB" w:eastAsia="zh-CN"/>
              </w:rPr>
              <w:t xml:space="preserv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hint="eastAsia"/>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bl>
    <w:p w14:paraId="24D3BE3E" w14:textId="77777777" w:rsidR="00ED6C22" w:rsidRDefault="00ED6C22">
      <w:pPr>
        <w:pStyle w:val="BodyText"/>
        <w:spacing w:after="0"/>
        <w:rPr>
          <w:rFonts w:ascii="Times New Roman" w:hAnsi="Times New Roman"/>
          <w:sz w:val="22"/>
          <w:szCs w:val="22"/>
          <w:lang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39F8AF7C" w14:textId="77777777" w:rsidR="00ED6C22" w:rsidRDefault="00ED6C22">
      <w:pPr>
        <w:pStyle w:val="BodyText"/>
        <w:spacing w:after="0"/>
        <w:rPr>
          <w:rFonts w:ascii="Times New Roman" w:hAnsi="Times New Roman"/>
          <w:sz w:val="22"/>
          <w:szCs w:val="22"/>
          <w:lang w:val="en-GB" w:eastAsia="zh-CN"/>
        </w:rPr>
      </w:pPr>
    </w:p>
    <w:p w14:paraId="14710111" w14:textId="77777777" w:rsidR="00ED6C22" w:rsidRDefault="00ED6C22">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SCell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gap between two consecutive TDM ROs should be introduced to avoid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usec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usec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w:t>
            </w:r>
            <w:r>
              <w:rPr>
                <w:rFonts w:ascii="Times New Roman" w:hAnsi="Times New Roman"/>
                <w:sz w:val="22"/>
                <w:szCs w:val="22"/>
                <w:lang w:eastAsia="zh-CN"/>
              </w:rPr>
              <w:lastRenderedPageBreak/>
              <w:t>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Ericsson, Interdigital, Intel, Mediatek</w:t>
      </w:r>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lastRenderedPageBreak/>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w:t>
            </w:r>
            <w:proofErr w:type="gramStart"/>
            <w:r>
              <w:rPr>
                <w:rFonts w:ascii="Times New Roman" w:eastAsia="MS Mincho" w:hAnsi="Times New Roman"/>
                <w:sz w:val="22"/>
                <w:szCs w:val="22"/>
                <w:lang w:eastAsia="ja-JP"/>
              </w:rPr>
              <w:t>In particular, we</w:t>
            </w:r>
            <w:proofErr w:type="gramEnd"/>
            <w:r>
              <w:rPr>
                <w:rFonts w:ascii="Times New Roman" w:eastAsia="MS Mincho" w:hAnsi="Times New Roman"/>
                <w:sz w:val="22"/>
                <w:szCs w:val="22"/>
                <w:lang w:eastAsia="ja-JP"/>
              </w:rPr>
              <w:t xml:space="preserv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lastRenderedPageBreak/>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77777777" w:rsidR="00ED6C22" w:rsidRDefault="00ED6C22">
      <w:pPr>
        <w:pStyle w:val="BodyText"/>
        <w:spacing w:after="0"/>
        <w:rPr>
          <w:rFonts w:ascii="Times New Roman" w:hAnsi="Times New Roman"/>
          <w:sz w:val="22"/>
          <w:szCs w:val="22"/>
          <w:lang w:eastAsia="zh-CN"/>
        </w:rPr>
      </w:pPr>
    </w:p>
    <w:p w14:paraId="2267A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EA5C1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7777777" w:rsidR="00ED6C22" w:rsidRDefault="00ED6C22">
            <w:pPr>
              <w:pStyle w:val="BodyText"/>
              <w:spacing w:after="0"/>
              <w:rPr>
                <w:rFonts w:ascii="Times New Roman" w:hAnsi="Times New Roman"/>
                <w:sz w:val="22"/>
                <w:szCs w:val="22"/>
                <w:lang w:eastAsia="zh-CN"/>
              </w:rPr>
            </w:pP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supported(beam switching gap).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hint="eastAsia"/>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 xml:space="preserve">3 as it is the </w:t>
            </w:r>
            <w:proofErr w:type="gramStart"/>
            <w:r w:rsidR="00347647">
              <w:rPr>
                <w:rFonts w:ascii="Times New Roman" w:eastAsiaTheme="minorEastAsia" w:hAnsi="Times New Roman"/>
                <w:sz w:val="22"/>
                <w:szCs w:val="22"/>
                <w:lang w:eastAsia="ko-KR"/>
              </w:rPr>
              <w:t>most clear</w:t>
            </w:r>
            <w:proofErr w:type="gramEnd"/>
            <w:r w:rsidR="00347647">
              <w:rPr>
                <w:rFonts w:ascii="Times New Roman" w:eastAsiaTheme="minorEastAsia" w:hAnsi="Times New Roman"/>
                <w:sz w:val="22"/>
                <w:szCs w:val="22"/>
                <w:lang w:eastAsia="ko-KR"/>
              </w:rPr>
              <w:t xml:space="preserve">. For alternatives 2/4, it is not clear what "derived from" means. </w:t>
            </w:r>
            <w:proofErr w:type="gramStart"/>
            <w:r w:rsidR="00347647">
              <w:rPr>
                <w:rFonts w:ascii="Times New Roman" w:eastAsiaTheme="minorEastAsia" w:hAnsi="Times New Roman"/>
                <w:sz w:val="22"/>
                <w:szCs w:val="22"/>
                <w:lang w:eastAsia="ko-KR"/>
              </w:rPr>
              <w:t>Also</w:t>
            </w:r>
            <w:proofErr w:type="gramEnd"/>
            <w:r w:rsidR="00347647">
              <w:rPr>
                <w:rFonts w:ascii="Times New Roman" w:eastAsiaTheme="minorEastAsia" w:hAnsi="Times New Roman"/>
                <w:sz w:val="22"/>
                <w:szCs w:val="22"/>
                <w:lang w:eastAsia="ko-KR"/>
              </w:rPr>
              <w:t xml:space="preserve">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w:t>
            </w:r>
            <w:proofErr w:type="gramStart"/>
            <w:r w:rsidRPr="00141942">
              <w:rPr>
                <w:rFonts w:ascii="Times New Roman" w:eastAsiaTheme="minorEastAsia" w:hAnsi="Times New Roman"/>
                <w:sz w:val="22"/>
                <w:szCs w:val="22"/>
                <w:lang w:eastAsia="ko-KR"/>
              </w:rPr>
              <w:t>A number of</w:t>
            </w:r>
            <w:proofErr w:type="gramEnd"/>
            <w:r w:rsidRPr="00141942">
              <w:rPr>
                <w:rFonts w:ascii="Times New Roman" w:eastAsiaTheme="minorEastAsia" w:hAnsi="Times New Roman"/>
                <w:sz w:val="22"/>
                <w:szCs w:val="22"/>
                <w:lang w:eastAsia="ko-KR"/>
              </w:rPr>
              <w:t xml:space="preserve">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Some companies suggest gaps are needed for beam switching; however, we have not even sent or received </w:t>
            </w:r>
            <w:proofErr w:type="gramStart"/>
            <w:r w:rsidRPr="00141942">
              <w:rPr>
                <w:rFonts w:ascii="Times New Roman" w:hAnsi="Times New Roman"/>
                <w:sz w:val="22"/>
                <w:szCs w:val="22"/>
                <w:lang w:eastAsia="zh-CN"/>
              </w:rPr>
              <w:t>an</w:t>
            </w:r>
            <w:proofErr w:type="gramEnd"/>
            <w:r w:rsidRPr="00141942">
              <w:rPr>
                <w:rFonts w:ascii="Times New Roman" w:hAnsi="Times New Roman"/>
                <w:sz w:val="22"/>
                <w:szCs w:val="22"/>
                <w:lang w:eastAsia="zh-CN"/>
              </w:rPr>
              <w:t xml:space="preserve">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lastRenderedPageBreak/>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460F0DB5" w14:textId="77777777" w:rsidR="00ED6C22" w:rsidRDefault="00ED6C22">
      <w:pPr>
        <w:pStyle w:val="BodyText"/>
        <w:spacing w:after="0"/>
        <w:rPr>
          <w:rFonts w:ascii="Times New Roman" w:hAnsi="Times New Roman"/>
          <w:sz w:val="22"/>
          <w:szCs w:val="22"/>
          <w:lang w:eastAsia="zh-CN"/>
        </w:rPr>
      </w:pPr>
    </w:p>
    <w:p w14:paraId="4A8DAED9" w14:textId="77777777" w:rsidR="00ED6C22" w:rsidRDefault="00ED6C22">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and/or 960 kHZ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w:t>
            </w:r>
            <w:r>
              <w:rPr>
                <w:rFonts w:ascii="Times New Roman" w:hAnsi="Times New Roman"/>
                <w:sz w:val="22"/>
                <w:szCs w:val="22"/>
                <w:lang w:eastAsia="zh-CN"/>
              </w:rPr>
              <w:lastRenderedPageBreak/>
              <w:t xml:space="preserve">ROs),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t>
            </w:r>
            <w:proofErr w:type="gramStart"/>
            <w:r>
              <w:rPr>
                <w:rFonts w:ascii="Times New Roman" w:hAnsi="Times New Roman"/>
                <w:color w:val="FF0000"/>
                <w:sz w:val="22"/>
                <w:szCs w:val="22"/>
                <w:lang w:eastAsia="zh-CN"/>
              </w:rPr>
              <w:t>whether or not</w:t>
            </w:r>
            <w:proofErr w:type="gramEnd"/>
            <w:r>
              <w:rPr>
                <w:rFonts w:ascii="Times New Roman" w:hAnsi="Times New Roman"/>
                <w:color w:val="FF0000"/>
                <w:sz w:val="22"/>
                <w:szCs w:val="22"/>
                <w:lang w:eastAsia="zh-CN"/>
              </w:rPr>
              <w:t xml:space="preserve">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debated aspects are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77777777" w:rsidR="00ED6C22" w:rsidRDefault="00ED6C22">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ZTE, Sanechips</w:t>
            </w:r>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hint="eastAsia"/>
                <w:sz w:val="22"/>
                <w:lang w:eastAsia="zh-CN"/>
              </w:rPr>
            </w:pPr>
            <w:bookmarkStart w:id="16" w:name="_GoBack" w:colFirst="0" w:colLast="1"/>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rFonts w:hint="eastAsia"/>
                <w:sz w:val="22"/>
                <w:lang w:eastAsia="zh-CN"/>
              </w:rPr>
            </w:pPr>
            <w:r w:rsidRPr="00347647">
              <w:rPr>
                <w:sz w:val="22"/>
                <w:lang w:eastAsia="zh-CN"/>
              </w:rPr>
              <w:t xml:space="preserve">Similar to Nokia, we are fine with the first bullet of the the </w:t>
            </w:r>
            <w:proofErr w:type="gramStart"/>
            <w:r w:rsidRPr="00347647">
              <w:rPr>
                <w:sz w:val="22"/>
                <w:lang w:eastAsia="zh-CN"/>
              </w:rPr>
              <w:t>proposal, but</w:t>
            </w:r>
            <w:proofErr w:type="gramEnd"/>
            <w:r w:rsidRPr="00347647">
              <w:rPr>
                <w:sz w:val="22"/>
                <w:lang w:eastAsia="zh-CN"/>
              </w:rPr>
              <w:t xml:space="preserve"> prefer to remove the examples.</w:t>
            </w:r>
          </w:p>
        </w:tc>
      </w:tr>
      <w:bookmarkEnd w:id="16"/>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F9F8B51" w14:textId="77777777" w:rsidR="00ED6C22" w:rsidRDefault="00ED6C22">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In our view, and as discussed in our reply in Section 2.1.1, the 10 ms out of 100 ms channel occupancy is only a necessary condition for exemption and not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ms is assumed, neither Case D nor Case E SSB patterns in 120 and 240 kHz satisfy the necessary 10/100 ms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BodyText"/>
        <w:spacing w:after="0"/>
        <w:rPr>
          <w:rFonts w:ascii="Times New Roman" w:hAnsi="Times New Roman"/>
          <w:sz w:val="22"/>
          <w:szCs w:val="22"/>
          <w:lang w:eastAsia="zh-CN"/>
        </w:rPr>
      </w:pPr>
    </w:p>
    <w:p w14:paraId="23FAC6AC" w14:textId="77777777" w:rsidR="00ED6C22" w:rsidRDefault="00ED6C22">
      <w:pPr>
        <w:pStyle w:val="BodyText"/>
        <w:spacing w:after="0"/>
        <w:rPr>
          <w:rFonts w:ascii="Times New Roman" w:hAnsi="Times New Roman"/>
          <w:sz w:val="22"/>
          <w:szCs w:val="22"/>
          <w:lang w:eastAsia="zh-CN"/>
        </w:rPr>
      </w:pPr>
    </w:p>
    <w:p w14:paraId="66A48B53" w14:textId="77777777" w:rsidR="00ED6C22" w:rsidRDefault="00ED6C22">
      <w:pPr>
        <w:pStyle w:val="BodyText"/>
        <w:spacing w:after="0"/>
        <w:rPr>
          <w:rFonts w:ascii="Times New Roman" w:hAnsi="Times New Roman"/>
          <w:sz w:val="22"/>
          <w:szCs w:val="22"/>
          <w:lang w:eastAsia="zh-CN"/>
        </w:rPr>
      </w:pPr>
    </w:p>
    <w:p w14:paraId="5181DCF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BodyText"/>
        <w:spacing w:after="0"/>
        <w:rPr>
          <w:rFonts w:ascii="Times New Roman" w:hAnsi="Times New Roman"/>
          <w:sz w:val="22"/>
          <w:szCs w:val="22"/>
          <w:lang w:eastAsia="zh-CN"/>
        </w:rPr>
      </w:pPr>
    </w:p>
    <w:p w14:paraId="1511531D" w14:textId="77777777" w:rsidR="00ED6C22" w:rsidRDefault="00ED6C22">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From Section 2.1.3</w:t>
      </w:r>
    </w:p>
    <w:p w14:paraId="3F69582C" w14:textId="77777777" w:rsidR="00ED6C22" w:rsidRDefault="00ED6C22">
      <w:pPr>
        <w:pStyle w:val="BodyText"/>
        <w:spacing w:after="0"/>
        <w:rPr>
          <w:rFonts w:ascii="Times New Roman" w:hAnsi="Times New Roman"/>
          <w:sz w:val="22"/>
          <w:szCs w:val="22"/>
          <w:lang w:eastAsia="zh-CN"/>
        </w:rPr>
      </w:pPr>
    </w:p>
    <w:p w14:paraId="4768724A" w14:textId="77777777" w:rsidR="00ED6C22" w:rsidRDefault="00ED6C22">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5F7C8BA2" w14:textId="77777777" w:rsidR="00ED6C22" w:rsidRDefault="00ED6C22">
      <w:pPr>
        <w:pStyle w:val="BodyText"/>
        <w:spacing w:after="0"/>
        <w:rPr>
          <w:rFonts w:ascii="Times New Roman" w:hAnsi="Times New Roman"/>
          <w:sz w:val="22"/>
          <w:szCs w:val="22"/>
          <w:lang w:eastAsia="zh-CN"/>
        </w:rPr>
      </w:pPr>
    </w:p>
    <w:p w14:paraId="4805A9A8" w14:textId="77777777" w:rsidR="00ED6C22" w:rsidRDefault="00ED6C22">
      <w:pPr>
        <w:pStyle w:val="BodyText"/>
        <w:spacing w:after="0"/>
        <w:rPr>
          <w:rFonts w:ascii="Times New Roman" w:hAnsi="Times New Roman"/>
          <w:sz w:val="22"/>
          <w:szCs w:val="22"/>
          <w:lang w:eastAsia="zh-CN"/>
        </w:rPr>
      </w:pPr>
    </w:p>
    <w:p w14:paraId="1C4A69C6" w14:textId="77777777" w:rsidR="00ED6C22" w:rsidRDefault="00ED6C22">
      <w:pPr>
        <w:pStyle w:val="BodyText"/>
        <w:spacing w:after="0"/>
        <w:rPr>
          <w:rFonts w:ascii="Times New Roman" w:hAnsi="Times New Roman"/>
          <w:sz w:val="22"/>
          <w:szCs w:val="22"/>
          <w:lang w:eastAsia="zh-CN"/>
        </w:rPr>
      </w:pPr>
    </w:p>
    <w:p w14:paraId="6DC89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44944D06" w14:textId="77777777" w:rsidR="00ED6C22" w:rsidRDefault="00ED6C22">
      <w:pPr>
        <w:pStyle w:val="BodyText"/>
        <w:spacing w:after="0"/>
        <w:rPr>
          <w:rFonts w:ascii="Times New Roman" w:hAnsi="Times New Roman"/>
          <w:sz w:val="22"/>
          <w:szCs w:val="22"/>
          <w:lang w:eastAsia="zh-CN"/>
        </w:rPr>
      </w:pPr>
    </w:p>
    <w:p w14:paraId="085BC95B" w14:textId="77777777" w:rsidR="00ED6C22" w:rsidRDefault="00ED6C22">
      <w:pPr>
        <w:pStyle w:val="BodyText"/>
        <w:spacing w:after="0"/>
        <w:rPr>
          <w:rFonts w:ascii="Times New Roman" w:hAnsi="Times New Roman"/>
          <w:sz w:val="22"/>
          <w:szCs w:val="22"/>
          <w:lang w:eastAsia="zh-CN"/>
        </w:rPr>
      </w:pP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BodyText"/>
        <w:spacing w:after="0"/>
        <w:rPr>
          <w:rFonts w:ascii="Times New Roman" w:hAnsi="Times New Roman"/>
          <w:sz w:val="22"/>
          <w:szCs w:val="22"/>
          <w:lang w:eastAsia="zh-CN"/>
        </w:rPr>
      </w:pPr>
    </w:p>
    <w:p w14:paraId="1ABEC539" w14:textId="77777777" w:rsidR="00ED6C22" w:rsidRDefault="00ED6C22">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BodyText"/>
        <w:spacing w:after="0"/>
        <w:rPr>
          <w:rFonts w:ascii="Times New Roman" w:hAnsi="Times New Roman"/>
          <w:sz w:val="22"/>
          <w:szCs w:val="22"/>
          <w:lang w:eastAsia="zh-CN"/>
        </w:rPr>
      </w:pP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BodyText"/>
        <w:spacing w:after="0"/>
        <w:rPr>
          <w:rFonts w:ascii="Times New Roman" w:hAnsi="Times New Roman"/>
          <w:sz w:val="22"/>
          <w:szCs w:val="22"/>
          <w:lang w:eastAsia="zh-CN"/>
        </w:rPr>
      </w:pPr>
    </w:p>
    <w:p w14:paraId="76072B63" w14:textId="77777777" w:rsidR="00ED6C22" w:rsidRDefault="00ED6C22">
      <w:pPr>
        <w:pStyle w:val="BodyText"/>
        <w:spacing w:after="0"/>
        <w:rPr>
          <w:rFonts w:ascii="Times New Roman" w:hAnsi="Times New Roman"/>
          <w:sz w:val="22"/>
          <w:szCs w:val="22"/>
          <w:lang w:eastAsia="zh-CN"/>
        </w:rPr>
      </w:pP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BodyText"/>
        <w:spacing w:after="0"/>
        <w:rPr>
          <w:rFonts w:ascii="Times New Roman" w:hAnsi="Times New Roman"/>
          <w:sz w:val="22"/>
          <w:szCs w:val="22"/>
          <w:lang w:eastAsia="zh-CN"/>
        </w:rPr>
      </w:pP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BodyText"/>
        <w:spacing w:after="0"/>
        <w:rPr>
          <w:rFonts w:ascii="Times New Roman" w:hAnsi="Times New Roman"/>
          <w:sz w:val="22"/>
          <w:szCs w:val="22"/>
          <w:lang w:eastAsia="zh-CN"/>
        </w:rPr>
      </w:pP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to get input on gap required for gNBs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R1-2100073, “Discussion on the initial access aspects for 52.6 to 71GHz,” ZTE, Sanechips</w:t>
      </w:r>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“Discusson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R1-2100825, “Discussion on initial access aspects for NR from 52.6GHz to 71GHz,” Spreadtrum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R1-2100836, “Discussions on initial access aspects,” InterDigital,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R1-2101286, “Discussion on Initial access aspects for NR beyond 52.6 GHz,” CEWiT</w:t>
      </w:r>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R1-2101417, “Consideration for NR Initial Access from 52.6 GHz to 71 GHz,” Convida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F8491" w14:textId="77777777" w:rsidR="009C03C7" w:rsidRDefault="009C03C7">
      <w:pPr>
        <w:spacing w:after="0" w:line="240" w:lineRule="auto"/>
      </w:pPr>
      <w:r>
        <w:separator/>
      </w:r>
    </w:p>
  </w:endnote>
  <w:endnote w:type="continuationSeparator" w:id="0">
    <w:p w14:paraId="64DAB6E8" w14:textId="77777777" w:rsidR="009C03C7" w:rsidRDefault="009C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32A0B" w14:textId="77777777" w:rsidR="00141942" w:rsidRDefault="00141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141942" w:rsidRDefault="001419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9ECDA" w14:textId="3E4AE443" w:rsidR="00141942" w:rsidRDefault="0014194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794FF" w14:textId="77777777" w:rsidR="009C03C7" w:rsidRDefault="009C03C7">
      <w:pPr>
        <w:spacing w:after="0" w:line="240" w:lineRule="auto"/>
      </w:pPr>
      <w:r>
        <w:separator/>
      </w:r>
    </w:p>
  </w:footnote>
  <w:footnote w:type="continuationSeparator" w:id="0">
    <w:p w14:paraId="626F3AF6" w14:textId="77777777" w:rsidR="009C03C7" w:rsidRDefault="009C0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CDCE" w14:textId="77777777" w:rsidR="00141942" w:rsidRDefault="0014194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0"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1"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3"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5"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8"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1"/>
  </w:num>
  <w:num w:numId="6">
    <w:abstractNumId w:val="7"/>
  </w:num>
  <w:num w:numId="7">
    <w:abstractNumId w:val="17"/>
  </w:num>
  <w:num w:numId="8">
    <w:abstractNumId w:val="1"/>
  </w:num>
  <w:num w:numId="9">
    <w:abstractNumId w:val="10"/>
  </w:num>
  <w:num w:numId="10">
    <w:abstractNumId w:val="26"/>
  </w:num>
  <w:num w:numId="11">
    <w:abstractNumId w:val="0"/>
  </w:num>
  <w:num w:numId="12">
    <w:abstractNumId w:val="8"/>
  </w:num>
  <w:num w:numId="13">
    <w:abstractNumId w:val="20"/>
  </w:num>
  <w:num w:numId="14">
    <w:abstractNumId w:val="4"/>
  </w:num>
  <w:num w:numId="15">
    <w:abstractNumId w:val="27"/>
  </w:num>
  <w:num w:numId="16">
    <w:abstractNumId w:val="11"/>
  </w:num>
  <w:num w:numId="17">
    <w:abstractNumId w:val="16"/>
  </w:num>
  <w:num w:numId="18">
    <w:abstractNumId w:val="22"/>
  </w:num>
  <w:num w:numId="19">
    <w:abstractNumId w:val="25"/>
  </w:num>
  <w:num w:numId="20">
    <w:abstractNumId w:val="9"/>
  </w:num>
  <w:num w:numId="21">
    <w:abstractNumId w:val="5"/>
  </w:num>
  <w:num w:numId="22">
    <w:abstractNumId w:val="23"/>
  </w:num>
  <w:num w:numId="23">
    <w:abstractNumId w:val="29"/>
  </w:num>
  <w:num w:numId="24">
    <w:abstractNumId w:val="28"/>
  </w:num>
  <w:num w:numId="25">
    <w:abstractNumId w:val="24"/>
  </w:num>
  <w:num w:numId="26">
    <w:abstractNumId w:val="13"/>
  </w:num>
  <w:num w:numId="27">
    <w:abstractNumId w:val="3"/>
  </w:num>
  <w:num w:numId="28">
    <w:abstractNumId w:val="6"/>
  </w:num>
  <w:num w:numId="29">
    <w:abstractNumId w:val="14"/>
  </w:num>
  <w:num w:numId="30">
    <w:abstractNumId w:val="30"/>
  </w:num>
  <w:num w:numId="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w15:presenceInfo w15:providerId="None" w15:userId="Spreadtrum"/>
  </w15:person>
  <w15:person w15:author="ALI ALI">
    <w15:presenceInfo w15:providerId="AD" w15:userId="S::aali@lenovo.com::4c87ca5a-f94b-4ab8-aeaa-a1b3279ddf06"/>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4875"/>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6.vsdx"/><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F3E69"/>
    <w:rsid w:val="009F6B87"/>
    <w:rsid w:val="00A07E60"/>
    <w:rsid w:val="00A3768C"/>
    <w:rsid w:val="00A41425"/>
    <w:rsid w:val="00A656AD"/>
    <w:rsid w:val="00A70F31"/>
    <w:rsid w:val="00A71EB1"/>
    <w:rsid w:val="00A84C12"/>
    <w:rsid w:val="00A90AE3"/>
    <w:rsid w:val="00A92D1D"/>
    <w:rsid w:val="00AA27DE"/>
    <w:rsid w:val="00AA311C"/>
    <w:rsid w:val="00AC1D4C"/>
    <w:rsid w:val="00B007C5"/>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E2676"/>
    <w:rsid w:val="00DE2F91"/>
    <w:rsid w:val="00E01A02"/>
    <w:rsid w:val="00E17398"/>
    <w:rsid w:val="00E2328C"/>
    <w:rsid w:val="00E32974"/>
    <w:rsid w:val="00E34D14"/>
    <w:rsid w:val="00E37B7B"/>
    <w:rsid w:val="00E47A16"/>
    <w:rsid w:val="00E565C1"/>
    <w:rsid w:val="00E65012"/>
    <w:rsid w:val="00E81CE3"/>
    <w:rsid w:val="00E963B4"/>
    <w:rsid w:val="00EA1780"/>
    <w:rsid w:val="00EC5ADC"/>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5120718-A006-4BA7-A9B1-AE0302783316}">
  <ds:schemaRefs>
    <ds:schemaRef ds:uri="http://schemas.openxmlformats.org/officeDocument/2006/bibliography"/>
  </ds:schemaRefs>
</ds:datastoreItem>
</file>

<file path=customXml/itemProps6.xml><?xml version="1.0" encoding="utf-8"?>
<ds:datastoreItem xmlns:ds="http://schemas.openxmlformats.org/officeDocument/2006/customXml" ds:itemID="{F8DEC314-7355-4CF9-8049-1A94EEAD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73</TotalTime>
  <Pages>109</Pages>
  <Words>37461</Words>
  <Characters>213534</Characters>
  <Application>Microsoft Office Word</Application>
  <DocSecurity>0</DocSecurity>
  <Lines>1779</Lines>
  <Paragraphs>500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250495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Stephen Grant</cp:lastModifiedBy>
  <cp:revision>7</cp:revision>
  <cp:lastPrinted>2011-11-09T07:49:00Z</cp:lastPrinted>
  <dcterms:created xsi:type="dcterms:W3CDTF">2021-02-01T14:05:00Z</dcterms:created>
  <dcterms:modified xsi:type="dcterms:W3CDTF">2021-02-01T17:25:00Z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