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41F46" w14:textId="77777777" w:rsidR="00ED6C22" w:rsidRDefault="00903B8B">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4200BE3C" w14:textId="77777777" w:rsidR="00ED6C22" w:rsidRDefault="00903B8B">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18EDCBD" w14:textId="77777777" w:rsidR="00ED6C22" w:rsidRDefault="00ED6C22">
      <w:pPr>
        <w:spacing w:after="0" w:line="240" w:lineRule="auto"/>
        <w:ind w:left="1987" w:hanging="1987"/>
        <w:rPr>
          <w:rFonts w:ascii="Arial" w:hAnsi="Arial" w:cs="Arial"/>
          <w:b/>
          <w:sz w:val="24"/>
        </w:rPr>
      </w:pPr>
    </w:p>
    <w:p w14:paraId="50B70970" w14:textId="77777777" w:rsidR="00ED6C22" w:rsidRDefault="00903B8B">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F1F22B" w14:textId="77777777" w:rsidR="00ED6C22" w:rsidRDefault="00903B8B">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#3 of email discussion on initial access aspect of NR extension up to 71 GHz</w:t>
          </w:r>
        </w:sdtContent>
      </w:sdt>
    </w:p>
    <w:p w14:paraId="14E4255A" w14:textId="77777777" w:rsidR="00ED6C22" w:rsidRDefault="00903B8B">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0F79BD59" w14:textId="77777777" w:rsidR="00ED6C22" w:rsidRDefault="00903B8B">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4C61B607" w14:textId="77777777" w:rsidR="00ED6C22" w:rsidRDefault="00ED6C22">
      <w:pPr>
        <w:ind w:left="2388" w:hangingChars="995" w:hanging="2388"/>
        <w:rPr>
          <w:sz w:val="24"/>
        </w:rPr>
      </w:pPr>
    </w:p>
    <w:p w14:paraId="5B911B4F" w14:textId="77777777" w:rsidR="00ED6C22" w:rsidRDefault="00903B8B">
      <w:pPr>
        <w:pStyle w:val="1"/>
        <w:numPr>
          <w:ilvl w:val="0"/>
          <w:numId w:val="5"/>
        </w:numPr>
        <w:ind w:left="360"/>
        <w:rPr>
          <w:rFonts w:cs="Arial"/>
          <w:sz w:val="32"/>
          <w:szCs w:val="32"/>
          <w:lang w:val="en-US"/>
        </w:rPr>
      </w:pPr>
      <w:r>
        <w:rPr>
          <w:rFonts w:cs="Arial"/>
          <w:sz w:val="32"/>
          <w:szCs w:val="32"/>
          <w:lang w:val="en-US"/>
        </w:rPr>
        <w:t>Introduction</w:t>
      </w:r>
    </w:p>
    <w:p w14:paraId="68D18DB3" w14:textId="77777777" w:rsidR="00ED6C22" w:rsidRDefault="00903B8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4A35EA5D" w14:textId="77777777" w:rsidR="00ED6C22" w:rsidRDefault="00ED6C22">
      <w:pPr>
        <w:ind w:firstLine="288"/>
        <w:rPr>
          <w:sz w:val="22"/>
          <w:szCs w:val="22"/>
          <w:lang w:eastAsia="zh-CN"/>
        </w:rPr>
      </w:pPr>
    </w:p>
    <w:p w14:paraId="116CBF90" w14:textId="77777777" w:rsidR="00ED6C22" w:rsidRDefault="00903B8B">
      <w:pPr>
        <w:pStyle w:val="1"/>
        <w:numPr>
          <w:ilvl w:val="0"/>
          <w:numId w:val="5"/>
        </w:numPr>
        <w:ind w:left="360"/>
        <w:rPr>
          <w:rFonts w:cs="Arial"/>
          <w:sz w:val="32"/>
          <w:szCs w:val="32"/>
          <w:lang w:val="en-US"/>
        </w:rPr>
      </w:pPr>
      <w:r>
        <w:rPr>
          <w:rFonts w:cs="Arial"/>
          <w:sz w:val="32"/>
          <w:szCs w:val="32"/>
        </w:rPr>
        <w:t>Summary of Issues and Discussions</w:t>
      </w:r>
    </w:p>
    <w:p w14:paraId="13FDBF9F" w14:textId="77777777" w:rsidR="00ED6C22" w:rsidRDefault="00903B8B">
      <w:pPr>
        <w:pStyle w:val="2"/>
        <w:rPr>
          <w:lang w:eastAsia="zh-CN"/>
        </w:rPr>
      </w:pPr>
      <w:r>
        <w:rPr>
          <w:lang w:eastAsia="zh-CN"/>
        </w:rPr>
        <w:t xml:space="preserve">2.1 SSB Aspects </w:t>
      </w:r>
    </w:p>
    <w:p w14:paraId="08ACF51B" w14:textId="77777777" w:rsidR="00ED6C22" w:rsidRDefault="00903B8B">
      <w:pPr>
        <w:pStyle w:val="3"/>
        <w:rPr>
          <w:lang w:eastAsia="zh-CN"/>
        </w:rPr>
      </w:pPr>
      <w:r>
        <w:rPr>
          <w:lang w:eastAsia="zh-CN"/>
        </w:rPr>
        <w:t>2.1.1 DRS Related Aspects (including potential use of Short Signal Exemption for SSB)</w:t>
      </w:r>
    </w:p>
    <w:p w14:paraId="6E43C51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8EC79E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30DE4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6FDD1B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726454B1" w14:textId="77777777" w:rsidR="00ED6C22" w:rsidRDefault="00903B8B">
      <w:pPr>
        <w:pStyle w:val="a9"/>
        <w:spacing w:after="0"/>
        <w:jc w:val="center"/>
        <w:rPr>
          <w:rFonts w:ascii="Times New Roman" w:hAnsi="Times New Roman"/>
          <w:sz w:val="22"/>
          <w:szCs w:val="22"/>
          <w:lang w:eastAsia="zh-CN"/>
        </w:rPr>
      </w:pPr>
      <w:r>
        <w:rPr>
          <w:noProof/>
          <w:lang w:eastAsia="zh-CN"/>
        </w:rPr>
        <w:drawing>
          <wp:inline distT="0" distB="0" distL="114300" distR="114300" wp14:anchorId="32D2093F" wp14:editId="3EB97EF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0E11EF0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10AD7F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80D3B4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EA83DB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75408A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DD5FA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70AAD00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63FC426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F8C9F4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30C6EDD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5A9F076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1ECD4E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5AFDEB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6FFA23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7FEF75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B648D6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B9110A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73933B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8817A7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A43637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064CD13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4C01CE0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7C495667" w14:textId="77777777" w:rsidR="00ED6C22" w:rsidRDefault="00903B8B">
      <w:pPr>
        <w:pStyle w:val="afb"/>
        <w:numPr>
          <w:ilvl w:val="1"/>
          <w:numId w:val="6"/>
        </w:numPr>
        <w:rPr>
          <w:rFonts w:eastAsia="宋体"/>
          <w:lang w:eastAsia="zh-CN"/>
        </w:rPr>
      </w:pPr>
      <w:r>
        <w:rPr>
          <w:lang w:eastAsia="zh-CN"/>
        </w:rPr>
        <w:t xml:space="preserve">Observation: </w:t>
      </w:r>
      <w:r>
        <w:rPr>
          <w:rFonts w:eastAsia="宋体"/>
          <w:lang w:eastAsia="zh-CN"/>
        </w:rPr>
        <w:t>It is not necessary to optimize the SS/PBCH transmission/reception mechanism by introducing a transmission window, especially since SS/PBCH blocks can be classified as short control signaling transmissions consistent with EN 302 567.</w:t>
      </w:r>
    </w:p>
    <w:p w14:paraId="24849D4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0E92DAB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2DCF56C" w14:textId="77777777" w:rsidR="00ED6C22" w:rsidRDefault="00ED6C22">
      <w:pPr>
        <w:pStyle w:val="a9"/>
        <w:spacing w:after="0"/>
        <w:rPr>
          <w:rFonts w:ascii="Times New Roman" w:hAnsi="Times New Roman"/>
          <w:sz w:val="22"/>
          <w:szCs w:val="22"/>
          <w:lang w:eastAsia="zh-CN"/>
        </w:rPr>
      </w:pPr>
    </w:p>
    <w:p w14:paraId="61BFF564" w14:textId="77777777" w:rsidR="00ED6C22" w:rsidRDefault="00ED6C22">
      <w:pPr>
        <w:pStyle w:val="a9"/>
        <w:spacing w:after="0"/>
        <w:rPr>
          <w:rFonts w:ascii="Times New Roman" w:hAnsi="Times New Roman"/>
          <w:sz w:val="22"/>
          <w:szCs w:val="22"/>
          <w:lang w:eastAsia="zh-CN"/>
        </w:rPr>
      </w:pPr>
    </w:p>
    <w:p w14:paraId="1C35F04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C4F52F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A2ECE0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20A1FB5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01351A6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6D43497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666F30" w14:textId="77777777" w:rsidR="00ED6C22" w:rsidRDefault="00ED6C22">
      <w:pPr>
        <w:pStyle w:val="a9"/>
        <w:spacing w:after="0"/>
        <w:rPr>
          <w:rFonts w:ascii="Times New Roman" w:hAnsi="Times New Roman"/>
          <w:sz w:val="22"/>
          <w:szCs w:val="22"/>
          <w:lang w:eastAsia="zh-CN"/>
        </w:rPr>
      </w:pPr>
    </w:p>
    <w:p w14:paraId="79C46DB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B1C0D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613F3318"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1566"/>
        <w:gridCol w:w="6676"/>
      </w:tblGrid>
      <w:tr w:rsidR="00ED6C22" w14:paraId="397BDD47" w14:textId="77777777">
        <w:tc>
          <w:tcPr>
            <w:tcW w:w="1720" w:type="dxa"/>
            <w:shd w:val="clear" w:color="auto" w:fill="F2F2F2" w:themeFill="background1" w:themeFillShade="F2"/>
          </w:tcPr>
          <w:p w14:paraId="509814D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7564058B" w14:textId="77777777" w:rsidR="00ED6C22" w:rsidRDefault="00903B8B">
            <w:pPr>
              <w:pStyle w:val="a9"/>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1935A15B"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BD57E84" w14:textId="77777777">
        <w:tc>
          <w:tcPr>
            <w:tcW w:w="1720" w:type="dxa"/>
          </w:tcPr>
          <w:p w14:paraId="5FE4AFA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3328E3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5871FA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D6C22" w14:paraId="10341775" w14:textId="77777777">
        <w:tc>
          <w:tcPr>
            <w:tcW w:w="1720" w:type="dxa"/>
          </w:tcPr>
          <w:p w14:paraId="586360A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78094B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AD59EA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D6C22" w14:paraId="620FD919" w14:textId="77777777">
        <w:tc>
          <w:tcPr>
            <w:tcW w:w="1720" w:type="dxa"/>
          </w:tcPr>
          <w:p w14:paraId="39748C1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47301F9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C396CC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D6C22" w14:paraId="37B71326" w14:textId="77777777">
        <w:tc>
          <w:tcPr>
            <w:tcW w:w="1720" w:type="dxa"/>
          </w:tcPr>
          <w:p w14:paraId="1508921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04DA29F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4087E05C"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D6C22" w14:paraId="0E2047A1" w14:textId="77777777">
        <w:tc>
          <w:tcPr>
            <w:tcW w:w="1720" w:type="dxa"/>
          </w:tcPr>
          <w:p w14:paraId="05665799"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423B444D"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76B80EE4"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D6C22" w14:paraId="5269F6E7" w14:textId="77777777">
        <w:tc>
          <w:tcPr>
            <w:tcW w:w="1720" w:type="dxa"/>
          </w:tcPr>
          <w:p w14:paraId="07689647" w14:textId="77777777" w:rsidR="00ED6C22" w:rsidRDefault="00903B8B">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5259CA67"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59B6BC7D" w14:textId="77777777" w:rsidR="00ED6C22" w:rsidRDefault="00ED6C22">
            <w:pPr>
              <w:pStyle w:val="a9"/>
              <w:spacing w:after="0"/>
              <w:rPr>
                <w:rFonts w:ascii="Times New Roman" w:eastAsiaTheme="minorEastAsia" w:hAnsi="Times New Roman"/>
                <w:sz w:val="22"/>
                <w:szCs w:val="22"/>
                <w:lang w:eastAsia="ko-KR"/>
              </w:rPr>
            </w:pPr>
          </w:p>
        </w:tc>
      </w:tr>
      <w:tr w:rsidR="00ED6C22" w14:paraId="45F91597" w14:textId="77777777">
        <w:tc>
          <w:tcPr>
            <w:tcW w:w="1720" w:type="dxa"/>
          </w:tcPr>
          <w:p w14:paraId="4631E08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2803288"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B1F2C7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D6C22" w14:paraId="743D5C36" w14:textId="77777777">
        <w:tc>
          <w:tcPr>
            <w:tcW w:w="1720" w:type="dxa"/>
          </w:tcPr>
          <w:p w14:paraId="7FBE1C3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B4D106B" w14:textId="77777777" w:rsidR="00ED6C22" w:rsidRDefault="00ED6C22">
            <w:pPr>
              <w:pStyle w:val="a9"/>
              <w:spacing w:after="0"/>
              <w:rPr>
                <w:rFonts w:ascii="Times New Roman" w:hAnsi="Times New Roman"/>
                <w:sz w:val="22"/>
                <w:szCs w:val="22"/>
                <w:lang w:eastAsia="zh-CN"/>
              </w:rPr>
            </w:pPr>
          </w:p>
        </w:tc>
        <w:tc>
          <w:tcPr>
            <w:tcW w:w="6676" w:type="dxa"/>
          </w:tcPr>
          <w:p w14:paraId="167BB9C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2391F5A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1891D7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D6C22" w14:paraId="5D46C8DE" w14:textId="77777777">
        <w:tc>
          <w:tcPr>
            <w:tcW w:w="1720" w:type="dxa"/>
          </w:tcPr>
          <w:p w14:paraId="710783F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485EA0C7" w14:textId="77777777" w:rsidR="00ED6C22" w:rsidRDefault="00ED6C22">
            <w:pPr>
              <w:pStyle w:val="a9"/>
              <w:spacing w:after="0"/>
              <w:rPr>
                <w:rFonts w:ascii="Times New Roman" w:hAnsi="Times New Roman"/>
                <w:sz w:val="22"/>
                <w:szCs w:val="22"/>
                <w:lang w:eastAsia="zh-CN"/>
              </w:rPr>
            </w:pPr>
          </w:p>
        </w:tc>
        <w:tc>
          <w:tcPr>
            <w:tcW w:w="6676" w:type="dxa"/>
          </w:tcPr>
          <w:p w14:paraId="714ACA7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D6C22" w14:paraId="55DBE848" w14:textId="77777777">
        <w:tc>
          <w:tcPr>
            <w:tcW w:w="1720" w:type="dxa"/>
          </w:tcPr>
          <w:p w14:paraId="7F94D3F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B94E3C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9F4227C"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D6C22" w14:paraId="2176DEB7" w14:textId="77777777">
        <w:tc>
          <w:tcPr>
            <w:tcW w:w="1720" w:type="dxa"/>
          </w:tcPr>
          <w:p w14:paraId="706AE7F2"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50512E4B"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5569C4F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5B724A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6E0524F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5667972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5F1DBBC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12BAC07B" w14:textId="77777777" w:rsidR="00ED6C22" w:rsidRDefault="00903B8B">
            <w:pPr>
              <w:pStyle w:val="a9"/>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D6C22" w14:paraId="481ABE32" w14:textId="77777777">
        <w:tc>
          <w:tcPr>
            <w:tcW w:w="1720" w:type="dxa"/>
          </w:tcPr>
          <w:p w14:paraId="684AD68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1A145D1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A44451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D6C22" w14:paraId="7F314D81" w14:textId="77777777">
        <w:tc>
          <w:tcPr>
            <w:tcW w:w="1720" w:type="dxa"/>
          </w:tcPr>
          <w:p w14:paraId="44FF6B4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5C2E72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12A4F4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D6C22" w14:paraId="51CE7BF8" w14:textId="77777777">
        <w:tc>
          <w:tcPr>
            <w:tcW w:w="1720" w:type="dxa"/>
          </w:tcPr>
          <w:p w14:paraId="21775CE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7B33DA5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F4B2B7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D6C22" w14:paraId="3488329A" w14:textId="77777777">
        <w:tc>
          <w:tcPr>
            <w:tcW w:w="1720" w:type="dxa"/>
          </w:tcPr>
          <w:p w14:paraId="7976C4D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5C6A4D96" w14:textId="77777777" w:rsidR="00ED6C22" w:rsidRDefault="00ED6C22">
            <w:pPr>
              <w:pStyle w:val="a9"/>
              <w:spacing w:after="0"/>
              <w:rPr>
                <w:rFonts w:ascii="Times New Roman" w:hAnsi="Times New Roman"/>
                <w:sz w:val="22"/>
                <w:szCs w:val="22"/>
                <w:lang w:eastAsia="zh-CN"/>
              </w:rPr>
            </w:pPr>
          </w:p>
        </w:tc>
        <w:tc>
          <w:tcPr>
            <w:tcW w:w="6676" w:type="dxa"/>
          </w:tcPr>
          <w:p w14:paraId="752F5977" w14:textId="77777777" w:rsidR="00ED6C22" w:rsidRDefault="00903B8B">
            <w:pPr>
              <w:pStyle w:val="a9"/>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D6C22" w14:paraId="0C6D4F8B" w14:textId="77777777">
        <w:tc>
          <w:tcPr>
            <w:tcW w:w="1720" w:type="dxa"/>
          </w:tcPr>
          <w:p w14:paraId="680A07E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3DDE71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F7EDD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D6C22" w14:paraId="6488F51B" w14:textId="77777777">
        <w:tc>
          <w:tcPr>
            <w:tcW w:w="1720" w:type="dxa"/>
          </w:tcPr>
          <w:p w14:paraId="58913E9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571A2DE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608A2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6C9FF43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4F6804B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D6C22" w14:paraId="1E54330F" w14:textId="77777777">
        <w:tc>
          <w:tcPr>
            <w:tcW w:w="1720" w:type="dxa"/>
          </w:tcPr>
          <w:p w14:paraId="753001D8"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4DC3B10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76B599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1C590652" w14:textId="77777777" w:rsidR="00ED6C22" w:rsidRDefault="00ED6C22">
            <w:pPr>
              <w:pStyle w:val="a9"/>
              <w:spacing w:after="0"/>
              <w:rPr>
                <w:rFonts w:ascii="Times New Roman" w:hAnsi="Times New Roman"/>
                <w:sz w:val="22"/>
                <w:szCs w:val="22"/>
                <w:lang w:eastAsia="zh-CN"/>
              </w:rPr>
            </w:pPr>
          </w:p>
        </w:tc>
      </w:tr>
      <w:tr w:rsidR="00ED6C22" w14:paraId="5C4B7B96" w14:textId="77777777">
        <w:tc>
          <w:tcPr>
            <w:tcW w:w="1720" w:type="dxa"/>
          </w:tcPr>
          <w:p w14:paraId="1F3793E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3232BDE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FABC90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D6C22" w14:paraId="31DCB52A" w14:textId="77777777">
        <w:tc>
          <w:tcPr>
            <w:tcW w:w="1720" w:type="dxa"/>
          </w:tcPr>
          <w:p w14:paraId="56D1213A"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2FF491F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48FF5FC" w14:textId="77777777" w:rsidR="00ED6C22" w:rsidRDefault="00903B8B">
            <w:pPr>
              <w:pStyle w:val="a9"/>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B1EE651" w14:textId="77777777" w:rsidR="00ED6C22" w:rsidRDefault="00ED6C22">
      <w:pPr>
        <w:pStyle w:val="a9"/>
        <w:spacing w:after="0"/>
        <w:rPr>
          <w:rFonts w:ascii="Times New Roman" w:hAnsi="Times New Roman"/>
          <w:sz w:val="22"/>
          <w:szCs w:val="22"/>
          <w:lang w:eastAsia="zh-CN"/>
        </w:rPr>
      </w:pPr>
    </w:p>
    <w:p w14:paraId="6B76BE5D" w14:textId="77777777" w:rsidR="00ED6C22" w:rsidRDefault="00ED6C22">
      <w:pPr>
        <w:pStyle w:val="a9"/>
        <w:spacing w:after="0"/>
        <w:rPr>
          <w:rFonts w:ascii="Times New Roman" w:hAnsi="Times New Roman"/>
          <w:sz w:val="22"/>
          <w:szCs w:val="22"/>
          <w:lang w:eastAsia="zh-CN"/>
        </w:rPr>
      </w:pPr>
    </w:p>
    <w:p w14:paraId="4571E940"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0E12A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3CEE07F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12B4D8F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3EF438B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A30E58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00E1469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5E596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079803D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6DD7D1A7" w14:textId="77777777" w:rsidR="00ED6C22" w:rsidRDefault="00ED6C22">
      <w:pPr>
        <w:pStyle w:val="a9"/>
        <w:spacing w:after="0"/>
        <w:rPr>
          <w:rFonts w:ascii="Times New Roman" w:hAnsi="Times New Roman"/>
          <w:sz w:val="22"/>
          <w:szCs w:val="22"/>
          <w:lang w:eastAsia="zh-CN"/>
        </w:rPr>
      </w:pPr>
    </w:p>
    <w:p w14:paraId="0B92D44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1AE57A5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7092FBF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1D96B47" w14:textId="77777777" w:rsidR="00ED6C22" w:rsidRDefault="00ED6C22">
      <w:pPr>
        <w:pStyle w:val="a9"/>
        <w:spacing w:after="0"/>
        <w:rPr>
          <w:rFonts w:ascii="Times New Roman" w:hAnsi="Times New Roman"/>
          <w:sz w:val="22"/>
          <w:szCs w:val="22"/>
          <w:lang w:eastAsia="zh-CN"/>
        </w:rPr>
      </w:pPr>
    </w:p>
    <w:p w14:paraId="1CF56B52" w14:textId="77777777" w:rsidR="00ED6C22" w:rsidRDefault="00ED6C22">
      <w:pPr>
        <w:pStyle w:val="a9"/>
        <w:spacing w:after="0"/>
        <w:rPr>
          <w:rFonts w:ascii="Times New Roman" w:hAnsi="Times New Roman"/>
          <w:sz w:val="22"/>
          <w:szCs w:val="22"/>
          <w:lang w:eastAsia="zh-CN"/>
        </w:rPr>
      </w:pPr>
    </w:p>
    <w:p w14:paraId="0E22EB2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CA4F4A3" w14:textId="77777777" w:rsidR="00ED6C22" w:rsidRDefault="00ED6C22">
      <w:pPr>
        <w:pStyle w:val="a9"/>
        <w:spacing w:after="0"/>
        <w:rPr>
          <w:rFonts w:ascii="Times New Roman" w:hAnsi="Times New Roman"/>
          <w:sz w:val="22"/>
          <w:szCs w:val="22"/>
          <w:lang w:eastAsia="zh-CN"/>
        </w:rPr>
      </w:pPr>
    </w:p>
    <w:p w14:paraId="0F4A028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4F0148" w14:textId="77777777" w:rsidR="00ED6C22" w:rsidRDefault="00ED6C22">
      <w:pPr>
        <w:pStyle w:val="a9"/>
        <w:spacing w:after="0"/>
        <w:rPr>
          <w:rFonts w:ascii="Times New Roman" w:hAnsi="Times New Roman"/>
          <w:sz w:val="22"/>
          <w:szCs w:val="22"/>
          <w:lang w:eastAsia="zh-CN"/>
        </w:rPr>
      </w:pPr>
    </w:p>
    <w:p w14:paraId="62F0E8A4" w14:textId="77777777" w:rsidR="00ED6C22" w:rsidRDefault="00903B8B">
      <w:pPr>
        <w:pStyle w:val="5"/>
        <w:rPr>
          <w:lang w:eastAsia="zh-CN"/>
        </w:rPr>
      </w:pPr>
      <w:r>
        <w:rPr>
          <w:lang w:eastAsia="zh-CN"/>
        </w:rPr>
        <w:t>Proposal #1.1-1 (original)</w:t>
      </w:r>
    </w:p>
    <w:p w14:paraId="4F19D2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CA729A0" w14:textId="77777777" w:rsidR="00ED6C22" w:rsidRDefault="00ED6C22">
      <w:pPr>
        <w:pStyle w:val="a9"/>
        <w:spacing w:after="0"/>
        <w:rPr>
          <w:rFonts w:ascii="Times New Roman" w:hAnsi="Times New Roman"/>
          <w:sz w:val="22"/>
          <w:szCs w:val="22"/>
          <w:lang w:eastAsia="zh-CN"/>
        </w:rPr>
      </w:pPr>
    </w:p>
    <w:p w14:paraId="23F4A6AF" w14:textId="77777777" w:rsidR="00ED6C22" w:rsidRDefault="00ED6C22">
      <w:pPr>
        <w:pStyle w:val="a9"/>
        <w:spacing w:after="0"/>
        <w:rPr>
          <w:rFonts w:ascii="Times New Roman" w:hAnsi="Times New Roman"/>
          <w:sz w:val="22"/>
          <w:szCs w:val="22"/>
          <w:lang w:eastAsia="zh-CN"/>
        </w:rPr>
      </w:pPr>
    </w:p>
    <w:p w14:paraId="7BAB4CF4" w14:textId="77777777" w:rsidR="00ED6C22" w:rsidRDefault="00903B8B">
      <w:pPr>
        <w:pStyle w:val="5"/>
        <w:rPr>
          <w:lang w:eastAsia="zh-CN"/>
        </w:rPr>
      </w:pPr>
      <w:r>
        <w:rPr>
          <w:lang w:eastAsia="zh-CN"/>
        </w:rPr>
        <w:t>Proposal #1.1-2 (updated)</w:t>
      </w:r>
    </w:p>
    <w:p w14:paraId="75B4347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D4E5F07"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2A04B42" w14:textId="77777777" w:rsidR="00ED6C22" w:rsidRDefault="00903B8B">
      <w:pPr>
        <w:pStyle w:val="afb"/>
        <w:numPr>
          <w:ilvl w:val="1"/>
          <w:numId w:val="6"/>
        </w:numPr>
        <w:rPr>
          <w:rFonts w:eastAsia="宋体"/>
          <w:color w:val="C00000"/>
          <w:u w:val="single"/>
          <w:lang w:eastAsia="zh-CN"/>
        </w:rPr>
      </w:pPr>
      <w:r>
        <w:rPr>
          <w:rFonts w:eastAsia="宋体"/>
          <w:color w:val="C00000"/>
          <w:u w:val="single"/>
          <w:lang w:eastAsia="zh-CN"/>
        </w:rPr>
        <w:t>Similar SSB design with NR-U is applied when LBT is required for SSB transmission in unlicensed band.</w:t>
      </w:r>
    </w:p>
    <w:p w14:paraId="3A741A43" w14:textId="77777777" w:rsidR="00ED6C22" w:rsidRDefault="00ED6C22">
      <w:pPr>
        <w:pStyle w:val="a9"/>
        <w:spacing w:after="0"/>
        <w:rPr>
          <w:rFonts w:ascii="Times New Roman" w:hAnsi="Times New Roman"/>
          <w:sz w:val="22"/>
          <w:szCs w:val="22"/>
          <w:lang w:eastAsia="zh-CN"/>
        </w:rPr>
      </w:pPr>
    </w:p>
    <w:p w14:paraId="13205CC7" w14:textId="77777777" w:rsidR="00ED6C22" w:rsidRDefault="00903B8B">
      <w:pPr>
        <w:pStyle w:val="5"/>
        <w:rPr>
          <w:lang w:eastAsia="zh-CN"/>
        </w:rPr>
      </w:pPr>
      <w:r>
        <w:rPr>
          <w:lang w:eastAsia="zh-CN"/>
        </w:rPr>
        <w:t>Proposal #1.1-3 (update of 1.1-2 with FFS on the design aspects)</w:t>
      </w:r>
    </w:p>
    <w:p w14:paraId="5B93E90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545E935E"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B486C57" w14:textId="77777777" w:rsidR="00ED6C22" w:rsidRDefault="00903B8B">
      <w:pPr>
        <w:pStyle w:val="afb"/>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14:paraId="347134BA" w14:textId="77777777" w:rsidR="00ED6C22" w:rsidRDefault="00ED6C22">
      <w:pPr>
        <w:pStyle w:val="a9"/>
        <w:spacing w:after="0"/>
        <w:rPr>
          <w:rFonts w:ascii="Times New Roman" w:hAnsi="Times New Roman"/>
          <w:sz w:val="22"/>
          <w:szCs w:val="22"/>
          <w:lang w:eastAsia="zh-CN"/>
        </w:rPr>
      </w:pPr>
    </w:p>
    <w:p w14:paraId="7600855B" w14:textId="77777777" w:rsidR="00ED6C22" w:rsidRDefault="00903B8B">
      <w:pPr>
        <w:pStyle w:val="5"/>
        <w:rPr>
          <w:lang w:eastAsia="zh-CN"/>
        </w:rPr>
      </w:pPr>
      <w:r>
        <w:rPr>
          <w:lang w:eastAsia="zh-CN"/>
        </w:rPr>
        <w:lastRenderedPageBreak/>
        <w:t>Proposal #1.1-4 (update of 1.1-3 with additional FFS)</w:t>
      </w:r>
    </w:p>
    <w:p w14:paraId="0D08E05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2892E27D"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2607A56F" w14:textId="77777777" w:rsidR="00ED6C22" w:rsidRDefault="00903B8B">
      <w:pPr>
        <w:pStyle w:val="afb"/>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14:paraId="0E626CDE" w14:textId="77777777" w:rsidR="00ED6C22" w:rsidRDefault="00903B8B">
      <w:pPr>
        <w:pStyle w:val="afb"/>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14:paraId="70F73672" w14:textId="77777777" w:rsidR="00ED6C22" w:rsidRDefault="00903B8B">
      <w:pPr>
        <w:pStyle w:val="afb"/>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14:paraId="56F09D49" w14:textId="77777777" w:rsidR="00ED6C22" w:rsidRDefault="00903B8B">
      <w:pPr>
        <w:pStyle w:val="5"/>
        <w:rPr>
          <w:lang w:eastAsia="zh-CN"/>
        </w:rPr>
      </w:pPr>
      <w:r>
        <w:rPr>
          <w:lang w:eastAsia="zh-CN"/>
        </w:rPr>
        <w:t>Proposal #1.1-5 (update of 1.1-3 with additional FFS)</w:t>
      </w:r>
    </w:p>
    <w:p w14:paraId="67CEECA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085AD663"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FDF3B28" w14:textId="77777777" w:rsidR="00ED6C22" w:rsidRDefault="00903B8B">
      <w:pPr>
        <w:pStyle w:val="afb"/>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14:paraId="51ED20EE" w14:textId="77777777" w:rsidR="00ED6C22" w:rsidRDefault="00903B8B">
      <w:pPr>
        <w:pStyle w:val="afb"/>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14:paraId="11153B88" w14:textId="77777777" w:rsidR="00ED6C22" w:rsidRDefault="00903B8B">
      <w:pPr>
        <w:pStyle w:val="afb"/>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14:paraId="7699878D" w14:textId="77777777" w:rsidR="00ED6C22" w:rsidRDefault="00903B8B">
      <w:pPr>
        <w:pStyle w:val="afb"/>
        <w:numPr>
          <w:ilvl w:val="1"/>
          <w:numId w:val="6"/>
        </w:numPr>
        <w:rPr>
          <w:rFonts w:eastAsia="宋体"/>
          <w:color w:val="00B050"/>
          <w:u w:val="single"/>
          <w:lang w:eastAsia="zh-CN"/>
        </w:rPr>
      </w:pPr>
      <w:r>
        <w:rPr>
          <w:rFonts w:eastAsia="宋体"/>
          <w:color w:val="00B050"/>
          <w:u w:val="single"/>
          <w:lang w:eastAsia="zh-CN"/>
        </w:rPr>
        <w:t>FFS: whether DRS and DRS transmission window could be applicable for SSB with other SCS, if agreed.</w:t>
      </w:r>
    </w:p>
    <w:p w14:paraId="7AF2206F" w14:textId="77777777" w:rsidR="00ED6C22" w:rsidRDefault="00ED6C22">
      <w:pPr>
        <w:pStyle w:val="a9"/>
        <w:spacing w:after="0"/>
        <w:rPr>
          <w:rFonts w:ascii="Times New Roman" w:hAnsi="Times New Roman"/>
          <w:sz w:val="22"/>
          <w:szCs w:val="22"/>
          <w:lang w:eastAsia="zh-CN"/>
        </w:rPr>
      </w:pPr>
    </w:p>
    <w:p w14:paraId="35D3380A" w14:textId="77777777" w:rsidR="00ED6C22" w:rsidRDefault="00ED6C22">
      <w:pPr>
        <w:pStyle w:val="a9"/>
        <w:spacing w:after="0"/>
        <w:rPr>
          <w:rFonts w:ascii="Times New Roman" w:hAnsi="Times New Roman"/>
          <w:sz w:val="22"/>
          <w:szCs w:val="22"/>
          <w:lang w:eastAsia="zh-CN"/>
        </w:rPr>
      </w:pPr>
    </w:p>
    <w:p w14:paraId="031998E6"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44"/>
        <w:gridCol w:w="8175"/>
      </w:tblGrid>
      <w:tr w:rsidR="00ED6C22" w14:paraId="31488F73" w14:textId="77777777">
        <w:tc>
          <w:tcPr>
            <w:tcW w:w="1744" w:type="dxa"/>
            <w:shd w:val="clear" w:color="auto" w:fill="F2F2F2" w:themeFill="background1" w:themeFillShade="F2"/>
          </w:tcPr>
          <w:p w14:paraId="080B6B0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9168DBE"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CB85721" w14:textId="77777777">
        <w:tc>
          <w:tcPr>
            <w:tcW w:w="1744" w:type="dxa"/>
          </w:tcPr>
          <w:p w14:paraId="47B40CB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597FF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418EB6E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B0C11D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39152EFC" w14:textId="77777777" w:rsidR="00ED6C22" w:rsidRDefault="00ED6C22">
            <w:pPr>
              <w:pStyle w:val="a9"/>
              <w:spacing w:after="0"/>
              <w:rPr>
                <w:rFonts w:ascii="Times New Roman" w:hAnsi="Times New Roman"/>
                <w:sz w:val="22"/>
                <w:szCs w:val="22"/>
                <w:lang w:eastAsia="zh-CN"/>
              </w:rPr>
            </w:pPr>
          </w:p>
        </w:tc>
      </w:tr>
      <w:tr w:rsidR="00ED6C22" w14:paraId="2580ECFB" w14:textId="77777777">
        <w:tc>
          <w:tcPr>
            <w:tcW w:w="1744" w:type="dxa"/>
          </w:tcPr>
          <w:p w14:paraId="46F3882C"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7BBCB24"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4A6CDEAC" w14:textId="77777777" w:rsidR="00ED6C22" w:rsidRDefault="00903B8B">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DA747F9" w14:textId="77777777" w:rsidR="00ED6C22" w:rsidRDefault="00903B8B">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D6C22" w14:paraId="20E29F94" w14:textId="77777777">
        <w:tc>
          <w:tcPr>
            <w:tcW w:w="1744" w:type="dxa"/>
          </w:tcPr>
          <w:p w14:paraId="5E1024A3"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2C5A57AF"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D6C22" w14:paraId="7F6AC652" w14:textId="77777777">
        <w:tc>
          <w:tcPr>
            <w:tcW w:w="1744" w:type="dxa"/>
          </w:tcPr>
          <w:p w14:paraId="3110C3CA"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B33D9BF"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3F356B86"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D6C22" w14:paraId="6A92ABA3" w14:textId="77777777">
        <w:tc>
          <w:tcPr>
            <w:tcW w:w="1744" w:type="dxa"/>
            <w:shd w:val="clear" w:color="auto" w:fill="E2EFD9" w:themeFill="accent6" w:themeFillTint="33"/>
          </w:tcPr>
          <w:p w14:paraId="3E47456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E65F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27D9D37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D6C22" w14:paraId="0F2E90CA" w14:textId="77777777">
        <w:tc>
          <w:tcPr>
            <w:tcW w:w="1744" w:type="dxa"/>
            <w:shd w:val="clear" w:color="auto" w:fill="auto"/>
          </w:tcPr>
          <w:p w14:paraId="17CF6E8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BCFCA2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3D8AC183" w14:textId="77777777" w:rsidR="00ED6C22" w:rsidRDefault="00ED6C22">
            <w:pPr>
              <w:pStyle w:val="a9"/>
              <w:spacing w:after="0"/>
              <w:rPr>
                <w:rFonts w:ascii="Times New Roman" w:hAnsi="Times New Roman"/>
                <w:sz w:val="22"/>
                <w:szCs w:val="22"/>
                <w:lang w:eastAsia="zh-CN"/>
              </w:rPr>
            </w:pPr>
          </w:p>
        </w:tc>
      </w:tr>
      <w:tr w:rsidR="00ED6C22" w14:paraId="036E3112" w14:textId="77777777">
        <w:tc>
          <w:tcPr>
            <w:tcW w:w="1744" w:type="dxa"/>
            <w:shd w:val="clear" w:color="auto" w:fill="auto"/>
          </w:tcPr>
          <w:p w14:paraId="087552D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7F7406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D6C22" w14:paraId="521ABB3B" w14:textId="77777777">
        <w:tc>
          <w:tcPr>
            <w:tcW w:w="1744" w:type="dxa"/>
            <w:shd w:val="clear" w:color="auto" w:fill="auto"/>
          </w:tcPr>
          <w:p w14:paraId="355D32D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5375326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D6C22" w14:paraId="560699E5" w14:textId="77777777">
        <w:tc>
          <w:tcPr>
            <w:tcW w:w="1744" w:type="dxa"/>
            <w:shd w:val="clear" w:color="auto" w:fill="E2EFD9" w:themeFill="accent6" w:themeFillTint="33"/>
          </w:tcPr>
          <w:p w14:paraId="668DBA4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2FE23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D6C22" w14:paraId="285D6E59" w14:textId="77777777">
        <w:tc>
          <w:tcPr>
            <w:tcW w:w="1744" w:type="dxa"/>
            <w:shd w:val="clear" w:color="auto" w:fill="auto"/>
          </w:tcPr>
          <w:p w14:paraId="564AC35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D343EE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ED6C22" w14:paraId="24991C4C" w14:textId="77777777">
        <w:tc>
          <w:tcPr>
            <w:tcW w:w="1744" w:type="dxa"/>
            <w:shd w:val="clear" w:color="auto" w:fill="auto"/>
          </w:tcPr>
          <w:p w14:paraId="235F04A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0F43517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D6C22" w14:paraId="25651EE5" w14:textId="77777777">
        <w:tc>
          <w:tcPr>
            <w:tcW w:w="1744" w:type="dxa"/>
            <w:shd w:val="clear" w:color="auto" w:fill="auto"/>
          </w:tcPr>
          <w:p w14:paraId="20DF4FD3"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32061EA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2FD3C890" w14:textId="77777777" w:rsidR="00ED6C22" w:rsidRDefault="00903B8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6AC1FD7F" w14:textId="77777777" w:rsidR="00ED6C22" w:rsidRDefault="00903B8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F26F264" w14:textId="77777777" w:rsidR="00ED6C22" w:rsidRDefault="00903B8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42DA679" w14:textId="77777777" w:rsidR="00ED6C22" w:rsidRDefault="00903B8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6580FA6" w14:textId="77777777" w:rsidR="00ED6C22" w:rsidRDefault="00903B8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B5D4D23"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ED6C22" w14:paraId="087002E4" w14:textId="77777777">
        <w:tc>
          <w:tcPr>
            <w:tcW w:w="1744" w:type="dxa"/>
            <w:shd w:val="clear" w:color="auto" w:fill="auto"/>
          </w:tcPr>
          <w:p w14:paraId="335EEF3D"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5C0CCBE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71F74777"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367D854F"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D6C22" w14:paraId="79ACB6F1" w14:textId="77777777">
        <w:tc>
          <w:tcPr>
            <w:tcW w:w="1744" w:type="dxa"/>
            <w:shd w:val="clear" w:color="auto" w:fill="auto"/>
          </w:tcPr>
          <w:p w14:paraId="4C2B9A7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3FD2164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D6C22" w14:paraId="2FFD561B" w14:textId="77777777">
        <w:tc>
          <w:tcPr>
            <w:tcW w:w="1744" w:type="dxa"/>
            <w:shd w:val="clear" w:color="auto" w:fill="auto"/>
          </w:tcPr>
          <w:p w14:paraId="71F33B00"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1B2B6E28"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6C2DB172" w14:textId="77777777" w:rsidR="00ED6C22" w:rsidRDefault="00903B8B">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ED6C22" w14:paraId="153EAFE2" w14:textId="77777777">
        <w:tc>
          <w:tcPr>
            <w:tcW w:w="1744" w:type="dxa"/>
            <w:shd w:val="clear" w:color="auto" w:fill="E2EFD9" w:themeFill="accent6" w:themeFillTint="33"/>
          </w:tcPr>
          <w:p w14:paraId="24DD0EAB"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F888D30"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49D46D3"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60B2E511"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A0AA3E7"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D6C22" w14:paraId="0C4CE86F" w14:textId="77777777">
        <w:tc>
          <w:tcPr>
            <w:tcW w:w="1744" w:type="dxa"/>
            <w:shd w:val="clear" w:color="auto" w:fill="auto"/>
          </w:tcPr>
          <w:p w14:paraId="20EE3836" w14:textId="77777777" w:rsidR="00ED6C22" w:rsidRDefault="00903B8B">
            <w:pPr>
              <w:pStyle w:val="a9"/>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6DEF318D" w14:textId="77777777" w:rsidR="00ED6C22" w:rsidRDefault="00903B8B">
            <w:pPr>
              <w:pStyle w:val="a9"/>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D6C22" w14:paraId="3437658D" w14:textId="77777777">
        <w:tc>
          <w:tcPr>
            <w:tcW w:w="1744" w:type="dxa"/>
            <w:shd w:val="clear" w:color="auto" w:fill="E2EFD9" w:themeFill="accent6" w:themeFillTint="33"/>
          </w:tcPr>
          <w:p w14:paraId="7D7DA7B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8970213"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See summary below</w:t>
            </w:r>
          </w:p>
        </w:tc>
      </w:tr>
    </w:tbl>
    <w:p w14:paraId="4C3F931C" w14:textId="77777777" w:rsidR="00ED6C22" w:rsidRDefault="00ED6C22">
      <w:pPr>
        <w:pStyle w:val="a9"/>
        <w:spacing w:after="0"/>
        <w:rPr>
          <w:rFonts w:ascii="Times New Roman" w:hAnsi="Times New Roman"/>
          <w:sz w:val="22"/>
          <w:szCs w:val="22"/>
          <w:lang w:eastAsia="zh-CN"/>
        </w:rPr>
      </w:pPr>
    </w:p>
    <w:p w14:paraId="3DFB7E8D" w14:textId="77777777" w:rsidR="00ED6C22" w:rsidRDefault="00ED6C22">
      <w:pPr>
        <w:pStyle w:val="a9"/>
        <w:spacing w:after="0"/>
        <w:rPr>
          <w:rFonts w:ascii="Times New Roman" w:hAnsi="Times New Roman"/>
          <w:sz w:val="22"/>
          <w:szCs w:val="22"/>
          <w:lang w:eastAsia="zh-CN"/>
        </w:rPr>
      </w:pPr>
    </w:p>
    <w:p w14:paraId="7432B7D8" w14:textId="77777777" w:rsidR="00ED6C22" w:rsidRDefault="00ED6C22">
      <w:pPr>
        <w:pStyle w:val="a9"/>
        <w:spacing w:after="0"/>
        <w:rPr>
          <w:rFonts w:ascii="Times New Roman" w:hAnsi="Times New Roman"/>
          <w:sz w:val="22"/>
          <w:szCs w:val="22"/>
          <w:lang w:eastAsia="zh-CN"/>
        </w:rPr>
      </w:pPr>
    </w:p>
    <w:p w14:paraId="58C3C46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5211F5" w14:textId="77777777" w:rsidR="00ED6C22" w:rsidRDefault="00ED6C22">
      <w:pPr>
        <w:pStyle w:val="a9"/>
        <w:spacing w:after="0"/>
        <w:rPr>
          <w:rFonts w:ascii="Times New Roman" w:hAnsi="Times New Roman"/>
          <w:sz w:val="22"/>
          <w:szCs w:val="22"/>
          <w:lang w:eastAsia="zh-CN"/>
        </w:rPr>
      </w:pPr>
    </w:p>
    <w:p w14:paraId="0C87D7D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52704C44" w14:textId="77777777" w:rsidR="00ED6C22" w:rsidRDefault="00ED6C22">
      <w:pPr>
        <w:pStyle w:val="a9"/>
        <w:spacing w:after="0"/>
        <w:rPr>
          <w:rFonts w:ascii="Times New Roman" w:hAnsi="Times New Roman"/>
          <w:sz w:val="22"/>
          <w:szCs w:val="22"/>
          <w:lang w:eastAsia="zh-CN"/>
        </w:rPr>
      </w:pPr>
    </w:p>
    <w:p w14:paraId="392A9B8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329D672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5B8C211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9DE068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AC87F0" w14:textId="77777777" w:rsidR="00ED6C22" w:rsidRDefault="00ED6C22">
      <w:pPr>
        <w:pStyle w:val="a9"/>
        <w:spacing w:after="0"/>
        <w:rPr>
          <w:rFonts w:ascii="Times New Roman" w:hAnsi="Times New Roman"/>
          <w:sz w:val="22"/>
          <w:szCs w:val="22"/>
          <w:lang w:eastAsia="zh-CN"/>
        </w:rPr>
      </w:pPr>
    </w:p>
    <w:p w14:paraId="06E7CC7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059AE51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2254701D" w14:textId="77777777" w:rsidR="00ED6C22" w:rsidRDefault="00903B8B">
      <w:pPr>
        <w:pStyle w:val="5"/>
        <w:rPr>
          <w:lang w:eastAsia="zh-CN"/>
        </w:rPr>
      </w:pPr>
      <w:r>
        <w:rPr>
          <w:lang w:eastAsia="zh-CN"/>
        </w:rPr>
        <w:t>Proposal #1.1-5</w:t>
      </w:r>
    </w:p>
    <w:p w14:paraId="1C5DD59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56D6C4A9"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8436EF3" w14:textId="77777777" w:rsidR="00ED6C22" w:rsidRDefault="00903B8B">
      <w:pPr>
        <w:pStyle w:val="afb"/>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14:paraId="1E0414CE" w14:textId="77777777" w:rsidR="00ED6C22" w:rsidRDefault="00903B8B">
      <w:pPr>
        <w:pStyle w:val="afb"/>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14:paraId="1D9EE2FA" w14:textId="77777777" w:rsidR="00ED6C22" w:rsidRDefault="00903B8B">
      <w:pPr>
        <w:pStyle w:val="afb"/>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14:paraId="737656E0" w14:textId="77777777" w:rsidR="00ED6C22" w:rsidRDefault="00903B8B">
      <w:pPr>
        <w:pStyle w:val="afb"/>
        <w:numPr>
          <w:ilvl w:val="1"/>
          <w:numId w:val="6"/>
        </w:numPr>
        <w:rPr>
          <w:rFonts w:eastAsia="宋体"/>
          <w:color w:val="00B050"/>
          <w:u w:val="single"/>
          <w:lang w:eastAsia="zh-CN"/>
        </w:rPr>
      </w:pPr>
      <w:r>
        <w:rPr>
          <w:rFonts w:eastAsia="宋体"/>
          <w:color w:val="00B050"/>
          <w:u w:val="single"/>
          <w:lang w:eastAsia="zh-CN"/>
        </w:rPr>
        <w:t>FFS: whether DRS and DRS transmission window could be applicable for SSB with other SCS, if agreed.</w:t>
      </w:r>
    </w:p>
    <w:p w14:paraId="1DEFC936" w14:textId="77777777" w:rsidR="00ED6C22" w:rsidRDefault="00ED6C22">
      <w:pPr>
        <w:pStyle w:val="a9"/>
        <w:spacing w:after="0"/>
        <w:rPr>
          <w:rFonts w:ascii="Times New Roman" w:hAnsi="Times New Roman"/>
          <w:sz w:val="22"/>
          <w:szCs w:val="22"/>
          <w:lang w:eastAsia="zh-CN"/>
        </w:rPr>
      </w:pPr>
    </w:p>
    <w:p w14:paraId="1306DD95" w14:textId="77777777" w:rsidR="00ED6C22" w:rsidRDefault="00ED6C22">
      <w:pPr>
        <w:pStyle w:val="a9"/>
        <w:spacing w:after="0"/>
        <w:rPr>
          <w:rFonts w:ascii="Times New Roman" w:hAnsi="Times New Roman"/>
          <w:sz w:val="22"/>
          <w:szCs w:val="22"/>
          <w:lang w:eastAsia="zh-CN"/>
        </w:rPr>
      </w:pPr>
    </w:p>
    <w:p w14:paraId="096F631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A1C0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7D527090" w14:textId="77777777" w:rsidR="00ED6C22" w:rsidRDefault="00ED6C22">
      <w:pPr>
        <w:pStyle w:val="a9"/>
        <w:spacing w:after="0"/>
        <w:rPr>
          <w:rFonts w:ascii="Times New Roman" w:hAnsi="Times New Roman"/>
          <w:sz w:val="22"/>
          <w:szCs w:val="22"/>
          <w:lang w:eastAsia="zh-CN"/>
        </w:rPr>
      </w:pPr>
    </w:p>
    <w:p w14:paraId="5EB548B6" w14:textId="77777777" w:rsidR="00ED6C22" w:rsidRDefault="00903B8B">
      <w:pPr>
        <w:pStyle w:val="5"/>
        <w:rPr>
          <w:lang w:eastAsia="zh-CN"/>
        </w:rPr>
      </w:pPr>
      <w:r>
        <w:rPr>
          <w:lang w:eastAsia="zh-CN"/>
        </w:rPr>
        <w:t>Proposal #1.1-5 (Cleaned up)</w:t>
      </w:r>
    </w:p>
    <w:p w14:paraId="6BB3467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57A2D64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1D02A793" w14:textId="77777777" w:rsidR="00ED6C22" w:rsidRDefault="00903B8B">
      <w:pPr>
        <w:pStyle w:val="afb"/>
        <w:numPr>
          <w:ilvl w:val="2"/>
          <w:numId w:val="6"/>
        </w:numPr>
        <w:rPr>
          <w:rFonts w:eastAsia="宋体"/>
          <w:lang w:eastAsia="zh-CN"/>
        </w:rPr>
      </w:pPr>
      <w:r>
        <w:rPr>
          <w:rFonts w:eastAsia="宋体"/>
          <w:lang w:eastAsia="zh-CN"/>
        </w:rPr>
        <w:t>FFS: How to indicate SSB candidate indexes (if increased) and QCL relation between SSB candidate indexes</w:t>
      </w:r>
    </w:p>
    <w:p w14:paraId="09E38713" w14:textId="77777777" w:rsidR="00ED6C22" w:rsidRDefault="00903B8B">
      <w:pPr>
        <w:pStyle w:val="afb"/>
        <w:numPr>
          <w:ilvl w:val="1"/>
          <w:numId w:val="6"/>
        </w:numPr>
        <w:rPr>
          <w:rFonts w:eastAsia="宋体"/>
          <w:lang w:eastAsia="zh-CN"/>
        </w:rPr>
      </w:pPr>
      <w:r>
        <w:rPr>
          <w:rFonts w:eastAsia="宋体"/>
          <w:lang w:eastAsia="zh-CN"/>
        </w:rPr>
        <w:t>FFS: Similar SSB design with NR-U is applied when LBT is required for SSB transmission in unlicensed band.</w:t>
      </w:r>
    </w:p>
    <w:p w14:paraId="78C1A11E" w14:textId="77777777" w:rsidR="00ED6C22" w:rsidRDefault="00903B8B">
      <w:pPr>
        <w:pStyle w:val="afb"/>
        <w:numPr>
          <w:ilvl w:val="1"/>
          <w:numId w:val="6"/>
        </w:numPr>
        <w:rPr>
          <w:rFonts w:eastAsia="宋体"/>
          <w:lang w:eastAsia="zh-CN"/>
        </w:rPr>
      </w:pPr>
      <w:r>
        <w:rPr>
          <w:rFonts w:eastAsia="宋体"/>
          <w:lang w:eastAsia="zh-CN"/>
        </w:rPr>
        <w:t>FFS: How disable/enable DRS functionality considering LBT exempt operation</w:t>
      </w:r>
    </w:p>
    <w:p w14:paraId="374EE519" w14:textId="77777777" w:rsidR="00ED6C22" w:rsidRDefault="00903B8B">
      <w:pPr>
        <w:pStyle w:val="afb"/>
        <w:numPr>
          <w:ilvl w:val="1"/>
          <w:numId w:val="6"/>
        </w:numPr>
        <w:rPr>
          <w:rFonts w:eastAsia="宋体"/>
          <w:lang w:eastAsia="zh-CN"/>
        </w:rPr>
      </w:pPr>
      <w:r>
        <w:rPr>
          <w:rFonts w:eastAsia="宋体"/>
          <w:lang w:eastAsia="zh-CN"/>
        </w:rPr>
        <w:lastRenderedPageBreak/>
        <w:t>FFS: whether DRS and DRS transmission window could be applicable for SSB with other SCS, if agreed.</w:t>
      </w:r>
    </w:p>
    <w:p w14:paraId="68B7CAD1" w14:textId="77777777" w:rsidR="00ED6C22" w:rsidRDefault="00ED6C22">
      <w:pPr>
        <w:pStyle w:val="a9"/>
        <w:spacing w:after="0"/>
        <w:rPr>
          <w:rFonts w:ascii="Times New Roman" w:hAnsi="Times New Roman"/>
          <w:sz w:val="22"/>
          <w:szCs w:val="22"/>
          <w:lang w:eastAsia="zh-CN"/>
        </w:rPr>
      </w:pPr>
    </w:p>
    <w:p w14:paraId="6DECB2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2C9649D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1C9C4FB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33AB14A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44C142"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0FCCEA68" w14:textId="77777777">
        <w:tc>
          <w:tcPr>
            <w:tcW w:w="1805" w:type="dxa"/>
            <w:shd w:val="clear" w:color="auto" w:fill="FBE4D5" w:themeFill="accent2" w:themeFillTint="33"/>
          </w:tcPr>
          <w:p w14:paraId="79B6D25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B0843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77D52CB" w14:textId="77777777">
        <w:tc>
          <w:tcPr>
            <w:tcW w:w="1805" w:type="dxa"/>
          </w:tcPr>
          <w:p w14:paraId="434942B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C91436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BD3362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10D18CDA" w14:textId="77777777" w:rsidR="00ED6C22" w:rsidRDefault="00ED6C22">
            <w:pPr>
              <w:pStyle w:val="a9"/>
              <w:spacing w:after="0"/>
              <w:rPr>
                <w:rFonts w:ascii="Times New Roman" w:hAnsi="Times New Roman"/>
                <w:sz w:val="22"/>
                <w:szCs w:val="22"/>
                <w:lang w:eastAsia="zh-CN"/>
              </w:rPr>
            </w:pPr>
          </w:p>
          <w:p w14:paraId="52154563" w14:textId="77777777" w:rsidR="00ED6C22" w:rsidRDefault="00903B8B">
            <w:pPr>
              <w:pStyle w:val="5"/>
              <w:outlineLvl w:val="4"/>
              <w:rPr>
                <w:lang w:eastAsia="zh-CN"/>
              </w:rPr>
            </w:pPr>
            <w:r>
              <w:rPr>
                <w:lang w:eastAsia="zh-CN"/>
              </w:rPr>
              <w:t>Proposal #1.1-5 (</w:t>
            </w:r>
            <w:r>
              <w:rPr>
                <w:highlight w:val="yellow"/>
                <w:lang w:eastAsia="zh-CN"/>
              </w:rPr>
              <w:t>Modified</w:t>
            </w:r>
            <w:r>
              <w:rPr>
                <w:lang w:eastAsia="zh-CN"/>
              </w:rPr>
              <w:t>)</w:t>
            </w:r>
          </w:p>
          <w:p w14:paraId="1513B7A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3079C04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9D28DF4" w14:textId="77777777" w:rsidR="00ED6C22" w:rsidRDefault="00903B8B">
            <w:pPr>
              <w:pStyle w:val="afb"/>
              <w:numPr>
                <w:ilvl w:val="2"/>
                <w:numId w:val="6"/>
              </w:numPr>
              <w:rPr>
                <w:rFonts w:eastAsia="宋体"/>
                <w:lang w:eastAsia="zh-CN"/>
              </w:rPr>
            </w:pPr>
            <w:r>
              <w:rPr>
                <w:rFonts w:eastAsia="宋体"/>
                <w:lang w:eastAsia="zh-CN"/>
              </w:rPr>
              <w:t>FFS: How to indicate SSB candidate indexes (if increased) and QCL relation between SSB candidate indexes</w:t>
            </w:r>
          </w:p>
          <w:p w14:paraId="2D9CB6E3" w14:textId="77777777" w:rsidR="00ED6C22" w:rsidRDefault="00903B8B">
            <w:pPr>
              <w:pStyle w:val="afb"/>
              <w:numPr>
                <w:ilvl w:val="1"/>
                <w:numId w:val="6"/>
              </w:numPr>
              <w:rPr>
                <w:rFonts w:eastAsia="宋体"/>
                <w:lang w:eastAsia="zh-CN"/>
              </w:rPr>
            </w:pPr>
            <w:r>
              <w:rPr>
                <w:rFonts w:eastAsia="宋体"/>
                <w:lang w:eastAsia="zh-CN"/>
              </w:rPr>
              <w:t xml:space="preserve">FFS: Similar SSB </w:t>
            </w:r>
            <w:r>
              <w:rPr>
                <w:rFonts w:eastAsia="宋体"/>
                <w:color w:val="FF0000"/>
                <w:highlight w:val="yellow"/>
                <w:u w:val="single"/>
                <w:lang w:eastAsia="zh-CN"/>
              </w:rPr>
              <w:t>pattern</w:t>
            </w:r>
            <w:r>
              <w:rPr>
                <w:rFonts w:eastAsia="宋体"/>
                <w:lang w:eastAsia="zh-CN"/>
              </w:rPr>
              <w:t xml:space="preserve"> design with NR-U is applied when LBT is required for SSB transmission in unlicensed band.</w:t>
            </w:r>
          </w:p>
          <w:p w14:paraId="7020F5DB" w14:textId="77777777" w:rsidR="00ED6C22" w:rsidRDefault="00903B8B">
            <w:pPr>
              <w:pStyle w:val="afb"/>
              <w:numPr>
                <w:ilvl w:val="1"/>
                <w:numId w:val="6"/>
              </w:numPr>
              <w:spacing w:after="0"/>
              <w:rPr>
                <w:lang w:eastAsia="zh-CN"/>
              </w:rPr>
            </w:pPr>
            <w:r>
              <w:rPr>
                <w:rFonts w:eastAsia="宋体"/>
                <w:lang w:eastAsia="zh-CN"/>
              </w:rPr>
              <w:t>FFS: How disable/enable DRS functionality considering LBT exempt operation</w:t>
            </w:r>
          </w:p>
          <w:p w14:paraId="3B84D921" w14:textId="77777777" w:rsidR="00ED6C22" w:rsidRDefault="00903B8B">
            <w:pPr>
              <w:pStyle w:val="afb"/>
              <w:numPr>
                <w:ilvl w:val="1"/>
                <w:numId w:val="6"/>
              </w:numPr>
              <w:spacing w:after="0"/>
              <w:rPr>
                <w:lang w:eastAsia="zh-CN"/>
              </w:rPr>
            </w:pPr>
            <w:r>
              <w:rPr>
                <w:rFonts w:eastAsia="宋体"/>
                <w:lang w:eastAsia="zh-CN"/>
              </w:rPr>
              <w:t>FFS: whether DRS and DRS transmission window could be applicable for SSB with other SCS, if agreed</w:t>
            </w:r>
          </w:p>
          <w:p w14:paraId="728AA984" w14:textId="77777777" w:rsidR="00ED6C22" w:rsidRDefault="00ED6C22">
            <w:pPr>
              <w:pStyle w:val="a9"/>
              <w:spacing w:after="0"/>
              <w:rPr>
                <w:rFonts w:ascii="Times New Roman" w:hAnsi="Times New Roman"/>
                <w:sz w:val="22"/>
                <w:szCs w:val="22"/>
                <w:lang w:eastAsia="zh-CN"/>
              </w:rPr>
            </w:pPr>
          </w:p>
          <w:p w14:paraId="4C9627AF" w14:textId="77777777" w:rsidR="00ED6C22" w:rsidRDefault="00ED6C22">
            <w:pPr>
              <w:pStyle w:val="a9"/>
              <w:spacing w:after="0"/>
              <w:rPr>
                <w:rFonts w:ascii="Times New Roman" w:hAnsi="Times New Roman"/>
                <w:sz w:val="22"/>
                <w:szCs w:val="22"/>
                <w:lang w:eastAsia="zh-CN"/>
              </w:rPr>
            </w:pPr>
          </w:p>
        </w:tc>
      </w:tr>
      <w:tr w:rsidR="00ED6C22" w14:paraId="2ED57AD3" w14:textId="77777777">
        <w:tc>
          <w:tcPr>
            <w:tcW w:w="1805" w:type="dxa"/>
          </w:tcPr>
          <w:p w14:paraId="5DDE170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25525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D6C22" w14:paraId="6B94D236" w14:textId="77777777">
        <w:tc>
          <w:tcPr>
            <w:tcW w:w="1805" w:type="dxa"/>
          </w:tcPr>
          <w:p w14:paraId="4ED5BD9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8D7ABB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04E26A9D"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7D20BD42" w14:textId="77777777" w:rsidR="00ED6C22" w:rsidRDefault="00903B8B">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6C097DF7" w14:textId="77777777" w:rsidR="00ED6C22" w:rsidRDefault="00903B8B">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433269A3" w14:textId="77777777" w:rsidR="00ED6C22" w:rsidRDefault="00903B8B">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Additional SSB overhead (e.g., most of the10 ms out of the 20 ms SSB period)</w:t>
            </w:r>
          </w:p>
          <w:p w14:paraId="000B6444"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50123435"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Increasing the number of candidate SSBs to say 128 need some additional signaling/complexity to indicate the indexes</w:t>
            </w:r>
          </w:p>
          <w:p w14:paraId="6569B53D"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235AC06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ED6C22" w14:paraId="5E3339B5" w14:textId="77777777">
        <w:tc>
          <w:tcPr>
            <w:tcW w:w="1805" w:type="dxa"/>
          </w:tcPr>
          <w:p w14:paraId="47515FC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7D4EA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ED6C22" w14:paraId="5C2BDED0" w14:textId="77777777">
        <w:tc>
          <w:tcPr>
            <w:tcW w:w="1805" w:type="dxa"/>
          </w:tcPr>
          <w:p w14:paraId="6E39BF39" w14:textId="77777777" w:rsidR="00ED6C22" w:rsidRDefault="00903B8B">
            <w:pPr>
              <w:pStyle w:val="a9"/>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869F22E" w14:textId="77777777" w:rsidR="00ED6C22" w:rsidRDefault="00903B8B">
            <w:pPr>
              <w:pStyle w:val="a9"/>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537CADF2" w14:textId="77777777" w:rsidR="00ED6C22" w:rsidRDefault="00ED6C22">
            <w:pPr>
              <w:pStyle w:val="a9"/>
              <w:spacing w:after="0"/>
              <w:rPr>
                <w:rFonts w:ascii="Times New Roman" w:hAnsi="Times New Roman"/>
                <w:sz w:val="22"/>
                <w:szCs w:val="22"/>
              </w:rPr>
            </w:pPr>
          </w:p>
          <w:p w14:paraId="7129F195" w14:textId="77777777" w:rsidR="00ED6C22" w:rsidRDefault="00903B8B">
            <w:pPr>
              <w:pStyle w:val="a9"/>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7125C4B5" w14:textId="77777777" w:rsidR="00ED6C22" w:rsidRDefault="00903B8B">
            <w:pPr>
              <w:pStyle w:val="a9"/>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0F83D07" w14:textId="77777777" w:rsidR="00ED6C22" w:rsidRDefault="00903B8B">
            <w:pPr>
              <w:pStyle w:val="afb"/>
              <w:widowControl w:val="0"/>
              <w:numPr>
                <w:ilvl w:val="2"/>
                <w:numId w:val="6"/>
              </w:numPr>
              <w:wordWrap w:val="0"/>
              <w:autoSpaceDE w:val="0"/>
              <w:autoSpaceDN w:val="0"/>
              <w:spacing w:line="256" w:lineRule="auto"/>
              <w:rPr>
                <w:rFonts w:asciiTheme="minorHAnsi" w:eastAsia="宋体" w:hAnsiTheme="minorHAnsi"/>
                <w:lang w:eastAsia="zh-CN"/>
              </w:rPr>
            </w:pPr>
            <w:r>
              <w:rPr>
                <w:rFonts w:eastAsia="宋体"/>
                <w:lang w:eastAsia="zh-CN"/>
              </w:rPr>
              <w:t>FFS: How to indicate SSB candidate indexes (if increased) and QCL relation between SSB candidate indexes</w:t>
            </w:r>
          </w:p>
          <w:p w14:paraId="5E4A1753" w14:textId="77777777" w:rsidR="00ED6C22" w:rsidRDefault="00903B8B">
            <w:pPr>
              <w:pStyle w:val="afb"/>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宋体"/>
                <w:lang w:eastAsia="zh-CN"/>
              </w:rPr>
            </w:pPr>
            <w:ins w:id="2" w:author="김선욱/책임연구원/미래기술센터 C&amp;M표준(연)5G무선통신표준Task(seonwook.kim@lge.com)" w:date="2021-02-01T11:35:00Z">
              <w:r>
                <w:t>DRS transmission window is up to 5 ms.</w:t>
              </w:r>
            </w:ins>
          </w:p>
          <w:p w14:paraId="5B6DA690" w14:textId="77777777" w:rsidR="00ED6C22" w:rsidRDefault="00903B8B">
            <w:pPr>
              <w:pStyle w:val="afb"/>
              <w:widowControl w:val="0"/>
              <w:numPr>
                <w:ilvl w:val="1"/>
                <w:numId w:val="6"/>
              </w:numPr>
              <w:wordWrap w:val="0"/>
              <w:autoSpaceDE w:val="0"/>
              <w:autoSpaceDN w:val="0"/>
              <w:spacing w:line="256" w:lineRule="auto"/>
              <w:rPr>
                <w:rFonts w:eastAsia="宋体"/>
                <w:lang w:eastAsia="zh-CN"/>
              </w:rPr>
            </w:pPr>
            <w:r>
              <w:rPr>
                <w:rFonts w:eastAsia="宋体"/>
                <w:lang w:eastAsia="zh-CN"/>
              </w:rPr>
              <w:t>FFS: Similar SSB design with NR-U is applied</w:t>
            </w:r>
            <w:del w:id="3" w:author="김선욱/책임연구원/미래기술센터 C&amp;M표준(연)5G무선통신표준Task(seonwook.kim@lge.com)" w:date="2021-02-01T11:34:00Z">
              <w:r>
                <w:rPr>
                  <w:rFonts w:eastAsia="宋体"/>
                  <w:lang w:eastAsia="zh-CN"/>
                </w:rPr>
                <w:delText xml:space="preserve"> when LBT is required for SSB transmission in unlicensed band</w:delText>
              </w:r>
            </w:del>
            <w:r>
              <w:rPr>
                <w:rFonts w:eastAsia="宋体"/>
                <w:lang w:eastAsia="zh-CN"/>
              </w:rPr>
              <w:t>.</w:t>
            </w:r>
          </w:p>
          <w:p w14:paraId="189BD33B" w14:textId="77777777" w:rsidR="00ED6C22" w:rsidRDefault="00903B8B">
            <w:pPr>
              <w:pStyle w:val="afb"/>
              <w:widowControl w:val="0"/>
              <w:numPr>
                <w:ilvl w:val="1"/>
                <w:numId w:val="6"/>
              </w:numPr>
              <w:wordWrap w:val="0"/>
              <w:autoSpaceDE w:val="0"/>
              <w:autoSpaceDN w:val="0"/>
              <w:spacing w:line="256" w:lineRule="auto"/>
              <w:rPr>
                <w:rFonts w:eastAsia="宋体"/>
                <w:lang w:eastAsia="zh-CN"/>
              </w:rPr>
            </w:pPr>
            <w:r>
              <w:rPr>
                <w:rFonts w:eastAsia="宋体"/>
                <w:lang w:eastAsia="zh-CN"/>
              </w:rPr>
              <w:t xml:space="preserve">FFS: How </w:t>
            </w:r>
            <w:ins w:id="4" w:author="김선욱/책임연구원/미래기술센터 C&amp;M표준(연)5G무선통신표준Task(seonwook.kim@lge.com)" w:date="2021-02-01T11:36:00Z">
              <w:r>
                <w:rPr>
                  <w:rFonts w:eastAsia="宋体"/>
                  <w:lang w:eastAsia="zh-CN"/>
                </w:rPr>
                <w:t xml:space="preserve">to </w:t>
              </w:r>
            </w:ins>
            <w:r>
              <w:rPr>
                <w:rFonts w:eastAsia="宋体"/>
                <w:lang w:eastAsia="zh-CN"/>
              </w:rPr>
              <w:t>disable/enable DRS functionality considering LBT exempt operation</w:t>
            </w:r>
          </w:p>
          <w:p w14:paraId="2D034E02" w14:textId="77777777" w:rsidR="00ED6C22" w:rsidRDefault="00903B8B">
            <w:pPr>
              <w:pStyle w:val="afb"/>
              <w:widowControl w:val="0"/>
              <w:numPr>
                <w:ilvl w:val="1"/>
                <w:numId w:val="6"/>
              </w:numPr>
              <w:wordWrap w:val="0"/>
              <w:autoSpaceDE w:val="0"/>
              <w:autoSpaceDN w:val="0"/>
              <w:spacing w:line="256" w:lineRule="auto"/>
              <w:rPr>
                <w:rFonts w:eastAsia="宋体"/>
                <w:lang w:eastAsia="zh-CN"/>
              </w:rPr>
            </w:pPr>
            <w:r>
              <w:rPr>
                <w:rFonts w:eastAsia="宋体"/>
                <w:lang w:eastAsia="zh-CN"/>
              </w:rPr>
              <w:t>FFS: whether DRS and DRS transmission window could be applicable for SSB with other SCS, if agreed.</w:t>
            </w:r>
          </w:p>
          <w:p w14:paraId="72D478D1" w14:textId="77777777" w:rsidR="00ED6C22" w:rsidRDefault="00ED6C22">
            <w:pPr>
              <w:pStyle w:val="a9"/>
              <w:spacing w:after="0"/>
              <w:ind w:firstLineChars="100" w:firstLine="220"/>
              <w:rPr>
                <w:rFonts w:ascii="Times New Roman" w:hAnsi="Times New Roman"/>
                <w:sz w:val="22"/>
                <w:szCs w:val="22"/>
                <w:lang w:eastAsia="zh-CN"/>
              </w:rPr>
            </w:pPr>
          </w:p>
        </w:tc>
      </w:tr>
      <w:tr w:rsidR="00ED6C22" w14:paraId="41107AAF" w14:textId="77777777">
        <w:tc>
          <w:tcPr>
            <w:tcW w:w="1805" w:type="dxa"/>
          </w:tcPr>
          <w:p w14:paraId="1A0FB931" w14:textId="77777777" w:rsidR="00ED6C22" w:rsidRDefault="00903B8B">
            <w:pPr>
              <w:pStyle w:val="a9"/>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6840484B"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052247A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0F22B1ED" w14:textId="77777777" w:rsidR="00ED6C22" w:rsidRDefault="00903B8B">
            <w:pPr>
              <w:pStyle w:val="a9"/>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D6C22" w14:paraId="78E24FB4" w14:textId="77777777">
        <w:tc>
          <w:tcPr>
            <w:tcW w:w="1805" w:type="dxa"/>
          </w:tcPr>
          <w:p w14:paraId="303F5E26" w14:textId="77777777" w:rsidR="00ED6C22" w:rsidRDefault="00903B8B">
            <w:pPr>
              <w:pStyle w:val="a9"/>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0A0B91B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600161" w14:paraId="7FD63614" w14:textId="77777777">
        <w:tc>
          <w:tcPr>
            <w:tcW w:w="1805" w:type="dxa"/>
          </w:tcPr>
          <w:p w14:paraId="1D18A301" w14:textId="77777777" w:rsidR="00600161" w:rsidRDefault="00600161" w:rsidP="00600161">
            <w:pPr>
              <w:pStyle w:val="a9"/>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55322585"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531ACF" w14:paraId="4B5308A8" w14:textId="77777777">
        <w:tc>
          <w:tcPr>
            <w:tcW w:w="1805" w:type="dxa"/>
          </w:tcPr>
          <w:p w14:paraId="2EDEEC86" w14:textId="5780C790" w:rsidR="00531ACF" w:rsidRDefault="00531ACF" w:rsidP="00531ACF">
            <w:pPr>
              <w:pStyle w:val="a9"/>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0274CC6A" w14:textId="6033109A" w:rsidR="00531ACF" w:rsidRDefault="00531ACF">
            <w:pPr>
              <w:pStyle w:val="a9"/>
              <w:spacing w:after="0"/>
              <w:rPr>
                <w:rFonts w:ascii="Times New Roman" w:hAnsi="Times New Roman"/>
                <w:sz w:val="22"/>
                <w:szCs w:val="22"/>
                <w:lang w:eastAsia="zh-CN"/>
              </w:rPr>
              <w:pPrChange w:id="6" w:author="ly" w:date="2021-02-01T12:03:00Z">
                <w:pPr>
                  <w:pStyle w:val="a9"/>
                  <w:spacing w:after="0"/>
                  <w:ind w:left="720"/>
                </w:pPr>
              </w:pPrChange>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55D29D9A" w14:textId="77777777" w:rsidR="00531ACF" w:rsidRDefault="00531ACF" w:rsidP="00531AC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DRS and DRS transmission window </w:t>
            </w:r>
            <w:del w:id="7" w:author="ALI ALI" w:date="2021-02-01T12:03:00Z">
              <w:r w:rsidDel="00D6348F">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0BF50567" w14:textId="77777777" w:rsidR="00531ACF" w:rsidRDefault="00531ACF" w:rsidP="00531AC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1DCEC7A" w14:textId="77777777" w:rsidR="00531ACF" w:rsidRDefault="00531ACF" w:rsidP="00531ACF">
            <w:pPr>
              <w:pStyle w:val="afb"/>
              <w:numPr>
                <w:ilvl w:val="2"/>
                <w:numId w:val="6"/>
              </w:numPr>
              <w:rPr>
                <w:rFonts w:eastAsia="宋体"/>
                <w:lang w:eastAsia="zh-CN"/>
              </w:rPr>
            </w:pPr>
            <w:r>
              <w:rPr>
                <w:rFonts w:eastAsia="宋体"/>
                <w:lang w:eastAsia="zh-CN"/>
              </w:rPr>
              <w:t>FFS: How to indicate SSB candidate indexes (if increased) and QCL relation between SSB candidate indexes</w:t>
            </w:r>
          </w:p>
          <w:p w14:paraId="3924941E" w14:textId="77777777" w:rsidR="00531ACF" w:rsidRDefault="00531ACF" w:rsidP="00531ACF">
            <w:pPr>
              <w:pStyle w:val="a9"/>
              <w:spacing w:after="0"/>
              <w:rPr>
                <w:rFonts w:ascii="Times New Roman" w:hAnsi="Times New Roman"/>
                <w:sz w:val="22"/>
                <w:szCs w:val="22"/>
                <w:lang w:eastAsia="zh-CN"/>
              </w:rPr>
            </w:pPr>
          </w:p>
        </w:tc>
      </w:tr>
      <w:tr w:rsidR="00D54192" w14:paraId="22CD3EDA" w14:textId="77777777">
        <w:tc>
          <w:tcPr>
            <w:tcW w:w="1805" w:type="dxa"/>
          </w:tcPr>
          <w:p w14:paraId="1A74A5C0" w14:textId="36F0F861" w:rsidR="00D54192" w:rsidRDefault="00D54192" w:rsidP="00531ACF">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807802F" w14:textId="5F1A235F" w:rsidR="00D54192" w:rsidRDefault="00D54192">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sidRPr="00D54192">
              <w:rPr>
                <w:rFonts w:ascii="Times New Roman" w:hAnsi="Times New Roman"/>
                <w:sz w:val="22"/>
                <w:szCs w:val="22"/>
                <w:lang w:eastAsia="zh-CN"/>
              </w:rPr>
              <w:t>#1.1-5</w:t>
            </w:r>
            <w:r>
              <w:rPr>
                <w:rFonts w:ascii="Times New Roman" w:hAnsi="Times New Roman"/>
                <w:sz w:val="22"/>
                <w:szCs w:val="22"/>
                <w:lang w:eastAsia="zh-CN"/>
              </w:rPr>
              <w:t>.</w:t>
            </w:r>
          </w:p>
        </w:tc>
      </w:tr>
    </w:tbl>
    <w:p w14:paraId="57E5AA81" w14:textId="77777777" w:rsidR="00ED6C22" w:rsidRDefault="00ED6C22">
      <w:pPr>
        <w:pStyle w:val="a9"/>
        <w:spacing w:after="0"/>
        <w:rPr>
          <w:rFonts w:ascii="Times New Roman" w:hAnsi="Times New Roman"/>
          <w:sz w:val="22"/>
          <w:szCs w:val="22"/>
          <w:lang w:eastAsia="zh-CN"/>
        </w:rPr>
      </w:pPr>
    </w:p>
    <w:p w14:paraId="20CAFFD7" w14:textId="77777777" w:rsidR="00ED6C22" w:rsidRDefault="00ED6C22">
      <w:pPr>
        <w:pStyle w:val="a9"/>
        <w:spacing w:after="0"/>
        <w:rPr>
          <w:rFonts w:ascii="Times New Roman" w:hAnsi="Times New Roman"/>
          <w:sz w:val="22"/>
          <w:szCs w:val="22"/>
          <w:lang w:eastAsia="zh-CN"/>
        </w:rPr>
      </w:pPr>
    </w:p>
    <w:p w14:paraId="26C5A0F1" w14:textId="77777777" w:rsidR="00ED6C22" w:rsidRDefault="00ED6C22">
      <w:pPr>
        <w:pStyle w:val="a9"/>
        <w:spacing w:after="0"/>
        <w:rPr>
          <w:rFonts w:ascii="Times New Roman" w:hAnsi="Times New Roman"/>
          <w:sz w:val="22"/>
          <w:szCs w:val="22"/>
          <w:lang w:eastAsia="zh-CN"/>
        </w:rPr>
      </w:pPr>
    </w:p>
    <w:p w14:paraId="06BBFC1F" w14:textId="77777777" w:rsidR="00ED6C22" w:rsidRDefault="00903B8B">
      <w:pPr>
        <w:pStyle w:val="3"/>
        <w:rPr>
          <w:lang w:eastAsia="zh-CN"/>
        </w:rPr>
      </w:pPr>
      <w:r>
        <w:rPr>
          <w:lang w:eastAsia="zh-CN"/>
        </w:rPr>
        <w:t>2.1.2 Supported Numerology</w:t>
      </w:r>
    </w:p>
    <w:p w14:paraId="74C3D81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8452E3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109C6D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F1D48E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182548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7FF1A8F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74ECEBF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0256A6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670AFA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C0EEA7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345A09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612E6DA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D31DE0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D20D45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Supporting 480kHz and 960kHz sub-carrier spacings for SSB can have implications to initial cell search/selection complexity, UE minimum initial RF BW and possibly to synchronisation raster, depending on the minimum carrier BW.</w:t>
      </w:r>
    </w:p>
    <w:p w14:paraId="3F7F073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07449B4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E04D10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49D3A6C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B2D53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02AAC1E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DC83D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05BBBF2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vivo:</w:t>
      </w:r>
    </w:p>
    <w:p w14:paraId="0EA1347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967091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0D43F8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95C9C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26B9A5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50BA49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6AB4F65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5A384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F2DADC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6703E5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B13D53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2E84BE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64B455A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546A9C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32EB32E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040C56A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686622B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14F51C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B00093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5B6E745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37724D5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370E596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C897B5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14EBE0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44DC2C0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D926941" w14:textId="77777777" w:rsidR="00ED6C22" w:rsidRDefault="00903B8B">
      <w:pPr>
        <w:pStyle w:val="afb"/>
        <w:numPr>
          <w:ilvl w:val="1"/>
          <w:numId w:val="6"/>
        </w:numPr>
        <w:rPr>
          <w:rFonts w:eastAsia="宋体"/>
          <w:lang w:eastAsia="zh-CN"/>
        </w:rPr>
      </w:pPr>
      <w:r>
        <w:rPr>
          <w:rFonts w:eastAsia="宋体"/>
          <w:lang w:eastAsia="zh-CN"/>
        </w:rPr>
        <w:t>Like in Rel-15/16 FR2, for initial access (PCell), support 240 kHz SCS for SS/PBCH block in an initial BWP (in addition to the already supported 120 kHz) and 120 kHz SCS for initial access related signals/channels in an initial BWP.</w:t>
      </w:r>
    </w:p>
    <w:p w14:paraId="04DCBDF4" w14:textId="77777777" w:rsidR="00ED6C22" w:rsidRDefault="00903B8B">
      <w:pPr>
        <w:pStyle w:val="afb"/>
        <w:numPr>
          <w:ilvl w:val="1"/>
          <w:numId w:val="6"/>
        </w:numPr>
        <w:rPr>
          <w:rFonts w:eastAsia="宋体"/>
          <w:lang w:eastAsia="zh-CN"/>
        </w:rPr>
      </w:pPr>
      <w:r>
        <w:rPr>
          <w:rFonts w:eastAsia="宋体"/>
          <w:lang w:eastAsia="zh-CN"/>
        </w:rPr>
        <w:t>For cases other than initial access (e.g. for an SCell), support 480 and 960 kHz SCS for SS/PBCH block.</w:t>
      </w:r>
    </w:p>
    <w:p w14:paraId="236FFD3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A526DC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6749CDE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156DA8C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support of SSB and SSB burst design for higher SCS like 480 KHz and above should be studied for NR operation from 52.6 to 71 GHz.  </w:t>
      </w:r>
    </w:p>
    <w:p w14:paraId="2AF0D68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462B2A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96CF163"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33751D56"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EF332D3"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2F1A68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4B8EC676" w14:textId="77777777" w:rsidR="00ED6C22" w:rsidRDefault="00ED6C22">
      <w:pPr>
        <w:pStyle w:val="a9"/>
        <w:spacing w:after="0"/>
        <w:rPr>
          <w:rFonts w:ascii="Times New Roman" w:hAnsi="Times New Roman"/>
          <w:sz w:val="22"/>
          <w:szCs w:val="22"/>
          <w:lang w:eastAsia="zh-CN"/>
        </w:rPr>
      </w:pPr>
    </w:p>
    <w:p w14:paraId="3F607DE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73CAC302"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44A8177E"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F9A08A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534BAEC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97C477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FCF0EF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557D753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490793C1"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42BC30D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8AAD796" w14:textId="77777777" w:rsidR="00ED6C22" w:rsidRDefault="00ED6C22">
      <w:pPr>
        <w:pStyle w:val="a9"/>
        <w:spacing w:after="0"/>
        <w:rPr>
          <w:rFonts w:ascii="Times New Roman" w:hAnsi="Times New Roman"/>
          <w:sz w:val="22"/>
          <w:szCs w:val="22"/>
          <w:lang w:eastAsia="zh-CN"/>
        </w:rPr>
      </w:pPr>
    </w:p>
    <w:p w14:paraId="5D1D7EC4" w14:textId="77777777" w:rsidR="00ED6C22" w:rsidRDefault="00ED6C22">
      <w:pPr>
        <w:pStyle w:val="a9"/>
        <w:spacing w:after="0"/>
        <w:rPr>
          <w:rFonts w:ascii="Times New Roman" w:hAnsi="Times New Roman"/>
          <w:sz w:val="22"/>
          <w:szCs w:val="22"/>
          <w:lang w:eastAsia="zh-CN"/>
        </w:rPr>
      </w:pPr>
    </w:p>
    <w:p w14:paraId="4F9506E9"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336ED1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D325A0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5FB4B41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26E496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C03975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40D2B08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DCB6B3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2FDDB31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72D42F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4E6ED8F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0D876B42" w14:textId="77777777" w:rsidR="00ED6C22" w:rsidRDefault="00ED6C22">
      <w:pPr>
        <w:pStyle w:val="a9"/>
        <w:spacing w:after="0"/>
        <w:rPr>
          <w:rFonts w:ascii="Times New Roman" w:hAnsi="Times New Roman"/>
          <w:sz w:val="22"/>
          <w:szCs w:val="22"/>
          <w:lang w:eastAsia="zh-CN"/>
        </w:rPr>
      </w:pPr>
    </w:p>
    <w:p w14:paraId="1F2A746E" w14:textId="77777777" w:rsidR="00ED6C22" w:rsidRDefault="00ED6C22">
      <w:pPr>
        <w:pStyle w:val="a9"/>
        <w:spacing w:after="0"/>
        <w:rPr>
          <w:rFonts w:ascii="Times New Roman" w:hAnsi="Times New Roman"/>
          <w:sz w:val="22"/>
          <w:szCs w:val="22"/>
          <w:lang w:eastAsia="zh-CN"/>
        </w:rPr>
      </w:pPr>
    </w:p>
    <w:p w14:paraId="3AC1754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ABE06E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Please provide further views on supported SCS for SSB and applicable scenarios (e.g. initial access, non-initial access, SCell only, etc). </w:t>
      </w:r>
    </w:p>
    <w:p w14:paraId="571BB66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5D30F87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AB7BFE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64A956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65273F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0438E6D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5FC7A7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11F3994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94AFA8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5C7AC5F1"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D6C22" w14:paraId="1FA5F9CD" w14:textId="77777777">
        <w:tc>
          <w:tcPr>
            <w:tcW w:w="1720" w:type="dxa"/>
            <w:shd w:val="clear" w:color="auto" w:fill="F2F2F2" w:themeFill="background1" w:themeFillShade="F2"/>
          </w:tcPr>
          <w:p w14:paraId="6D089CC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7312D2"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D6C22" w14:paraId="0BE9CA6F" w14:textId="77777777">
        <w:tc>
          <w:tcPr>
            <w:tcW w:w="1720" w:type="dxa"/>
          </w:tcPr>
          <w:p w14:paraId="3D6CFC8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9206C5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D6C22" w14:paraId="5B84D78A" w14:textId="77777777">
        <w:tc>
          <w:tcPr>
            <w:tcW w:w="1720" w:type="dxa"/>
          </w:tcPr>
          <w:p w14:paraId="2307C2F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BCF51D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D6C22" w14:paraId="70E36EA1" w14:textId="77777777">
        <w:tc>
          <w:tcPr>
            <w:tcW w:w="1720" w:type="dxa"/>
          </w:tcPr>
          <w:p w14:paraId="124DA8F8"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4857F1C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ED6C22" w14:paraId="711D9A09" w14:textId="77777777">
        <w:tc>
          <w:tcPr>
            <w:tcW w:w="1720" w:type="dxa"/>
          </w:tcPr>
          <w:p w14:paraId="601802AF"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142BD881"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ED6C22" w14:paraId="5EFC0AB8" w14:textId="77777777">
        <w:tc>
          <w:tcPr>
            <w:tcW w:w="1720" w:type="dxa"/>
          </w:tcPr>
          <w:p w14:paraId="17AB4EEC"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1FF6CC2"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ED6C22" w14:paraId="209C8D17" w14:textId="77777777">
        <w:tc>
          <w:tcPr>
            <w:tcW w:w="1720" w:type="dxa"/>
          </w:tcPr>
          <w:p w14:paraId="0634102F"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165D9EAA"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D6C22" w14:paraId="74449C70" w14:textId="77777777">
        <w:tc>
          <w:tcPr>
            <w:tcW w:w="1720" w:type="dxa"/>
          </w:tcPr>
          <w:p w14:paraId="30DD811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CAD87F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68454B2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560AA6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2876E53A" w14:textId="77777777" w:rsidR="00ED6C22" w:rsidRDefault="00ED6C22">
            <w:pPr>
              <w:pStyle w:val="a9"/>
              <w:spacing w:after="0"/>
              <w:rPr>
                <w:rFonts w:ascii="Times New Roman" w:hAnsi="Times New Roman"/>
                <w:sz w:val="22"/>
                <w:szCs w:val="22"/>
                <w:lang w:eastAsia="zh-CN"/>
              </w:rPr>
            </w:pPr>
          </w:p>
        </w:tc>
      </w:tr>
      <w:tr w:rsidR="00ED6C22" w14:paraId="7A57F3B8" w14:textId="77777777">
        <w:tc>
          <w:tcPr>
            <w:tcW w:w="1720" w:type="dxa"/>
          </w:tcPr>
          <w:p w14:paraId="073261A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32D861E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323019B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ED6C22" w14:paraId="4A2550A1" w14:textId="77777777">
        <w:tc>
          <w:tcPr>
            <w:tcW w:w="1720" w:type="dxa"/>
          </w:tcPr>
          <w:p w14:paraId="1B2DE36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A7A1FD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D6C22" w14:paraId="4D064D6B" w14:textId="77777777">
        <w:tc>
          <w:tcPr>
            <w:tcW w:w="1720" w:type="dxa"/>
          </w:tcPr>
          <w:p w14:paraId="1493072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7874F9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D6C22" w14:paraId="42CFC3F6" w14:textId="77777777">
        <w:tc>
          <w:tcPr>
            <w:tcW w:w="1720" w:type="dxa"/>
          </w:tcPr>
          <w:p w14:paraId="05D4E6BA"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3A433C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D633AB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ED6C22" w14:paraId="400A166E" w14:textId="77777777">
        <w:tc>
          <w:tcPr>
            <w:tcW w:w="1720" w:type="dxa"/>
          </w:tcPr>
          <w:p w14:paraId="379D938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316FB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0A98B3B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F33A90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1BE8762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D6C22" w14:paraId="754EA766" w14:textId="77777777">
        <w:tc>
          <w:tcPr>
            <w:tcW w:w="1720" w:type="dxa"/>
          </w:tcPr>
          <w:p w14:paraId="5E0B466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98284B"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D6C22" w14:paraId="59E27610" w14:textId="77777777">
        <w:tc>
          <w:tcPr>
            <w:tcW w:w="1720" w:type="dxa"/>
          </w:tcPr>
          <w:p w14:paraId="6578F2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6BFA5CD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EC8012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D6C22" w14:paraId="4FEDA7E2" w14:textId="77777777">
        <w:tc>
          <w:tcPr>
            <w:tcW w:w="1720" w:type="dxa"/>
          </w:tcPr>
          <w:p w14:paraId="5FD825B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22CD36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0CB5CC31"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35671DC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D6C22" w14:paraId="1FAE5551" w14:textId="77777777">
        <w:tc>
          <w:tcPr>
            <w:tcW w:w="1720" w:type="dxa"/>
          </w:tcPr>
          <w:p w14:paraId="6B4E62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Xiaomi</w:t>
            </w:r>
          </w:p>
        </w:tc>
        <w:tc>
          <w:tcPr>
            <w:tcW w:w="8242" w:type="dxa"/>
          </w:tcPr>
          <w:p w14:paraId="3930C97B"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ED6C22" w14:paraId="25980462" w14:textId="77777777">
        <w:tc>
          <w:tcPr>
            <w:tcW w:w="1720" w:type="dxa"/>
          </w:tcPr>
          <w:p w14:paraId="7E0BD1E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26805DB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D6C22" w14:paraId="7B27FAC4" w14:textId="77777777">
        <w:tc>
          <w:tcPr>
            <w:tcW w:w="1720" w:type="dxa"/>
          </w:tcPr>
          <w:p w14:paraId="53ECE15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18DBA3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52DDA9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ED6C22" w14:paraId="467C681F" w14:textId="77777777">
        <w:tc>
          <w:tcPr>
            <w:tcW w:w="1720" w:type="dxa"/>
          </w:tcPr>
          <w:p w14:paraId="47CC33A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FE670A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ED6C22" w14:paraId="48FAC0D9" w14:textId="77777777">
        <w:tc>
          <w:tcPr>
            <w:tcW w:w="1720" w:type="dxa"/>
          </w:tcPr>
          <w:p w14:paraId="2DB3429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10F09E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ED6C22" w14:paraId="2030EF53" w14:textId="77777777">
        <w:tc>
          <w:tcPr>
            <w:tcW w:w="1720" w:type="dxa"/>
          </w:tcPr>
          <w:p w14:paraId="56C522F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63DA56C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A4031B0" w14:textId="77777777" w:rsidR="00ED6C22" w:rsidRDefault="00903B8B">
            <w:pPr>
              <w:pStyle w:val="a9"/>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BBF1085" w14:textId="77777777" w:rsidR="00ED6C22" w:rsidRDefault="00ED6C22">
            <w:pPr>
              <w:pStyle w:val="a9"/>
              <w:spacing w:after="0"/>
              <w:ind w:left="774"/>
              <w:rPr>
                <w:rFonts w:ascii="Times New Roman" w:hAnsi="Times New Roman"/>
                <w:sz w:val="22"/>
                <w:szCs w:val="22"/>
                <w:lang w:eastAsia="zh-CN"/>
              </w:rPr>
            </w:pPr>
          </w:p>
          <w:tbl>
            <w:tblPr>
              <w:tblStyle w:val="af2"/>
              <w:tblW w:w="0" w:type="auto"/>
              <w:tblInd w:w="774" w:type="dxa"/>
              <w:tblLook w:val="04A0" w:firstRow="1" w:lastRow="0" w:firstColumn="1" w:lastColumn="0" w:noHBand="0" w:noVBand="1"/>
            </w:tblPr>
            <w:tblGrid>
              <w:gridCol w:w="7242"/>
            </w:tblGrid>
            <w:tr w:rsidR="00ED6C22" w14:paraId="65104621" w14:textId="77777777">
              <w:tc>
                <w:tcPr>
                  <w:tcW w:w="8054" w:type="dxa"/>
                </w:tcPr>
                <w:p w14:paraId="0BE98128"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80C8FE9"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4F98FD9" w14:textId="77777777" w:rsidR="00ED6C22" w:rsidRDefault="00ED6C22">
                  <w:pPr>
                    <w:pStyle w:val="a9"/>
                    <w:spacing w:after="0"/>
                    <w:rPr>
                      <w:rFonts w:ascii="Times New Roman" w:hAnsi="Times New Roman"/>
                      <w:sz w:val="22"/>
                      <w:szCs w:val="22"/>
                      <w:lang w:eastAsia="zh-CN"/>
                    </w:rPr>
                  </w:pPr>
                </w:p>
              </w:tc>
            </w:tr>
          </w:tbl>
          <w:p w14:paraId="3C5F5913" w14:textId="77777777" w:rsidR="00ED6C22" w:rsidRDefault="00903B8B">
            <w:pPr>
              <w:pStyle w:val="a9"/>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0E8F5C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any case, to provide our view, we do not think any additional SSB SCS is required for either of the initial access and non-initial access scenarios. Moreover, all operations during </w:t>
            </w:r>
            <w:r>
              <w:rPr>
                <w:rFonts w:ascii="Times New Roman" w:hAnsi="Times New Roman"/>
                <w:sz w:val="22"/>
                <w:szCs w:val="22"/>
                <w:lang w:eastAsia="zh-CN"/>
              </w:rPr>
              <w:lastRenderedPageBreak/>
              <w:t>Initial access can be done using 120 kHz SCS (see our discussions in 2.1.3 for further details).</w:t>
            </w:r>
          </w:p>
          <w:p w14:paraId="7428F4BB" w14:textId="77777777" w:rsidR="00ED6C22" w:rsidRDefault="00903B8B">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6241A14B"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0AD5A1BA"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40AA0A21"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5653583F"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566D54EF"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3B602BD1"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737DC657"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3B2EFA81" w14:textId="77777777" w:rsidR="00ED6C22" w:rsidRDefault="00903B8B">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44D0D4B"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6B03B555"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08507BD6"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2AB8142" w14:textId="77777777" w:rsidR="00ED6C22" w:rsidRDefault="00903B8B">
            <w:pPr>
              <w:pStyle w:val="a9"/>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588A8383" w14:textId="77777777" w:rsidR="00ED6C22" w:rsidRDefault="00ED6C22"/>
          <w:p w14:paraId="54E41DD1" w14:textId="77777777" w:rsidR="00ED6C22" w:rsidRDefault="00903B8B">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D6C22" w14:paraId="76317C96"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E58C3FA" w14:textId="77777777" w:rsidR="00ED6C22" w:rsidRDefault="00903B8B">
                  <w:pPr>
                    <w:pStyle w:val="TAH"/>
                  </w:pPr>
                  <w:r>
                    <w:rPr>
                      <w:noProof/>
                      <w:lang w:eastAsia="zh-CN"/>
                    </w:rPr>
                    <w:drawing>
                      <wp:inline distT="0" distB="0" distL="0" distR="0" wp14:anchorId="6D47C135" wp14:editId="74CC1067">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E631A9F" w14:textId="77777777" w:rsidR="00ED6C22" w:rsidRDefault="00903B8B">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7B012691" w14:textId="77777777" w:rsidR="00ED6C22" w:rsidRDefault="00903B8B">
                  <w:pPr>
                    <w:pStyle w:val="TAH"/>
                  </w:pPr>
                  <w:r>
                    <w:t>BWP switch delay T</w:t>
                  </w:r>
                  <w:r>
                    <w:rPr>
                      <w:vertAlign w:val="subscript"/>
                    </w:rPr>
                    <w:t>BWPswitchDelay</w:t>
                  </w:r>
                  <w:r>
                    <w:t xml:space="preserve"> (slots)</w:t>
                  </w:r>
                </w:p>
              </w:tc>
            </w:tr>
            <w:tr w:rsidR="00ED6C22" w14:paraId="7C153438"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8586B1" w14:textId="77777777" w:rsidR="00ED6C22" w:rsidRDefault="00ED6C22">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8D2C6A" w14:textId="77777777" w:rsidR="00ED6C22" w:rsidRDefault="00ED6C22">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06ED9882" w14:textId="77777777" w:rsidR="00ED6C22" w:rsidRDefault="00903B8B">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40056F7" w14:textId="77777777" w:rsidR="00ED6C22" w:rsidRDefault="00903B8B">
                  <w:pPr>
                    <w:pStyle w:val="TAH"/>
                    <w:rPr>
                      <w:vertAlign w:val="superscript"/>
                    </w:rPr>
                  </w:pPr>
                  <w:r>
                    <w:t>Type 2</w:t>
                  </w:r>
                  <w:r>
                    <w:rPr>
                      <w:vertAlign w:val="superscript"/>
                    </w:rPr>
                    <w:t>Note 1</w:t>
                  </w:r>
                </w:p>
              </w:tc>
            </w:tr>
            <w:tr w:rsidR="00ED6C22" w14:paraId="1B1FBF5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4813729" w14:textId="77777777" w:rsidR="00ED6C22" w:rsidRDefault="00903B8B">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C2E129B"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E8CC809"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49E2C155" w14:textId="77777777" w:rsidR="00ED6C22" w:rsidRDefault="00903B8B">
                  <w:pPr>
                    <w:pStyle w:val="TAC"/>
                  </w:pPr>
                  <w:r>
                    <w:t>3</w:t>
                  </w:r>
                </w:p>
              </w:tc>
            </w:tr>
            <w:tr w:rsidR="00ED6C22" w14:paraId="76ADD8B7"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BFBF779" w14:textId="77777777" w:rsidR="00ED6C22" w:rsidRDefault="00903B8B">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7C519D64" w14:textId="77777777" w:rsidR="00ED6C22" w:rsidRDefault="00903B8B">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62100D9F" w14:textId="77777777" w:rsidR="00ED6C22" w:rsidRDefault="00903B8B">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1CE77630" w14:textId="77777777" w:rsidR="00ED6C22" w:rsidRDefault="00903B8B">
                  <w:pPr>
                    <w:pStyle w:val="TAC"/>
                  </w:pPr>
                  <w:r>
                    <w:t>5</w:t>
                  </w:r>
                </w:p>
              </w:tc>
            </w:tr>
            <w:tr w:rsidR="00ED6C22" w14:paraId="0BF39D9E"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65FD70D" w14:textId="77777777" w:rsidR="00ED6C22" w:rsidRDefault="00903B8B">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25C9B6DC" w14:textId="77777777" w:rsidR="00ED6C22" w:rsidRDefault="00903B8B">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4678E50C" w14:textId="77777777" w:rsidR="00ED6C22" w:rsidRDefault="00903B8B">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26F7D002" w14:textId="77777777" w:rsidR="00ED6C22" w:rsidRDefault="00903B8B">
                  <w:pPr>
                    <w:pStyle w:val="TAC"/>
                  </w:pPr>
                  <w:r>
                    <w:t>9</w:t>
                  </w:r>
                </w:p>
              </w:tc>
            </w:tr>
            <w:tr w:rsidR="00ED6C22" w14:paraId="22976D8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BF2756A" w14:textId="77777777" w:rsidR="00ED6C22" w:rsidRDefault="00903B8B">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3F8F3422" w14:textId="77777777" w:rsidR="00ED6C22" w:rsidRDefault="00903B8B">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73CFC0E8" w14:textId="77777777" w:rsidR="00ED6C22" w:rsidRDefault="00903B8B">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04288C35" w14:textId="77777777" w:rsidR="00ED6C22" w:rsidRDefault="00903B8B">
                  <w:pPr>
                    <w:pStyle w:val="TAC"/>
                  </w:pPr>
                  <w:r>
                    <w:t>18</w:t>
                  </w:r>
                </w:p>
              </w:tc>
            </w:tr>
            <w:tr w:rsidR="00ED6C22" w14:paraId="7185A35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65278B7" w14:textId="77777777" w:rsidR="00ED6C22" w:rsidRDefault="00903B8B">
                  <w:pPr>
                    <w:pStyle w:val="TAN"/>
                  </w:pPr>
                  <w:r>
                    <w:t>Note 1:</w:t>
                  </w:r>
                  <w:r>
                    <w:tab/>
                    <w:t>Depends on UE capability.</w:t>
                  </w:r>
                </w:p>
                <w:p w14:paraId="44EDCAB0" w14:textId="77777777" w:rsidR="00ED6C22" w:rsidRDefault="00903B8B">
                  <w:pPr>
                    <w:pStyle w:val="TAN"/>
                  </w:pPr>
                  <w:r>
                    <w:t>Note 2:</w:t>
                  </w:r>
                  <w:r>
                    <w:tab/>
                    <w:t>If the BWP switch involves changing of SCS, the BWP switch delay is determined by the smaller SCS between the SCS before BWP switch and the SCS after BWP switch.</w:t>
                  </w:r>
                </w:p>
              </w:tc>
            </w:tr>
          </w:tbl>
          <w:p w14:paraId="2ED845E7" w14:textId="77777777" w:rsidR="00ED6C22" w:rsidRDefault="00ED6C22">
            <w:pPr>
              <w:rPr>
                <w:rFonts w:eastAsia="Times New Roman"/>
                <w:lang w:val="en-GB" w:eastAsia="en-GB"/>
              </w:rPr>
            </w:pPr>
          </w:p>
          <w:p w14:paraId="39FE8E27" w14:textId="77777777" w:rsidR="00ED6C22" w:rsidRDefault="00903B8B">
            <w:pPr>
              <w:pStyle w:val="a9"/>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5A042D6" w14:textId="77777777" w:rsidR="00ED6C22" w:rsidRDefault="00903B8B">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D6C22" w14:paraId="7B5443C2" w14:textId="77777777">
        <w:tc>
          <w:tcPr>
            <w:tcW w:w="1720" w:type="dxa"/>
          </w:tcPr>
          <w:p w14:paraId="105A0611"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8A7758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D6C22" w14:paraId="56811A86" w14:textId="77777777">
        <w:tc>
          <w:tcPr>
            <w:tcW w:w="1720" w:type="dxa"/>
          </w:tcPr>
          <w:p w14:paraId="6AB85E8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E0EBD4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ED6C22" w14:paraId="03B250C6" w14:textId="77777777">
        <w:tc>
          <w:tcPr>
            <w:tcW w:w="1720" w:type="dxa"/>
          </w:tcPr>
          <w:p w14:paraId="31E3619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7B22DE2D" w14:textId="77777777" w:rsidR="00ED6C22" w:rsidRDefault="00903B8B">
            <w:pPr>
              <w:pStyle w:val="a9"/>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6AD1691C" w14:textId="77777777" w:rsidR="00ED6C22" w:rsidRDefault="00ED6C22">
      <w:pPr>
        <w:pStyle w:val="a9"/>
        <w:spacing w:after="0"/>
        <w:rPr>
          <w:rFonts w:ascii="Times New Roman" w:hAnsi="Times New Roman"/>
          <w:sz w:val="22"/>
          <w:szCs w:val="22"/>
          <w:lang w:eastAsia="zh-CN"/>
        </w:rPr>
      </w:pPr>
    </w:p>
    <w:p w14:paraId="7EBA4550" w14:textId="77777777" w:rsidR="00ED6C22" w:rsidRDefault="00ED6C22">
      <w:pPr>
        <w:pStyle w:val="a9"/>
        <w:spacing w:after="0"/>
        <w:rPr>
          <w:rFonts w:ascii="Times New Roman" w:hAnsi="Times New Roman"/>
          <w:sz w:val="22"/>
          <w:szCs w:val="22"/>
          <w:lang w:eastAsia="zh-CN"/>
        </w:rPr>
      </w:pPr>
    </w:p>
    <w:p w14:paraId="4B020ED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1176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29EC234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63118E7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33925B5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10C8089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64FDF10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D147C8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15F9F88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BEF57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5DC454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6E5992B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7D5EA15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325F7FA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14B14B2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709C684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3B58B76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55815F0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F289E76" w14:textId="77777777" w:rsidR="00ED6C22" w:rsidRDefault="00ED6C22">
      <w:pPr>
        <w:pStyle w:val="a9"/>
        <w:spacing w:after="0"/>
        <w:rPr>
          <w:rFonts w:ascii="Times New Roman" w:hAnsi="Times New Roman"/>
          <w:sz w:val="22"/>
          <w:szCs w:val="22"/>
          <w:lang w:eastAsia="zh-CN"/>
        </w:rPr>
      </w:pPr>
    </w:p>
    <w:p w14:paraId="3453F0C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349E3CF" w14:textId="77777777" w:rsidR="00ED6C22" w:rsidRDefault="00ED6C22">
      <w:pPr>
        <w:pStyle w:val="a9"/>
        <w:spacing w:after="0"/>
        <w:ind w:left="720"/>
        <w:rPr>
          <w:rFonts w:ascii="Times New Roman" w:hAnsi="Times New Roman"/>
          <w:sz w:val="22"/>
          <w:szCs w:val="22"/>
          <w:lang w:eastAsia="zh-CN"/>
        </w:rPr>
      </w:pPr>
    </w:p>
    <w:p w14:paraId="14B52EE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05D612D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09C91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1922FF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466C4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8B3929B"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in SCell, where gNB is able to provide assistance information (e.g. SSB center frequency, SCS, etc)</w:t>
      </w:r>
    </w:p>
    <w:p w14:paraId="3C0BFABF"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329F369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0FDD556"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4EE0A9A" w14:textId="77777777" w:rsidR="00ED6C22" w:rsidRDefault="00ED6C22">
      <w:pPr>
        <w:pStyle w:val="a9"/>
        <w:spacing w:after="0"/>
        <w:rPr>
          <w:rFonts w:ascii="Times New Roman" w:hAnsi="Times New Roman"/>
          <w:sz w:val="22"/>
          <w:szCs w:val="22"/>
          <w:lang w:eastAsia="zh-CN"/>
        </w:rPr>
      </w:pPr>
    </w:p>
    <w:p w14:paraId="7B197EEC" w14:textId="77777777" w:rsidR="00ED6C22" w:rsidRDefault="00ED6C22">
      <w:pPr>
        <w:pStyle w:val="a9"/>
        <w:spacing w:after="0"/>
        <w:rPr>
          <w:rFonts w:ascii="Times New Roman" w:hAnsi="Times New Roman"/>
          <w:sz w:val="22"/>
          <w:szCs w:val="22"/>
          <w:lang w:eastAsia="zh-CN"/>
        </w:rPr>
      </w:pPr>
    </w:p>
    <w:p w14:paraId="1C2720CB"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421C55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E9D74C6" w14:textId="77777777" w:rsidR="00ED6C22" w:rsidRDefault="00ED6C22">
      <w:pPr>
        <w:pStyle w:val="a9"/>
        <w:spacing w:after="0"/>
        <w:rPr>
          <w:rFonts w:ascii="Times New Roman" w:hAnsi="Times New Roman"/>
          <w:sz w:val="22"/>
          <w:szCs w:val="22"/>
          <w:lang w:eastAsia="zh-CN"/>
        </w:rPr>
      </w:pPr>
    </w:p>
    <w:p w14:paraId="3995B0AA" w14:textId="77777777" w:rsidR="00ED6C22" w:rsidRDefault="00903B8B">
      <w:pPr>
        <w:pStyle w:val="5"/>
        <w:rPr>
          <w:lang w:eastAsia="zh-CN"/>
        </w:rPr>
      </w:pPr>
      <w:r>
        <w:rPr>
          <w:lang w:eastAsia="zh-CN"/>
        </w:rPr>
        <w:t>Proposal #1.2-1 (original)</w:t>
      </w:r>
    </w:p>
    <w:p w14:paraId="3EA730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6577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B87471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BF917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33CD7C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502EBAB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2BBD0A7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E486DB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BA625E8" w14:textId="77777777" w:rsidR="00ED6C22" w:rsidRDefault="00ED6C22">
      <w:pPr>
        <w:pStyle w:val="a9"/>
        <w:spacing w:after="0"/>
        <w:rPr>
          <w:rFonts w:ascii="Times New Roman" w:hAnsi="Times New Roman"/>
          <w:sz w:val="22"/>
          <w:szCs w:val="22"/>
          <w:lang w:eastAsia="zh-CN"/>
        </w:rPr>
      </w:pPr>
    </w:p>
    <w:p w14:paraId="0008E4A4" w14:textId="77777777" w:rsidR="00ED6C22" w:rsidRDefault="00903B8B">
      <w:pPr>
        <w:pStyle w:val="5"/>
        <w:rPr>
          <w:lang w:eastAsia="zh-CN"/>
        </w:rPr>
      </w:pPr>
      <w:r>
        <w:rPr>
          <w:lang w:eastAsia="zh-CN"/>
        </w:rPr>
        <w:t>Proposal #1.2-2 (alterative update)</w:t>
      </w:r>
    </w:p>
    <w:p w14:paraId="7038134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247C73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06B22A0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7C0305FD" w14:textId="77777777" w:rsidR="00ED6C22" w:rsidRDefault="00ED6C22">
      <w:pPr>
        <w:pStyle w:val="a9"/>
        <w:spacing w:after="0"/>
        <w:rPr>
          <w:rFonts w:ascii="Times New Roman" w:hAnsi="Times New Roman"/>
          <w:sz w:val="22"/>
          <w:szCs w:val="22"/>
          <w:lang w:eastAsia="zh-CN"/>
        </w:rPr>
      </w:pPr>
    </w:p>
    <w:p w14:paraId="1B09A4A3" w14:textId="77777777" w:rsidR="00ED6C22" w:rsidRDefault="00903B8B">
      <w:pPr>
        <w:pStyle w:val="5"/>
        <w:rPr>
          <w:lang w:eastAsia="zh-CN"/>
        </w:rPr>
      </w:pPr>
      <w:r>
        <w:rPr>
          <w:lang w:eastAsia="zh-CN"/>
        </w:rPr>
        <w:t>Proposal #1.2-3 (clarification of initial and non-initial)</w:t>
      </w:r>
    </w:p>
    <w:p w14:paraId="5BFDC01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0BEA85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1D4BF83B" w14:textId="77777777" w:rsidR="00ED6C22" w:rsidRDefault="00903B8B">
      <w:pPr>
        <w:pStyle w:val="a9"/>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067EA9E2"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4447EA4A" w14:textId="77777777" w:rsidR="00ED6C22" w:rsidRDefault="00903B8B">
      <w:pPr>
        <w:pStyle w:val="a9"/>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5F3F2A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AB0950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73514B3C"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10C03104" w14:textId="77777777" w:rsidR="00ED6C22" w:rsidRDefault="00ED6C22">
      <w:pPr>
        <w:pStyle w:val="a9"/>
        <w:spacing w:after="0"/>
        <w:rPr>
          <w:rFonts w:ascii="Times New Roman" w:hAnsi="Times New Roman"/>
          <w:sz w:val="22"/>
          <w:szCs w:val="22"/>
          <w:lang w:eastAsia="zh-CN"/>
        </w:rPr>
      </w:pPr>
    </w:p>
    <w:p w14:paraId="38250F71" w14:textId="77777777" w:rsidR="00ED6C22" w:rsidRDefault="00903B8B">
      <w:pPr>
        <w:pStyle w:val="5"/>
        <w:rPr>
          <w:lang w:eastAsia="zh-CN"/>
        </w:rPr>
      </w:pPr>
      <w:r>
        <w:rPr>
          <w:lang w:eastAsia="zh-CN"/>
        </w:rPr>
        <w:t>Proposal #1.2-4 (alternative update)</w:t>
      </w:r>
    </w:p>
    <w:p w14:paraId="00CE233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F2AB60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2496D0D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240 kHz SCS SSB for initial and non-initial access cases</w:t>
      </w:r>
    </w:p>
    <w:p w14:paraId="48D77FE2" w14:textId="77777777" w:rsidR="00ED6C22" w:rsidRDefault="00ED6C22">
      <w:pPr>
        <w:pStyle w:val="a9"/>
        <w:spacing w:after="0"/>
        <w:rPr>
          <w:rFonts w:ascii="Times New Roman" w:hAnsi="Times New Roman"/>
          <w:sz w:val="22"/>
          <w:szCs w:val="22"/>
          <w:lang w:eastAsia="zh-CN"/>
        </w:rPr>
      </w:pPr>
    </w:p>
    <w:p w14:paraId="0E51D387"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0AF2C663" w14:textId="77777777">
        <w:tc>
          <w:tcPr>
            <w:tcW w:w="1805" w:type="dxa"/>
            <w:shd w:val="clear" w:color="auto" w:fill="F2F2F2" w:themeFill="background1" w:themeFillShade="F2"/>
          </w:tcPr>
          <w:p w14:paraId="742C8E06"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C516DEB"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435A1BA" w14:textId="77777777">
        <w:tc>
          <w:tcPr>
            <w:tcW w:w="1805" w:type="dxa"/>
          </w:tcPr>
          <w:p w14:paraId="1EB17AB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BE760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AC2F4C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ED6C22" w14:paraId="5A92511B" w14:textId="77777777">
        <w:tc>
          <w:tcPr>
            <w:tcW w:w="1805" w:type="dxa"/>
          </w:tcPr>
          <w:p w14:paraId="788A4D2F"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CC00480"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1D79893B"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ED6C22" w14:paraId="46632879" w14:textId="77777777">
        <w:tc>
          <w:tcPr>
            <w:tcW w:w="1805" w:type="dxa"/>
          </w:tcPr>
          <w:p w14:paraId="3A3E6D3F"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07F1EE12"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746D66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239BC0D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9413A37" w14:textId="77777777" w:rsidR="00ED6C22" w:rsidRDefault="00ED6C22">
            <w:pPr>
              <w:pStyle w:val="a9"/>
              <w:spacing w:after="0"/>
              <w:rPr>
                <w:rFonts w:ascii="Times New Roman" w:eastAsiaTheme="minorEastAsia" w:hAnsi="Times New Roman"/>
                <w:sz w:val="22"/>
                <w:szCs w:val="22"/>
                <w:lang w:eastAsia="ko-KR"/>
              </w:rPr>
            </w:pPr>
          </w:p>
        </w:tc>
      </w:tr>
      <w:tr w:rsidR="00ED6C22" w14:paraId="4381790D" w14:textId="77777777">
        <w:tc>
          <w:tcPr>
            <w:tcW w:w="1805" w:type="dxa"/>
          </w:tcPr>
          <w:p w14:paraId="65147149"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4AFAB9"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D6C22" w14:paraId="08213AFA" w14:textId="77777777">
        <w:tc>
          <w:tcPr>
            <w:tcW w:w="1805" w:type="dxa"/>
          </w:tcPr>
          <w:p w14:paraId="590DCC80"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16B301B"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D6C22" w14:paraId="6D68D2F3" w14:textId="77777777">
        <w:tc>
          <w:tcPr>
            <w:tcW w:w="1805" w:type="dxa"/>
            <w:shd w:val="clear" w:color="auto" w:fill="E2EFD9" w:themeFill="accent6" w:themeFillTint="33"/>
          </w:tcPr>
          <w:p w14:paraId="7DE0410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1F2B24A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55294BE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2C5253E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D6C22" w14:paraId="4B4B8132" w14:textId="77777777">
        <w:tc>
          <w:tcPr>
            <w:tcW w:w="1805" w:type="dxa"/>
          </w:tcPr>
          <w:p w14:paraId="6971A9E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89056B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645C7D9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Beyond that we are fine with the FL proposal (P#1.2-2).</w:t>
            </w:r>
          </w:p>
        </w:tc>
      </w:tr>
      <w:tr w:rsidR="00ED6C22" w14:paraId="7D8CD621" w14:textId="77777777">
        <w:tc>
          <w:tcPr>
            <w:tcW w:w="1805" w:type="dxa"/>
          </w:tcPr>
          <w:p w14:paraId="2AA8257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FB333C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68D7484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25FD32A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ED6C22" w14:paraId="39EDE247" w14:textId="77777777">
        <w:tc>
          <w:tcPr>
            <w:tcW w:w="1805" w:type="dxa"/>
          </w:tcPr>
          <w:p w14:paraId="1EFFA94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0EA57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D6C22" w14:paraId="145941BB" w14:textId="77777777">
        <w:tc>
          <w:tcPr>
            <w:tcW w:w="1805" w:type="dxa"/>
            <w:shd w:val="clear" w:color="auto" w:fill="E2EFD9" w:themeFill="accent6" w:themeFillTint="33"/>
          </w:tcPr>
          <w:p w14:paraId="760E8B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2715C7F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09A4DA5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D6C22" w14:paraId="7940E1D7" w14:textId="77777777">
        <w:tc>
          <w:tcPr>
            <w:tcW w:w="1805" w:type="dxa"/>
          </w:tcPr>
          <w:p w14:paraId="3F3B5BA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33802C3" w14:textId="77777777" w:rsidR="00ED6C22" w:rsidRDefault="00903B8B">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76CEDEA9" w14:textId="77777777" w:rsidR="00ED6C22" w:rsidRDefault="00903B8B">
            <w:pPr>
              <w:pStyle w:val="a9"/>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D6C22" w14:paraId="7D6E57A3" w14:textId="77777777">
        <w:tc>
          <w:tcPr>
            <w:tcW w:w="1805" w:type="dxa"/>
          </w:tcPr>
          <w:p w14:paraId="4924FD6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B1A1B7B" w14:textId="77777777" w:rsidR="00ED6C22" w:rsidRDefault="00903B8B">
            <w:pPr>
              <w:pStyle w:val="a9"/>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239D06F7" w14:textId="77777777" w:rsidR="00ED6C22" w:rsidRDefault="00903B8B">
            <w:pPr>
              <w:pStyle w:val="a9"/>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5A20FDEE" w14:textId="77777777" w:rsidR="00ED6C22" w:rsidRDefault="00903B8B">
            <w:pPr>
              <w:pStyle w:val="a9"/>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3EBA8940"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15302469"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72F1808C"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lastRenderedPageBreak/>
              <w:t xml:space="preserve">More important, if higher SSB SCSs are supported, the buffer size and associated UE processing will increase since the rate of UE sampling during the 20 ms needs to be proportional with the maximum SCS of the SSB. </w:t>
            </w:r>
          </w:p>
          <w:p w14:paraId="35DD61BD"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08FB5246" w14:textId="77777777" w:rsidR="00ED6C22" w:rsidRDefault="00903B8B">
            <w:pPr>
              <w:pStyle w:val="a9"/>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2C900D44"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D59A845"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63992C3E" w14:textId="77777777" w:rsidR="00ED6C22" w:rsidRDefault="00ED6C22">
            <w:pPr>
              <w:pStyle w:val="a9"/>
              <w:spacing w:after="0"/>
              <w:rPr>
                <w:rFonts w:ascii="Times New Roman" w:hAnsi="Times New Roman"/>
                <w:szCs w:val="22"/>
                <w:lang w:eastAsia="zh-CN"/>
              </w:rPr>
            </w:pPr>
          </w:p>
          <w:p w14:paraId="064323D0" w14:textId="77777777" w:rsidR="00ED6C22" w:rsidRDefault="00903B8B">
            <w:pPr>
              <w:pStyle w:val="a9"/>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58C19B82" w14:textId="77777777" w:rsidR="00ED6C22" w:rsidRDefault="00903B8B">
            <w:pPr>
              <w:pStyle w:val="a9"/>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1677A5DE"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0722EEBF"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622DD898"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w:t>
            </w:r>
            <w:r>
              <w:rPr>
                <w:rFonts w:ascii="Times New Roman" w:hAnsi="Times New Roman"/>
                <w:szCs w:val="22"/>
                <w:lang w:eastAsia="zh-CN"/>
              </w:rPr>
              <w:lastRenderedPageBreak/>
              <w:t xml:space="preserve">switch delay from SCSA to SCSB (A and B equal or different) is the more or less the same in FR2 according to Table 4.5.6.1.0.1-1of TS 38.533. So, there is no issue with BWP change latency of 120 kHz to a higher SCS. </w:t>
            </w:r>
          </w:p>
          <w:p w14:paraId="13DB3CCD" w14:textId="77777777" w:rsidR="00ED6C22" w:rsidRDefault="00903B8B">
            <w:pPr>
              <w:pStyle w:val="a9"/>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CB8486E"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24BF9A80"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6596E19C"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685A17F4" w14:textId="77777777" w:rsidR="00ED6C22" w:rsidRDefault="00903B8B">
            <w:pPr>
              <w:pStyle w:val="a9"/>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6355D643" w14:textId="77777777" w:rsidR="00ED6C22" w:rsidRDefault="00903B8B">
            <w:pPr>
              <w:pStyle w:val="a9"/>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6F09B462" w14:textId="77777777" w:rsidR="00ED6C22" w:rsidRDefault="00ED6C22">
            <w:pPr>
              <w:pStyle w:val="a9"/>
              <w:spacing w:after="0"/>
              <w:rPr>
                <w:lang w:eastAsia="zh-CN"/>
              </w:rPr>
            </w:pPr>
          </w:p>
          <w:p w14:paraId="625A10F4" w14:textId="77777777" w:rsidR="00ED6C22" w:rsidRDefault="00903B8B">
            <w:pPr>
              <w:pStyle w:val="5"/>
              <w:outlineLvl w:val="4"/>
              <w:rPr>
                <w:lang w:eastAsia="zh-CN"/>
              </w:rPr>
            </w:pPr>
            <w:r>
              <w:rPr>
                <w:lang w:eastAsia="zh-CN"/>
              </w:rPr>
              <w:t>We agree with Proposal #1.2-3 (clarification of initial and non-initial)</w:t>
            </w:r>
          </w:p>
          <w:p w14:paraId="34495C80" w14:textId="77777777" w:rsidR="00ED6C22" w:rsidRDefault="00ED6C22">
            <w:pPr>
              <w:pStyle w:val="xmsobodytext"/>
              <w:rPr>
                <w:rFonts w:ascii="Times New Roman" w:hAnsi="Times New Roman" w:cs="Times New Roman"/>
              </w:rPr>
            </w:pPr>
          </w:p>
        </w:tc>
      </w:tr>
      <w:tr w:rsidR="00ED6C22" w14:paraId="5A547E4A" w14:textId="77777777">
        <w:tc>
          <w:tcPr>
            <w:tcW w:w="1805" w:type="dxa"/>
          </w:tcPr>
          <w:p w14:paraId="0D2510D0"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6202B42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CC55B83" w14:textId="77777777" w:rsidR="00ED6C22" w:rsidRDefault="00903B8B">
            <w:pPr>
              <w:pStyle w:val="a9"/>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D6C22" w14:paraId="359CF7E4" w14:textId="77777777">
        <w:tc>
          <w:tcPr>
            <w:tcW w:w="1805" w:type="dxa"/>
          </w:tcPr>
          <w:p w14:paraId="767DC495"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51EB70F4" w14:textId="77777777" w:rsidR="00ED6C22" w:rsidRDefault="00903B8B">
            <w:pPr>
              <w:pStyle w:val="a9"/>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50591EFA" w14:textId="77777777" w:rsidR="00ED6C22" w:rsidRDefault="00ED6C22">
            <w:pPr>
              <w:pStyle w:val="a9"/>
              <w:spacing w:after="0"/>
              <w:rPr>
                <w:lang w:eastAsia="zh-CN"/>
              </w:rPr>
            </w:pPr>
          </w:p>
          <w:p w14:paraId="06062A9A" w14:textId="77777777" w:rsidR="00ED6C22" w:rsidRDefault="00903B8B">
            <w:pPr>
              <w:pStyle w:val="a9"/>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“SSB in non-initial access” include the case of non-initial BWP in PCell?</w:t>
            </w:r>
          </w:p>
        </w:tc>
      </w:tr>
      <w:tr w:rsidR="00ED6C22" w14:paraId="1B663756" w14:textId="77777777">
        <w:tc>
          <w:tcPr>
            <w:tcW w:w="1805" w:type="dxa"/>
          </w:tcPr>
          <w:p w14:paraId="61DEA42B"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54CE442" w14:textId="77777777" w:rsidR="00ED6C22" w:rsidRDefault="00903B8B">
            <w:r>
              <w:t>We are fine with proposal #1.2-3</w:t>
            </w:r>
          </w:p>
          <w:p w14:paraId="61DD7B43" w14:textId="77777777" w:rsidR="00ED6C22" w:rsidRDefault="00903B8B">
            <w:r>
              <w:t>For Proposal #1.2-1:</w:t>
            </w:r>
          </w:p>
          <w:p w14:paraId="08CE9787" w14:textId="77777777" w:rsidR="00ED6C22" w:rsidRDefault="00903B8B">
            <w:pPr>
              <w:pStyle w:val="afb"/>
              <w:numPr>
                <w:ilvl w:val="0"/>
                <w:numId w:val="7"/>
              </w:numPr>
            </w:pPr>
            <w:r>
              <w:t>1st bullet: we are fine with this</w:t>
            </w:r>
          </w:p>
          <w:p w14:paraId="7897D5E1" w14:textId="77777777" w:rsidR="00ED6C22" w:rsidRDefault="00903B8B">
            <w:pPr>
              <w:pStyle w:val="afb"/>
              <w:numPr>
                <w:ilvl w:val="0"/>
                <w:numId w:val="7"/>
              </w:numPr>
            </w:pPr>
            <w:r>
              <w:t xml:space="preserve">2nd bullet: we think more study is needed for UE search complexity for 480.960 kHz and hence prefer to have this as FFS for now. It may be too early (without study) to conclude on feasibility of this option. </w:t>
            </w:r>
          </w:p>
          <w:p w14:paraId="73F50FA6" w14:textId="77777777" w:rsidR="00ED6C22" w:rsidRDefault="00903B8B">
            <w:pPr>
              <w:pStyle w:val="afb"/>
              <w:numPr>
                <w:ilvl w:val="0"/>
                <w:numId w:val="7"/>
              </w:numPr>
            </w:pPr>
            <w:r>
              <w:t>3rd bullet: we are fine with this</w:t>
            </w:r>
          </w:p>
        </w:tc>
      </w:tr>
      <w:tr w:rsidR="00ED6C22" w14:paraId="52C10ACA" w14:textId="77777777">
        <w:tc>
          <w:tcPr>
            <w:tcW w:w="1805" w:type="dxa"/>
            <w:shd w:val="clear" w:color="auto" w:fill="E2EFD9" w:themeFill="accent6" w:themeFillTint="33"/>
          </w:tcPr>
          <w:p w14:paraId="3B65A49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456870ED"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D6C22" w14:paraId="7C28EA22" w14:textId="77777777">
        <w:tc>
          <w:tcPr>
            <w:tcW w:w="1805" w:type="dxa"/>
          </w:tcPr>
          <w:p w14:paraId="52C7C74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5354EE7"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7920D8C5" w14:textId="77777777" w:rsidR="00ED6C22" w:rsidRDefault="00903B8B">
            <w:r>
              <w:rPr>
                <w:rFonts w:eastAsia="MS Mincho"/>
                <w:sz w:val="22"/>
                <w:szCs w:val="22"/>
                <w:lang w:eastAsia="ja-JP"/>
              </w:rPr>
              <w:t xml:space="preserve">Regarding P#1.2-3, cell re-selection is considered as a non-initial access as SIB4 indicates them for cell re-selection. </w:t>
            </w:r>
          </w:p>
        </w:tc>
      </w:tr>
      <w:tr w:rsidR="00ED6C22" w14:paraId="3CCA4D16" w14:textId="77777777">
        <w:tc>
          <w:tcPr>
            <w:tcW w:w="1805" w:type="dxa"/>
          </w:tcPr>
          <w:p w14:paraId="48AB223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84BBE24"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D6C22" w14:paraId="4527524B" w14:textId="77777777">
        <w:tc>
          <w:tcPr>
            <w:tcW w:w="1805" w:type="dxa"/>
          </w:tcPr>
          <w:p w14:paraId="37FC0EF2"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5BD63E77" w14:textId="77777777" w:rsidR="00ED6C22" w:rsidRDefault="00903B8B">
            <w:pPr>
              <w:rPr>
                <w:sz w:val="22"/>
                <w:szCs w:val="22"/>
                <w:lang w:eastAsia="ja-JP"/>
              </w:rPr>
            </w:pPr>
            <w:r>
              <w:rPr>
                <w:rFonts w:hint="eastAsia"/>
                <w:sz w:val="22"/>
                <w:szCs w:val="22"/>
                <w:lang w:eastAsia="zh-CN"/>
              </w:rPr>
              <w:t>We support Proposal#1.2-3 and #1.2-4</w:t>
            </w:r>
          </w:p>
        </w:tc>
      </w:tr>
      <w:tr w:rsidR="00ED6C22" w14:paraId="6D7F8407" w14:textId="77777777">
        <w:tc>
          <w:tcPr>
            <w:tcW w:w="1805" w:type="dxa"/>
            <w:shd w:val="clear" w:color="auto" w:fill="E2EFD9" w:themeFill="accent6" w:themeFillTint="33"/>
          </w:tcPr>
          <w:p w14:paraId="108CD2C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57ED35F" w14:textId="77777777" w:rsidR="00ED6C22" w:rsidRDefault="00903B8B">
            <w:pPr>
              <w:rPr>
                <w:sz w:val="22"/>
                <w:szCs w:val="22"/>
                <w:lang w:eastAsia="zh-CN"/>
              </w:rPr>
            </w:pPr>
            <w:r>
              <w:rPr>
                <w:sz w:val="22"/>
                <w:szCs w:val="22"/>
                <w:lang w:eastAsia="zh-CN"/>
              </w:rPr>
              <w:t>See summary below</w:t>
            </w:r>
          </w:p>
        </w:tc>
      </w:tr>
    </w:tbl>
    <w:p w14:paraId="4FF8FA4D" w14:textId="77777777" w:rsidR="00ED6C22" w:rsidRDefault="00ED6C22">
      <w:pPr>
        <w:pStyle w:val="a9"/>
        <w:spacing w:after="0"/>
        <w:rPr>
          <w:rFonts w:ascii="Times New Roman" w:hAnsi="Times New Roman"/>
          <w:sz w:val="22"/>
          <w:szCs w:val="22"/>
          <w:lang w:eastAsia="zh-CN"/>
        </w:rPr>
      </w:pPr>
    </w:p>
    <w:p w14:paraId="1DA73C42" w14:textId="77777777" w:rsidR="00ED6C22" w:rsidRDefault="00ED6C22">
      <w:pPr>
        <w:pStyle w:val="a9"/>
        <w:spacing w:after="0"/>
        <w:rPr>
          <w:rFonts w:ascii="Times New Roman" w:hAnsi="Times New Roman"/>
          <w:sz w:val="22"/>
          <w:szCs w:val="22"/>
          <w:lang w:eastAsia="zh-CN"/>
        </w:rPr>
      </w:pPr>
    </w:p>
    <w:p w14:paraId="33BF731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2AFEFC8" w14:textId="77777777" w:rsidR="00ED6C22" w:rsidRDefault="00ED6C22">
      <w:pPr>
        <w:pStyle w:val="a9"/>
        <w:spacing w:after="0"/>
        <w:rPr>
          <w:rFonts w:ascii="Times New Roman" w:hAnsi="Times New Roman"/>
          <w:sz w:val="22"/>
          <w:szCs w:val="22"/>
          <w:lang w:eastAsia="zh-CN"/>
        </w:rPr>
      </w:pPr>
    </w:p>
    <w:p w14:paraId="428EBA1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7886473E" w14:textId="77777777" w:rsidR="00ED6C22" w:rsidRDefault="00ED6C22">
      <w:pPr>
        <w:pStyle w:val="a9"/>
        <w:spacing w:after="0"/>
        <w:rPr>
          <w:rFonts w:ascii="Times New Roman" w:hAnsi="Times New Roman"/>
          <w:sz w:val="22"/>
          <w:szCs w:val="22"/>
          <w:lang w:eastAsia="zh-CN"/>
        </w:rPr>
      </w:pPr>
    </w:p>
    <w:p w14:paraId="5268008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7AE8D6D7" w14:textId="77777777" w:rsidR="00ED6C22" w:rsidRDefault="00ED6C22">
      <w:pPr>
        <w:pStyle w:val="a9"/>
        <w:spacing w:after="0"/>
        <w:rPr>
          <w:rFonts w:ascii="Times New Roman" w:hAnsi="Times New Roman"/>
          <w:sz w:val="22"/>
          <w:szCs w:val="22"/>
          <w:lang w:eastAsia="zh-CN"/>
        </w:rPr>
      </w:pPr>
    </w:p>
    <w:p w14:paraId="5186DED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3E204F00" w14:textId="77777777" w:rsidR="00ED6C22" w:rsidRDefault="00ED6C22">
      <w:pPr>
        <w:pStyle w:val="a9"/>
        <w:spacing w:after="0"/>
        <w:rPr>
          <w:rFonts w:ascii="Times New Roman" w:hAnsi="Times New Roman"/>
          <w:sz w:val="22"/>
          <w:szCs w:val="22"/>
          <w:lang w:eastAsia="zh-CN"/>
        </w:rPr>
      </w:pPr>
    </w:p>
    <w:p w14:paraId="78838BD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69998775" w14:textId="77777777" w:rsidR="00ED6C22" w:rsidRDefault="00ED6C22">
      <w:pPr>
        <w:pStyle w:val="a9"/>
        <w:spacing w:after="0"/>
        <w:rPr>
          <w:rFonts w:ascii="Times New Roman" w:hAnsi="Times New Roman"/>
          <w:sz w:val="22"/>
          <w:szCs w:val="22"/>
          <w:lang w:eastAsia="zh-CN"/>
        </w:rPr>
      </w:pPr>
    </w:p>
    <w:p w14:paraId="41EE7C2E" w14:textId="77777777" w:rsidR="00ED6C22" w:rsidRDefault="00903B8B">
      <w:pPr>
        <w:pStyle w:val="5"/>
        <w:rPr>
          <w:lang w:eastAsia="zh-CN"/>
        </w:rPr>
      </w:pPr>
      <w:r>
        <w:rPr>
          <w:lang w:eastAsia="zh-CN"/>
        </w:rPr>
        <w:t>Proposal #1.2-2</w:t>
      </w:r>
    </w:p>
    <w:p w14:paraId="751EC10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7E0455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31D0268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19636E7A" w14:textId="77777777" w:rsidR="00ED6C22" w:rsidRDefault="00ED6C22">
      <w:pPr>
        <w:pStyle w:val="a9"/>
        <w:spacing w:after="0"/>
        <w:rPr>
          <w:rFonts w:ascii="Times New Roman" w:hAnsi="Times New Roman"/>
          <w:sz w:val="22"/>
          <w:szCs w:val="22"/>
          <w:lang w:eastAsia="zh-CN"/>
        </w:rPr>
      </w:pPr>
    </w:p>
    <w:p w14:paraId="1691F8D8" w14:textId="77777777" w:rsidR="00ED6C22" w:rsidRDefault="00903B8B">
      <w:pPr>
        <w:pStyle w:val="5"/>
        <w:rPr>
          <w:lang w:eastAsia="zh-CN"/>
        </w:rPr>
      </w:pPr>
      <w:r>
        <w:rPr>
          <w:lang w:eastAsia="zh-CN"/>
        </w:rPr>
        <w:t>Proposal #1.2-4</w:t>
      </w:r>
    </w:p>
    <w:p w14:paraId="7904249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DE3C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5D17C7B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455BECC" w14:textId="77777777" w:rsidR="00ED6C22" w:rsidRDefault="00ED6C22">
      <w:pPr>
        <w:pStyle w:val="a9"/>
        <w:spacing w:after="0"/>
        <w:rPr>
          <w:rFonts w:ascii="Times New Roman" w:hAnsi="Times New Roman"/>
          <w:sz w:val="22"/>
          <w:szCs w:val="22"/>
          <w:lang w:eastAsia="zh-CN"/>
        </w:rPr>
      </w:pPr>
    </w:p>
    <w:p w14:paraId="188599F6" w14:textId="77777777" w:rsidR="00ED6C22" w:rsidRDefault="00903B8B">
      <w:pPr>
        <w:pStyle w:val="5"/>
        <w:rPr>
          <w:lang w:eastAsia="zh-CN"/>
        </w:rPr>
      </w:pPr>
      <w:r>
        <w:rPr>
          <w:lang w:eastAsia="zh-CN"/>
        </w:rPr>
        <w:t>Proposal #1.2-3</w:t>
      </w:r>
    </w:p>
    <w:p w14:paraId="587043F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5EC2D2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08D0384" w14:textId="77777777" w:rsidR="00ED6C22" w:rsidRDefault="00903B8B">
      <w:pPr>
        <w:pStyle w:val="a9"/>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CCCAA55"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42AF4E61" w14:textId="77777777" w:rsidR="00ED6C22" w:rsidRDefault="00903B8B">
      <w:pPr>
        <w:pStyle w:val="a9"/>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A5EAE5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53F86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196E7B37"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E79AC25" w14:textId="77777777" w:rsidR="00ED6C22" w:rsidRDefault="00ED6C22">
      <w:pPr>
        <w:pStyle w:val="a9"/>
        <w:spacing w:after="0"/>
        <w:rPr>
          <w:rFonts w:ascii="Times New Roman" w:hAnsi="Times New Roman"/>
          <w:sz w:val="22"/>
          <w:szCs w:val="22"/>
          <w:lang w:eastAsia="zh-CN"/>
        </w:rPr>
      </w:pPr>
    </w:p>
    <w:p w14:paraId="5CCDE600" w14:textId="77777777" w:rsidR="00ED6C22" w:rsidRDefault="00ED6C22">
      <w:pPr>
        <w:pStyle w:val="a9"/>
        <w:spacing w:after="0"/>
        <w:rPr>
          <w:rFonts w:ascii="Times New Roman" w:hAnsi="Times New Roman"/>
          <w:sz w:val="22"/>
          <w:szCs w:val="22"/>
          <w:lang w:eastAsia="zh-CN"/>
        </w:rPr>
      </w:pPr>
    </w:p>
    <w:p w14:paraId="61FD70A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2D8A584" w14:textId="77777777" w:rsidR="00ED6C22" w:rsidRDefault="00ED6C22">
      <w:pPr>
        <w:pStyle w:val="a9"/>
        <w:spacing w:after="0"/>
        <w:rPr>
          <w:rFonts w:ascii="Times New Roman" w:hAnsi="Times New Roman"/>
          <w:sz w:val="22"/>
          <w:szCs w:val="22"/>
          <w:lang w:eastAsia="zh-CN"/>
        </w:rPr>
      </w:pPr>
    </w:p>
    <w:p w14:paraId="5C529EC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68A232B9" w14:textId="77777777" w:rsidR="00ED6C22" w:rsidRDefault="00ED6C22">
      <w:pPr>
        <w:pStyle w:val="a9"/>
        <w:spacing w:after="0"/>
        <w:rPr>
          <w:rFonts w:ascii="Times New Roman" w:hAnsi="Times New Roman"/>
          <w:sz w:val="22"/>
          <w:szCs w:val="22"/>
          <w:lang w:eastAsia="zh-CN"/>
        </w:rPr>
      </w:pPr>
    </w:p>
    <w:p w14:paraId="3180DBC5" w14:textId="77777777" w:rsidR="00ED6C22" w:rsidRDefault="00903B8B">
      <w:pPr>
        <w:pStyle w:val="5"/>
        <w:rPr>
          <w:lang w:eastAsia="zh-CN"/>
        </w:rPr>
      </w:pPr>
      <w:r>
        <w:rPr>
          <w:lang w:eastAsia="zh-CN"/>
        </w:rPr>
        <w:t>Proposal #1.2-5</w:t>
      </w:r>
    </w:p>
    <w:p w14:paraId="377BD20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4346E7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A7EBFF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B9766C9" w14:textId="77777777" w:rsidR="00ED6C22" w:rsidRDefault="00ED6C22">
      <w:pPr>
        <w:pStyle w:val="a9"/>
        <w:spacing w:after="0"/>
        <w:rPr>
          <w:rFonts w:ascii="Times New Roman" w:hAnsi="Times New Roman"/>
          <w:sz w:val="22"/>
          <w:szCs w:val="22"/>
          <w:lang w:eastAsia="zh-CN"/>
        </w:rPr>
      </w:pPr>
    </w:p>
    <w:p w14:paraId="3A4EF0C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0176FDC0"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4CC349EB" w14:textId="77777777">
        <w:tc>
          <w:tcPr>
            <w:tcW w:w="1805" w:type="dxa"/>
            <w:shd w:val="clear" w:color="auto" w:fill="FBE4D5" w:themeFill="accent2" w:themeFillTint="33"/>
          </w:tcPr>
          <w:p w14:paraId="4CF155D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77D21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9154C3D" w14:textId="77777777">
        <w:tc>
          <w:tcPr>
            <w:tcW w:w="1805" w:type="dxa"/>
          </w:tcPr>
          <w:p w14:paraId="7AF7917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6954F7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D6C22" w14:paraId="1836DC17" w14:textId="77777777">
        <w:tc>
          <w:tcPr>
            <w:tcW w:w="1805" w:type="dxa"/>
          </w:tcPr>
          <w:p w14:paraId="311A7DC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057146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7B7861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6A0212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824DE9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697BFF4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54FD180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C8F2766" w14:textId="77777777" w:rsidR="00ED6C22" w:rsidRDefault="00ED6C22">
            <w:pPr>
              <w:pStyle w:val="a9"/>
              <w:spacing w:after="0"/>
              <w:rPr>
                <w:rFonts w:ascii="Times New Roman" w:hAnsi="Times New Roman"/>
                <w:sz w:val="22"/>
                <w:szCs w:val="22"/>
                <w:lang w:eastAsia="zh-CN"/>
              </w:rPr>
            </w:pPr>
          </w:p>
          <w:p w14:paraId="6AE734A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2DB6772" w14:textId="77777777" w:rsidR="00ED6C22" w:rsidRDefault="00903B8B">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w:t>
            </w:r>
            <w:r>
              <w:rPr>
                <w:rFonts w:ascii="Times New Roman" w:hAnsi="Times New Roman"/>
                <w:sz w:val="22"/>
                <w:szCs w:val="22"/>
                <w:lang w:eastAsia="zh-CN"/>
              </w:rPr>
              <w:lastRenderedPageBreak/>
              <w:t>evaluation that there is no timing issue if 120kHz SSB is used for 960kHz data/control, while we have provided evaluation that shows there will be timing issues.</w:t>
            </w:r>
          </w:p>
          <w:p w14:paraId="761C6198" w14:textId="77777777" w:rsidR="00ED6C22" w:rsidRDefault="00903B8B">
            <w:pPr>
              <w:pStyle w:val="a9"/>
              <w:numPr>
                <w:ilvl w:val="0"/>
                <w:numId w:val="12"/>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39D8F49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32CF031" w14:textId="77777777" w:rsidR="00ED6C22" w:rsidRDefault="00ED6C22">
            <w:pPr>
              <w:pStyle w:val="a9"/>
              <w:spacing w:after="0"/>
              <w:rPr>
                <w:rFonts w:ascii="Times New Roman" w:hAnsi="Times New Roman"/>
                <w:sz w:val="22"/>
                <w:szCs w:val="22"/>
                <w:lang w:eastAsia="zh-CN"/>
              </w:rPr>
            </w:pPr>
          </w:p>
          <w:p w14:paraId="7E077AB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FFC96EC" w14:textId="77777777" w:rsidR="00ED6C22" w:rsidRDefault="00903B8B">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D6C22" w14:paraId="4C67AFF0" w14:textId="77777777">
        <w:tc>
          <w:tcPr>
            <w:tcW w:w="1805" w:type="dxa"/>
          </w:tcPr>
          <w:p w14:paraId="0BA617A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DE71FF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26C2119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7E296CA6"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163A0F3F"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D6C22" w14:paraId="7F013DA7" w14:textId="77777777">
        <w:tc>
          <w:tcPr>
            <w:tcW w:w="1805" w:type="dxa"/>
          </w:tcPr>
          <w:p w14:paraId="40D5720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84BA0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19E19AE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ED6C22" w14:paraId="49C546E8" w14:textId="77777777">
        <w:tc>
          <w:tcPr>
            <w:tcW w:w="1805" w:type="dxa"/>
          </w:tcPr>
          <w:p w14:paraId="6DA71B6A" w14:textId="77777777" w:rsidR="00ED6C22" w:rsidRDefault="00903B8B">
            <w:pPr>
              <w:pStyle w:val="a9"/>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ED39324" w14:textId="77777777" w:rsidR="00ED6C22" w:rsidRDefault="00903B8B">
            <w:pPr>
              <w:pStyle w:val="a9"/>
              <w:spacing w:after="0"/>
              <w:rPr>
                <w:rFonts w:ascii="Times New Roman" w:hAnsi="Times New Roman"/>
                <w:sz w:val="22"/>
                <w:szCs w:val="22"/>
                <w:lang w:eastAsia="ko-KR"/>
              </w:rPr>
            </w:pPr>
            <w:r>
              <w:rPr>
                <w:rFonts w:ascii="Times New Roman" w:hAnsi="Times New Roman"/>
                <w:sz w:val="22"/>
                <w:szCs w:val="22"/>
              </w:rPr>
              <w:t>We are not acceptable to Proposal #1.2-5.</w:t>
            </w:r>
          </w:p>
          <w:p w14:paraId="55C099A1" w14:textId="77777777" w:rsidR="00ED6C22" w:rsidRDefault="00903B8B">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58D28F40" w14:textId="77777777" w:rsidR="00ED6C22" w:rsidRDefault="00903B8B">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w:t>
            </w:r>
            <w:r>
              <w:rPr>
                <w:rFonts w:ascii="Times New Roman" w:hAnsi="Times New Roman"/>
                <w:sz w:val="22"/>
                <w:szCs w:val="22"/>
              </w:rPr>
              <w:lastRenderedPageBreak/>
              <w:t>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20CE7B52" w14:textId="77777777" w:rsidR="00ED6C22" w:rsidRDefault="00903B8B">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2C5DAFF0" w14:textId="77777777" w:rsidR="00ED6C22" w:rsidRDefault="00903B8B">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2133580A" w14:textId="77777777" w:rsidR="00ED6C22" w:rsidRDefault="00903B8B">
            <w:pPr>
              <w:pStyle w:val="a9"/>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D6C22" w14:paraId="34FC0477" w14:textId="77777777">
        <w:tc>
          <w:tcPr>
            <w:tcW w:w="1805" w:type="dxa"/>
          </w:tcPr>
          <w:p w14:paraId="303E12DD" w14:textId="77777777" w:rsidR="00ED6C22" w:rsidRDefault="00903B8B">
            <w:pPr>
              <w:pStyle w:val="a9"/>
              <w:spacing w:after="0"/>
              <w:rPr>
                <w:rFonts w:ascii="Times New Roman" w:hAnsi="Times New Roman"/>
                <w:sz w:val="22"/>
                <w:lang w:eastAsia="zh-CN"/>
              </w:rPr>
            </w:pPr>
            <w:r>
              <w:rPr>
                <w:rFonts w:ascii="Times New Roman" w:hAnsi="Times New Roman" w:hint="eastAsia"/>
                <w:sz w:val="22"/>
                <w:lang w:eastAsia="zh-CN"/>
              </w:rPr>
              <w:lastRenderedPageBreak/>
              <w:t>S</w:t>
            </w:r>
            <w:r>
              <w:rPr>
                <w:rFonts w:ascii="Times New Roman" w:hAnsi="Times New Roman"/>
                <w:sz w:val="22"/>
                <w:lang w:eastAsia="zh-CN"/>
              </w:rPr>
              <w:t>preadtrum</w:t>
            </w:r>
          </w:p>
        </w:tc>
        <w:tc>
          <w:tcPr>
            <w:tcW w:w="8157" w:type="dxa"/>
          </w:tcPr>
          <w:p w14:paraId="5866874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0612E5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5B3CE27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9C8645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27BF3707" w14:textId="77777777" w:rsidR="00ED6C22" w:rsidRDefault="00903B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6DAEC8F4" w14:textId="77777777" w:rsidR="00ED6C22" w:rsidRDefault="00903B8B">
            <w:pPr>
              <w:pStyle w:val="a9"/>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560286F" w14:textId="77777777" w:rsidR="00ED6C22" w:rsidRDefault="00903B8B">
            <w:pPr>
              <w:pStyle w:val="a9"/>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D6C22" w14:paraId="2AA73DD0" w14:textId="77777777">
        <w:tc>
          <w:tcPr>
            <w:tcW w:w="1805" w:type="dxa"/>
          </w:tcPr>
          <w:p w14:paraId="4344106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5367B6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3629613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C83F87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1DDFB38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29F6911E" w14:textId="77777777" w:rsidR="00ED6C22" w:rsidRDefault="00903B8B">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Based on that assumption, support 480kHz and 960kHz for non-initial access and FFS for initial access (Proposal #1.2-2).</w:t>
            </w:r>
          </w:p>
          <w:p w14:paraId="7329EE48"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D6C22" w14:paraId="2FB12065" w14:textId="77777777">
        <w:tc>
          <w:tcPr>
            <w:tcW w:w="1805" w:type="dxa"/>
          </w:tcPr>
          <w:p w14:paraId="6CFB1F90" w14:textId="77777777" w:rsidR="00ED6C22" w:rsidRDefault="00903B8B">
            <w:pPr>
              <w:pStyle w:val="a9"/>
              <w:spacing w:after="0"/>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78F6D0B1" w14:textId="77777777" w:rsidR="00ED6C22" w:rsidRDefault="00903B8B">
            <w:pPr>
              <w:pStyle w:val="a9"/>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C2E95" w:rsidRPr="00642FFF" w14:paraId="243BAD9C" w14:textId="77777777" w:rsidTr="007C2E95">
        <w:tc>
          <w:tcPr>
            <w:tcW w:w="1805" w:type="dxa"/>
          </w:tcPr>
          <w:p w14:paraId="3934938A" w14:textId="77777777" w:rsidR="007C2E95" w:rsidRPr="00642FFF" w:rsidRDefault="007C2E95" w:rsidP="0060016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10CEE99" w14:textId="77777777" w:rsidR="007C2E95" w:rsidRDefault="007C2E95" w:rsidP="0060016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82A38C6" w14:textId="77777777" w:rsidR="007C2E95" w:rsidRDefault="007C2E95" w:rsidP="007C2E95">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66D0F1EC" w14:textId="77777777" w:rsidR="007C2E95" w:rsidRDefault="007C2E95" w:rsidP="007C2E95">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78DDDD72" w14:textId="77777777" w:rsidR="007C2E95" w:rsidRDefault="007C2E95" w:rsidP="007C2E95">
            <w:pPr>
              <w:pStyle w:val="a9"/>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72856223" w14:textId="77777777" w:rsidR="007C2E95" w:rsidRDefault="007C2E95" w:rsidP="007C2E95">
            <w:pPr>
              <w:pStyle w:val="a9"/>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0212BF25" w14:textId="77777777" w:rsidR="007C2E95" w:rsidRPr="00642FFF" w:rsidRDefault="007C2E95" w:rsidP="007C2E95">
            <w:pPr>
              <w:pStyle w:val="a9"/>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600161" w:rsidRPr="00642FFF" w14:paraId="207B551F" w14:textId="77777777" w:rsidTr="007C2E95">
        <w:tc>
          <w:tcPr>
            <w:tcW w:w="1805" w:type="dxa"/>
          </w:tcPr>
          <w:p w14:paraId="207FF1DF"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76ECB54"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BE31C4" w:rsidRPr="00642FFF" w14:paraId="414C0EF7" w14:textId="77777777" w:rsidTr="007C2E95">
        <w:tc>
          <w:tcPr>
            <w:tcW w:w="1805" w:type="dxa"/>
          </w:tcPr>
          <w:p w14:paraId="367D468D" w14:textId="77777777" w:rsidR="00BE31C4" w:rsidRDefault="00BE31C4"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7F086337" w14:textId="77777777" w:rsidR="00BE31C4" w:rsidRDefault="00BE31C4"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7FD32691" w14:textId="77777777" w:rsidR="00BE31C4" w:rsidRPr="00BE31C4" w:rsidRDefault="00BE31C4" w:rsidP="00BE31C4">
            <w:pPr>
              <w:pStyle w:val="a9"/>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r w:rsidR="00B54FBE">
              <w:rPr>
                <w:rFonts w:ascii="Times New Roman" w:eastAsiaTheme="minorEastAsia" w:hAnsi="Times New Roman"/>
                <w:sz w:val="22"/>
                <w:szCs w:val="22"/>
                <w:lang w:eastAsia="ko-KR"/>
              </w:rPr>
              <w:t>.</w:t>
            </w:r>
          </w:p>
          <w:p w14:paraId="627B96F6" w14:textId="77777777" w:rsidR="00BE31C4" w:rsidRPr="00BE31C4" w:rsidRDefault="00BE31C4" w:rsidP="00BE31C4">
            <w:pPr>
              <w:pStyle w:val="a9"/>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A5B592C" w14:textId="77777777" w:rsidR="00BE31C4" w:rsidRPr="00916865" w:rsidRDefault="00BE31C4" w:rsidP="00BE31C4">
            <w:pPr>
              <w:pStyle w:val="a9"/>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w:t>
            </w:r>
            <w:r w:rsidR="00916865">
              <w:rPr>
                <w:rFonts w:ascii="Times New Roman" w:eastAsiaTheme="minorEastAsia" w:hAnsi="Times New Roman"/>
                <w:sz w:val="22"/>
                <w:szCs w:val="22"/>
                <w:lang w:eastAsia="ko-KR"/>
              </w:rPr>
              <w:t xml:space="preserve"> should switch to process the 120kHz SCS SSB to get the coarse timing</w:t>
            </w:r>
            <w:r w:rsidR="00B54FBE">
              <w:rPr>
                <w:rFonts w:ascii="Times New Roman" w:eastAsiaTheme="minorEastAsia" w:hAnsi="Times New Roman"/>
                <w:sz w:val="22"/>
                <w:szCs w:val="22"/>
                <w:lang w:eastAsia="ko-KR"/>
              </w:rPr>
              <w:t xml:space="preserve"> (e.g. find the symbol boundary of </w:t>
            </w:r>
            <w:r w:rsidR="00B54FBE">
              <w:rPr>
                <w:rFonts w:ascii="Times New Roman" w:eastAsiaTheme="minorEastAsia" w:hAnsi="Times New Roman"/>
                <w:sz w:val="22"/>
                <w:szCs w:val="22"/>
                <w:lang w:eastAsia="ko-KR"/>
              </w:rPr>
              <w:lastRenderedPageBreak/>
              <w:t>the neighbor cell)</w:t>
            </w:r>
            <w:r w:rsidR="00916865">
              <w:rPr>
                <w:rFonts w:ascii="Times New Roman" w:eastAsiaTheme="minorEastAsia" w:hAnsi="Times New Roman"/>
                <w:sz w:val="22"/>
                <w:szCs w:val="22"/>
                <w:lang w:eastAsia="ko-KR"/>
              </w:rPr>
              <w:t xml:space="preserve"> and then switch back to 480/960kHz BWP to measure CSI-RS. Is this the procedure your referred to?</w:t>
            </w:r>
          </w:p>
          <w:p w14:paraId="5D78C5D9" w14:textId="77777777" w:rsidR="00916865" w:rsidRDefault="00916865" w:rsidP="00BE31C4">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7D4B0001" w14:textId="77777777" w:rsidR="00916865" w:rsidRDefault="00916865" w:rsidP="00BE31C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L1 measurement, I agree </w:t>
            </w:r>
            <w:r w:rsidR="00B54FBE">
              <w:rPr>
                <w:rFonts w:ascii="Times New Roman" w:hAnsi="Times New Roman"/>
                <w:sz w:val="22"/>
                <w:szCs w:val="22"/>
                <w:lang w:eastAsia="zh-CN"/>
              </w:rPr>
              <w:t>CSI-RS is the main measurement source.</w:t>
            </w:r>
          </w:p>
        </w:tc>
      </w:tr>
      <w:tr w:rsidR="009A31C9" w:rsidRPr="00642FFF" w14:paraId="2C3107E7" w14:textId="77777777" w:rsidTr="007C2E95">
        <w:tc>
          <w:tcPr>
            <w:tcW w:w="1805" w:type="dxa"/>
          </w:tcPr>
          <w:p w14:paraId="7D4AAE58" w14:textId="3B81566F" w:rsidR="009A31C9" w:rsidRDefault="009A31C9" w:rsidP="009A31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14:paraId="350F6F63" w14:textId="6BDDA5EE" w:rsidR="009A31C9" w:rsidRDefault="009A31C9" w:rsidP="009A31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3922B8" w:rsidRPr="00642FFF" w14:paraId="37164875" w14:textId="77777777" w:rsidTr="007C2E95">
        <w:tc>
          <w:tcPr>
            <w:tcW w:w="1805" w:type="dxa"/>
          </w:tcPr>
          <w:p w14:paraId="4104554C" w14:textId="70AC4E7F" w:rsidR="003922B8" w:rsidRDefault="003922B8" w:rsidP="009A31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w:t>
            </w:r>
            <w:r w:rsidR="00735ADC">
              <w:rPr>
                <w:rFonts w:ascii="Times New Roman" w:eastAsiaTheme="minorEastAsia" w:hAnsi="Times New Roman"/>
                <w:sz w:val="22"/>
                <w:szCs w:val="22"/>
                <w:lang w:eastAsia="ko-KR"/>
              </w:rPr>
              <w:t xml:space="preserve"> Communication</w:t>
            </w:r>
          </w:p>
        </w:tc>
        <w:tc>
          <w:tcPr>
            <w:tcW w:w="8157" w:type="dxa"/>
          </w:tcPr>
          <w:p w14:paraId="5E4924D1" w14:textId="3E0C0212" w:rsidR="003922B8" w:rsidRDefault="003922B8" w:rsidP="009A31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5E4BDB" w:rsidRPr="00642FFF" w14:paraId="21A558D3" w14:textId="77777777" w:rsidTr="007C2E95">
        <w:tc>
          <w:tcPr>
            <w:tcW w:w="1805" w:type="dxa"/>
          </w:tcPr>
          <w:p w14:paraId="04F0F1D3" w14:textId="5F4D5D15" w:rsidR="005E4BDB" w:rsidRPr="005E4BDB" w:rsidRDefault="005E4BDB" w:rsidP="009A31C9">
            <w:pPr>
              <w:pStyle w:val="a9"/>
              <w:spacing w:after="0"/>
              <w:rPr>
                <w:rFonts w:ascii="Times New Roman" w:hAnsi="Times New Roman" w:hint="eastAsia"/>
                <w:sz w:val="22"/>
                <w:szCs w:val="22"/>
                <w:lang w:eastAsia="zh-CN"/>
              </w:rPr>
            </w:pPr>
            <w:r>
              <w:rPr>
                <w:rFonts w:ascii="Times New Roman" w:hAnsi="Times New Roman" w:hint="eastAsia"/>
                <w:sz w:val="22"/>
                <w:szCs w:val="22"/>
                <w:lang w:eastAsia="zh-CN"/>
              </w:rPr>
              <w:t>OPPO</w:t>
            </w:r>
          </w:p>
        </w:tc>
        <w:tc>
          <w:tcPr>
            <w:tcW w:w="8157" w:type="dxa"/>
          </w:tcPr>
          <w:p w14:paraId="2A79E726" w14:textId="1C334268" w:rsidR="005E4BDB" w:rsidRPr="003600D5" w:rsidRDefault="003600D5" w:rsidP="003600D5">
            <w:pPr>
              <w:pStyle w:val="a9"/>
              <w:spacing w:after="0"/>
              <w:rPr>
                <w:rFonts w:ascii="Times New Roman" w:hAnsi="Times New Roman" w:hint="eastAsia"/>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w:t>
            </w:r>
            <w:r w:rsidRPr="003600D5">
              <w:rPr>
                <w:rFonts w:ascii="Times New Roman" w:hAnsi="Times New Roman"/>
                <w:sz w:val="22"/>
                <w:szCs w:val="22"/>
                <w:lang w:eastAsia="zh-CN"/>
              </w:rPr>
              <w:t>roposal #1.2-4</w:t>
            </w:r>
            <w:r>
              <w:rPr>
                <w:rFonts w:ascii="Times New Roman" w:hAnsi="Times New Roman"/>
                <w:sz w:val="22"/>
                <w:szCs w:val="22"/>
                <w:lang w:eastAsia="zh-CN"/>
              </w:rPr>
              <w:t>. Regarding p</w:t>
            </w:r>
            <w:r w:rsidRPr="003600D5">
              <w:rPr>
                <w:rFonts w:ascii="Times New Roman" w:hAnsi="Times New Roman"/>
                <w:sz w:val="22"/>
                <w:szCs w:val="22"/>
                <w:lang w:eastAsia="zh-CN"/>
              </w:rPr>
              <w:t>roposal #1.2-</w:t>
            </w:r>
            <w:r>
              <w:rPr>
                <w:rFonts w:ascii="Times New Roman" w:hAnsi="Times New Roman"/>
                <w:sz w:val="22"/>
                <w:szCs w:val="22"/>
                <w:lang w:eastAsia="zh-CN"/>
              </w:rPr>
              <w:t>5, we prefer to separate the discussion of 240kHz SSB and 480/960kHz SSB.</w:t>
            </w:r>
          </w:p>
        </w:tc>
      </w:tr>
    </w:tbl>
    <w:p w14:paraId="1DE6E316" w14:textId="77777777" w:rsidR="00ED6C22" w:rsidRDefault="00ED6C22">
      <w:pPr>
        <w:pStyle w:val="a9"/>
        <w:spacing w:after="0"/>
        <w:rPr>
          <w:rFonts w:ascii="Times New Roman" w:hAnsi="Times New Roman"/>
          <w:sz w:val="22"/>
          <w:szCs w:val="22"/>
          <w:lang w:eastAsia="zh-CN"/>
        </w:rPr>
      </w:pPr>
    </w:p>
    <w:p w14:paraId="3DA2962A" w14:textId="77777777" w:rsidR="00ED6C22" w:rsidRDefault="00ED6C22">
      <w:pPr>
        <w:pStyle w:val="a9"/>
        <w:spacing w:after="0"/>
        <w:rPr>
          <w:rFonts w:ascii="Times New Roman" w:hAnsi="Times New Roman"/>
          <w:sz w:val="22"/>
          <w:szCs w:val="22"/>
          <w:lang w:eastAsia="zh-CN"/>
        </w:rPr>
      </w:pPr>
    </w:p>
    <w:p w14:paraId="21679490" w14:textId="77777777" w:rsidR="00ED6C22" w:rsidRDefault="00ED6C22">
      <w:pPr>
        <w:pStyle w:val="a9"/>
        <w:spacing w:after="0"/>
        <w:rPr>
          <w:rFonts w:ascii="Times New Roman" w:hAnsi="Times New Roman"/>
          <w:sz w:val="22"/>
          <w:szCs w:val="22"/>
          <w:lang w:eastAsia="zh-CN"/>
        </w:rPr>
      </w:pPr>
    </w:p>
    <w:p w14:paraId="1DBB20D8" w14:textId="77777777" w:rsidR="00ED6C22" w:rsidRDefault="00ED6C22">
      <w:pPr>
        <w:pStyle w:val="a9"/>
        <w:spacing w:after="0"/>
        <w:rPr>
          <w:rFonts w:ascii="Times New Roman" w:hAnsi="Times New Roman"/>
          <w:sz w:val="22"/>
          <w:szCs w:val="22"/>
          <w:lang w:eastAsia="zh-CN"/>
        </w:rPr>
      </w:pPr>
    </w:p>
    <w:p w14:paraId="2EE7D1B7" w14:textId="77777777" w:rsidR="00ED6C22" w:rsidRDefault="00903B8B">
      <w:pPr>
        <w:pStyle w:val="3"/>
        <w:rPr>
          <w:lang w:eastAsia="zh-CN"/>
        </w:rPr>
      </w:pPr>
      <w:r>
        <w:rPr>
          <w:lang w:eastAsia="zh-CN"/>
        </w:rPr>
        <w:t>2.1.3 Mixed Numerology between SSB and CORESET#0</w:t>
      </w:r>
    </w:p>
    <w:p w14:paraId="0E652BC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A4C4F8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3C939B4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5B9A7B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3E643A6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26204A5F"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FD1DBA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70E477E5"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7D8916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A4F67DA"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34FCF9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DBB2F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26C8E5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99E2BD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405082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016EF0D" w14:textId="77777777" w:rsidR="00ED6C22" w:rsidRDefault="00903B8B">
      <w:pPr>
        <w:pStyle w:val="afb"/>
        <w:numPr>
          <w:ilvl w:val="1"/>
          <w:numId w:val="6"/>
        </w:numPr>
        <w:rPr>
          <w:rFonts w:eastAsia="宋体"/>
          <w:lang w:eastAsia="zh-CN"/>
        </w:rPr>
      </w:pPr>
      <w:r>
        <w:rPr>
          <w:rFonts w:eastAsia="宋体"/>
          <w:lang w:eastAsia="zh-CN"/>
        </w:rPr>
        <w:t>Observation: Single numerology operation can enable efficient transceiver implementation and operation.</w:t>
      </w:r>
    </w:p>
    <w:p w14:paraId="1ADD9D9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42F46C5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5ED63C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F19B42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820A3A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733A1D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SSB SCS = 240 kHz, CORESET0 SCS = 120 kHz</w:t>
      </w:r>
    </w:p>
    <w:p w14:paraId="02D3F92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190A8E1C" w14:textId="77777777" w:rsidR="00ED6C22" w:rsidRDefault="00903B8B">
      <w:pPr>
        <w:pStyle w:val="a6"/>
        <w:jc w:val="center"/>
        <w:rPr>
          <w:b w:val="0"/>
          <w:bCs w:val="0"/>
        </w:rPr>
      </w:pPr>
      <w:r>
        <w:t xml:space="preserve">Table </w:t>
      </w:r>
      <w:r w:rsidR="005E4BDB">
        <w:fldChar w:fldCharType="begin"/>
      </w:r>
      <w:r w:rsidR="005E4BDB">
        <w:instrText xml:space="preserve"> SEQ Table \* ARABIC </w:instrText>
      </w:r>
      <w:r w:rsidR="005E4BDB">
        <w:fldChar w:fldCharType="separate"/>
      </w:r>
      <w:r>
        <w:t>1</w:t>
      </w:r>
      <w:r w:rsidR="005E4BDB">
        <w:fldChar w:fldCharType="end"/>
      </w:r>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ED6C22" w14:paraId="3E211DF1" w14:textId="77777777">
        <w:trPr>
          <w:trHeight w:val="144"/>
          <w:jc w:val="center"/>
        </w:trPr>
        <w:tc>
          <w:tcPr>
            <w:tcW w:w="1660" w:type="dxa"/>
            <w:vMerge w:val="restart"/>
            <w:tcBorders>
              <w:tl2br w:val="nil"/>
            </w:tcBorders>
            <w:shd w:val="clear" w:color="auto" w:fill="F2F2F2" w:themeFill="background1" w:themeFillShade="F2"/>
            <w:vAlign w:val="center"/>
          </w:tcPr>
          <w:p w14:paraId="44FA9773"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C90E80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193E95EA" w14:textId="77777777">
        <w:trPr>
          <w:trHeight w:val="144"/>
          <w:jc w:val="center"/>
        </w:trPr>
        <w:tc>
          <w:tcPr>
            <w:tcW w:w="1660" w:type="dxa"/>
            <w:vMerge/>
            <w:tcBorders>
              <w:tl2br w:val="nil"/>
            </w:tcBorders>
            <w:shd w:val="clear" w:color="auto" w:fill="F2F2F2" w:themeFill="background1" w:themeFillShade="F2"/>
            <w:vAlign w:val="center"/>
          </w:tcPr>
          <w:p w14:paraId="17868D81" w14:textId="77777777" w:rsidR="00ED6C22" w:rsidRDefault="00ED6C22">
            <w:pPr>
              <w:rPr>
                <w:rFonts w:asciiTheme="minorBidi" w:hAnsiTheme="minorBidi" w:cstheme="minorBidi"/>
                <w:b/>
                <w:bCs/>
                <w:sz w:val="18"/>
                <w:szCs w:val="18"/>
              </w:rPr>
            </w:pPr>
          </w:p>
        </w:tc>
        <w:tc>
          <w:tcPr>
            <w:tcW w:w="1660" w:type="dxa"/>
            <w:vAlign w:val="center"/>
          </w:tcPr>
          <w:p w14:paraId="1FEF575F"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F79242"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3B2B1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1D932CB4" w14:textId="77777777">
        <w:trPr>
          <w:trHeight w:val="144"/>
          <w:jc w:val="center"/>
        </w:trPr>
        <w:tc>
          <w:tcPr>
            <w:tcW w:w="1660" w:type="dxa"/>
            <w:shd w:val="clear" w:color="auto" w:fill="F2F2F2" w:themeFill="background1" w:themeFillShade="F2"/>
            <w:vAlign w:val="center"/>
          </w:tcPr>
          <w:p w14:paraId="1109FE3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76A2D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4EC727"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C3AF9F0"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2EDE971C" w14:textId="77777777">
        <w:trPr>
          <w:trHeight w:val="144"/>
          <w:jc w:val="center"/>
        </w:trPr>
        <w:tc>
          <w:tcPr>
            <w:tcW w:w="1660" w:type="dxa"/>
            <w:shd w:val="clear" w:color="auto" w:fill="F2F2F2" w:themeFill="background1" w:themeFillShade="F2"/>
            <w:vAlign w:val="center"/>
          </w:tcPr>
          <w:p w14:paraId="3226B7E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26AE454"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29C62D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2C0F0B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1CE024A2" w14:textId="77777777">
        <w:trPr>
          <w:trHeight w:val="144"/>
          <w:jc w:val="center"/>
        </w:trPr>
        <w:tc>
          <w:tcPr>
            <w:tcW w:w="1660" w:type="dxa"/>
            <w:shd w:val="clear" w:color="auto" w:fill="F2F2F2" w:themeFill="background1" w:themeFillShade="F2"/>
            <w:vAlign w:val="center"/>
          </w:tcPr>
          <w:p w14:paraId="2C57DAB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16EC4F9"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874F29"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F4B568"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7C5EB2C" w14:textId="77777777">
        <w:trPr>
          <w:trHeight w:val="144"/>
          <w:jc w:val="center"/>
        </w:trPr>
        <w:tc>
          <w:tcPr>
            <w:tcW w:w="1660" w:type="dxa"/>
            <w:shd w:val="clear" w:color="auto" w:fill="F2F2F2" w:themeFill="background1" w:themeFillShade="F2"/>
            <w:vAlign w:val="center"/>
          </w:tcPr>
          <w:p w14:paraId="5DEA2A2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B5EEE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3E5464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C55E78"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2EDBDF10" w14:textId="77777777" w:rsidR="00ED6C22" w:rsidRDefault="00ED6C22">
      <w:pPr>
        <w:pStyle w:val="a9"/>
        <w:spacing w:after="0"/>
        <w:rPr>
          <w:rFonts w:ascii="Times New Roman" w:hAnsi="Times New Roman"/>
          <w:sz w:val="22"/>
          <w:szCs w:val="22"/>
          <w:lang w:eastAsia="zh-CN"/>
        </w:rPr>
      </w:pPr>
    </w:p>
    <w:p w14:paraId="440927C1"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E46E0C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7029AE3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0A0E8813"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A86E4A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53FE5A11"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5FD22CF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1D14FEE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49842D66"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6ECE8C73"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04EF154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63104E96" w14:textId="77777777" w:rsidR="00ED6C22" w:rsidRDefault="00ED6C22">
      <w:pPr>
        <w:pStyle w:val="a9"/>
        <w:spacing w:after="0"/>
        <w:rPr>
          <w:rFonts w:ascii="Times New Roman" w:hAnsi="Times New Roman"/>
          <w:sz w:val="22"/>
          <w:szCs w:val="22"/>
          <w:lang w:eastAsia="zh-CN"/>
        </w:rPr>
      </w:pPr>
    </w:p>
    <w:p w14:paraId="03A3ABC2" w14:textId="77777777" w:rsidR="00ED6C22" w:rsidRDefault="00ED6C22">
      <w:pPr>
        <w:pStyle w:val="a9"/>
        <w:spacing w:after="0"/>
        <w:rPr>
          <w:rFonts w:ascii="Times New Roman" w:hAnsi="Times New Roman"/>
          <w:sz w:val="22"/>
          <w:szCs w:val="22"/>
          <w:lang w:eastAsia="zh-CN"/>
        </w:rPr>
      </w:pPr>
    </w:p>
    <w:p w14:paraId="3900EE18"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BAE68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42AEB1C"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D6C22" w14:paraId="4C2D675F" w14:textId="77777777">
        <w:tc>
          <w:tcPr>
            <w:tcW w:w="1720" w:type="dxa"/>
            <w:shd w:val="clear" w:color="auto" w:fill="F2F2F2" w:themeFill="background1" w:themeFillShade="F2"/>
          </w:tcPr>
          <w:p w14:paraId="5D8A8D2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756E8CA"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248681F" w14:textId="77777777">
        <w:tc>
          <w:tcPr>
            <w:tcW w:w="1720" w:type="dxa"/>
          </w:tcPr>
          <w:p w14:paraId="04E3872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27C3816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D6C22" w14:paraId="02E6ED20" w14:textId="77777777">
        <w:tc>
          <w:tcPr>
            <w:tcW w:w="1720" w:type="dxa"/>
          </w:tcPr>
          <w:p w14:paraId="7ECF31F8"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6DBCE69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D6C22" w14:paraId="5A500A25" w14:textId="77777777">
        <w:tc>
          <w:tcPr>
            <w:tcW w:w="1720" w:type="dxa"/>
          </w:tcPr>
          <w:p w14:paraId="7023960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203E72B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6C4AD6E"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23E169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72F5C9E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ED6C22" w14:paraId="4B283DCA" w14:textId="77777777">
        <w:tc>
          <w:tcPr>
            <w:tcW w:w="1720" w:type="dxa"/>
          </w:tcPr>
          <w:p w14:paraId="4BA21C4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2523029E"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same SCS between SSB and CORESET#0 should be supported and prioritized. After that, for mixed SCS, (SSB 120kHz, CORESET#0 480/960kHz) should be discussed </w:t>
            </w:r>
            <w:r>
              <w:rPr>
                <w:rFonts w:ascii="Times New Roman" w:eastAsia="MS Mincho" w:hAnsi="Times New Roman"/>
                <w:sz w:val="22"/>
                <w:szCs w:val="22"/>
                <w:lang w:eastAsia="ja-JP"/>
              </w:rPr>
              <w:lastRenderedPageBreak/>
              <w:t>at first. We do not see the motivation to support (SSB 480kHz, CORESET#0 120kHz) and (SSB 960kHz, CORESET#0 120/480kHz)</w:t>
            </w:r>
          </w:p>
        </w:tc>
      </w:tr>
      <w:tr w:rsidR="00ED6C22" w14:paraId="4A7EC077" w14:textId="77777777">
        <w:tc>
          <w:tcPr>
            <w:tcW w:w="1720" w:type="dxa"/>
          </w:tcPr>
          <w:p w14:paraId="61D758C7"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42" w:type="dxa"/>
          </w:tcPr>
          <w:p w14:paraId="1D75C7CD"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1AB9701A" w14:textId="77777777">
        <w:tc>
          <w:tcPr>
            <w:tcW w:w="1720" w:type="dxa"/>
          </w:tcPr>
          <w:p w14:paraId="7BAA6985"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539F20C8"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D6C22" w14:paraId="2662A998" w14:textId="77777777">
        <w:tc>
          <w:tcPr>
            <w:tcW w:w="1720" w:type="dxa"/>
          </w:tcPr>
          <w:p w14:paraId="570E47F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9EAF91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D6C22" w14:paraId="478FD048" w14:textId="77777777">
        <w:tc>
          <w:tcPr>
            <w:tcW w:w="1720" w:type="dxa"/>
          </w:tcPr>
          <w:p w14:paraId="3210F59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FA9DB9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425961B5" w14:textId="77777777" w:rsidR="00ED6C22" w:rsidRDefault="00903B8B">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7A062548" w14:textId="77777777" w:rsidR="00ED6C22" w:rsidRDefault="00903B8B">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8D134C4" w14:textId="77777777" w:rsidR="00ED6C22" w:rsidRDefault="00903B8B">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CE2158C" w14:textId="77777777" w:rsidR="00ED6C22" w:rsidRDefault="00903B8B">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38618D9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11821C9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D6C22" w14:paraId="595E6D9C" w14:textId="77777777">
        <w:tc>
          <w:tcPr>
            <w:tcW w:w="1720" w:type="dxa"/>
          </w:tcPr>
          <w:p w14:paraId="7336248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F2569F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D6C22" w14:paraId="1707EF3F" w14:textId="77777777">
        <w:tc>
          <w:tcPr>
            <w:tcW w:w="1720" w:type="dxa"/>
          </w:tcPr>
          <w:p w14:paraId="169FEDE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075ECB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D6C22" w14:paraId="796578D3" w14:textId="77777777">
        <w:tc>
          <w:tcPr>
            <w:tcW w:w="1720" w:type="dxa"/>
          </w:tcPr>
          <w:p w14:paraId="2671FC89"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7DF1D38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414CF859" w14:textId="77777777" w:rsidR="00ED6C22" w:rsidRDefault="00903B8B">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40E0568F" w14:textId="77777777" w:rsidR="00ED6C22" w:rsidRDefault="00903B8B">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D6C22" w14:paraId="1E164267" w14:textId="77777777">
        <w:tc>
          <w:tcPr>
            <w:tcW w:w="1720" w:type="dxa"/>
          </w:tcPr>
          <w:p w14:paraId="44D91E6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8712B7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89D555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6DFADA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D6C22" w14:paraId="6D4DCD97" w14:textId="77777777">
        <w:tc>
          <w:tcPr>
            <w:tcW w:w="1720" w:type="dxa"/>
          </w:tcPr>
          <w:p w14:paraId="56FE359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5BE42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D6C22" w14:paraId="0E9669E6" w14:textId="77777777">
        <w:tc>
          <w:tcPr>
            <w:tcW w:w="1720" w:type="dxa"/>
          </w:tcPr>
          <w:p w14:paraId="5CD5170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75E2885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D6C22" w14:paraId="662D4FC8" w14:textId="77777777">
        <w:tc>
          <w:tcPr>
            <w:tcW w:w="1720" w:type="dxa"/>
          </w:tcPr>
          <w:p w14:paraId="3B6957D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242" w:type="dxa"/>
          </w:tcPr>
          <w:p w14:paraId="535B072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D6C22" w14:paraId="7EBB4908" w14:textId="77777777">
        <w:tc>
          <w:tcPr>
            <w:tcW w:w="1720" w:type="dxa"/>
          </w:tcPr>
          <w:p w14:paraId="735AA0D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6D95B9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0B9C1AC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8" w:author="ly" w:date="2021-01-27T11:20:00Z">
              <w:r>
                <w:rPr>
                  <w:rFonts w:ascii="Times New Roman" w:hAnsi="Times New Roman"/>
                  <w:sz w:val="22"/>
                  <w:szCs w:val="22"/>
                  <w:lang w:eastAsia="zh-CN"/>
                </w:rPr>
                <w:t>/</w:t>
              </w:r>
            </w:ins>
            <w:del w:id="9"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D6C22" w14:paraId="11A5216A" w14:textId="77777777">
        <w:tc>
          <w:tcPr>
            <w:tcW w:w="1720" w:type="dxa"/>
          </w:tcPr>
          <w:p w14:paraId="71EDBFD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8E4EEA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D6C22" w14:paraId="5A5EE13B" w14:textId="77777777">
        <w:tc>
          <w:tcPr>
            <w:tcW w:w="1720" w:type="dxa"/>
          </w:tcPr>
          <w:p w14:paraId="06FFACB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99092D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D6C22" w14:paraId="6C33BD35" w14:textId="77777777">
        <w:tc>
          <w:tcPr>
            <w:tcW w:w="1720" w:type="dxa"/>
          </w:tcPr>
          <w:p w14:paraId="04F3701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A1F420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D6C22" w14:paraId="3ADEB991" w14:textId="77777777">
        <w:tc>
          <w:tcPr>
            <w:tcW w:w="1720" w:type="dxa"/>
          </w:tcPr>
          <w:p w14:paraId="17EE97D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743B0B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D6C22" w14:paraId="0939B999" w14:textId="77777777">
        <w:tc>
          <w:tcPr>
            <w:tcW w:w="1720" w:type="dxa"/>
          </w:tcPr>
          <w:p w14:paraId="0D81B0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368094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D6C22" w14:paraId="56663515" w14:textId="77777777">
        <w:tc>
          <w:tcPr>
            <w:tcW w:w="1720" w:type="dxa"/>
          </w:tcPr>
          <w:p w14:paraId="0691E845"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26884FB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D6C22" w14:paraId="11D5A729" w14:textId="77777777">
        <w:tc>
          <w:tcPr>
            <w:tcW w:w="1720" w:type="dxa"/>
          </w:tcPr>
          <w:p w14:paraId="2A0F432B"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690889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D6C22" w14:paraId="78C42CBA" w14:textId="77777777">
        <w:tc>
          <w:tcPr>
            <w:tcW w:w="1720" w:type="dxa"/>
          </w:tcPr>
          <w:p w14:paraId="4C7A853E"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135681F4"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18F4D987" w14:textId="77777777" w:rsidR="00ED6C22" w:rsidRDefault="00ED6C22">
      <w:pPr>
        <w:pStyle w:val="a9"/>
        <w:spacing w:after="0"/>
        <w:rPr>
          <w:rFonts w:ascii="Times New Roman" w:hAnsi="Times New Roman"/>
          <w:sz w:val="22"/>
          <w:szCs w:val="22"/>
          <w:lang w:eastAsia="zh-CN"/>
        </w:rPr>
      </w:pPr>
    </w:p>
    <w:p w14:paraId="0449D08F" w14:textId="77777777" w:rsidR="00ED6C22" w:rsidRDefault="00ED6C22">
      <w:pPr>
        <w:pStyle w:val="a9"/>
        <w:spacing w:after="0"/>
        <w:rPr>
          <w:rFonts w:ascii="Times New Roman" w:hAnsi="Times New Roman"/>
          <w:sz w:val="22"/>
          <w:szCs w:val="22"/>
          <w:lang w:eastAsia="zh-CN"/>
        </w:rPr>
      </w:pPr>
    </w:p>
    <w:p w14:paraId="1ED2C07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62F3A4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2CDB787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7AA9D37B" w14:textId="77777777" w:rsidR="00ED6C22" w:rsidRDefault="00ED6C22">
      <w:pPr>
        <w:pStyle w:val="a9"/>
        <w:spacing w:after="0"/>
        <w:ind w:left="720"/>
        <w:rPr>
          <w:rFonts w:ascii="Times New Roman" w:hAnsi="Times New Roman"/>
          <w:sz w:val="22"/>
          <w:szCs w:val="22"/>
          <w:lang w:eastAsia="zh-CN"/>
        </w:rPr>
      </w:pPr>
    </w:p>
    <w:p w14:paraId="60231C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E16CB1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B7ACAF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0C823E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1915BF5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725A3A7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A81754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37D141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077798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27E60C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5545EC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0C3FA7E"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96D683A" w14:textId="77777777" w:rsidR="00ED6C22" w:rsidRDefault="00ED6C22">
      <w:pPr>
        <w:pStyle w:val="a9"/>
        <w:spacing w:after="0"/>
        <w:ind w:left="720"/>
        <w:rPr>
          <w:rFonts w:ascii="Times New Roman" w:hAnsi="Times New Roman"/>
          <w:sz w:val="22"/>
          <w:szCs w:val="22"/>
          <w:lang w:eastAsia="zh-CN"/>
        </w:rPr>
      </w:pPr>
    </w:p>
    <w:p w14:paraId="1544323E" w14:textId="77777777" w:rsidR="00ED6C22" w:rsidRDefault="00ED6C22">
      <w:pPr>
        <w:pStyle w:val="a9"/>
        <w:spacing w:after="0"/>
        <w:rPr>
          <w:rFonts w:ascii="Times New Roman" w:hAnsi="Times New Roman"/>
          <w:sz w:val="22"/>
          <w:szCs w:val="22"/>
          <w:lang w:eastAsia="zh-CN"/>
        </w:rPr>
      </w:pPr>
    </w:p>
    <w:p w14:paraId="74483EB3"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9A527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55B49D2" w14:textId="77777777" w:rsidR="00ED6C22" w:rsidRDefault="00ED6C22">
      <w:pPr>
        <w:pStyle w:val="a9"/>
        <w:spacing w:after="0"/>
        <w:rPr>
          <w:rFonts w:ascii="Times New Roman" w:hAnsi="Times New Roman"/>
          <w:sz w:val="22"/>
          <w:szCs w:val="22"/>
          <w:lang w:eastAsia="zh-CN"/>
        </w:rPr>
      </w:pPr>
    </w:p>
    <w:p w14:paraId="5A2BD0E8" w14:textId="77777777" w:rsidR="00ED6C22" w:rsidRDefault="00903B8B">
      <w:pPr>
        <w:pStyle w:val="5"/>
        <w:rPr>
          <w:lang w:eastAsia="zh-CN"/>
        </w:rPr>
      </w:pPr>
      <w:r>
        <w:rPr>
          <w:lang w:eastAsia="zh-CN"/>
        </w:rPr>
        <w:t>Proposal #1.3-1 (original)</w:t>
      </w:r>
    </w:p>
    <w:p w14:paraId="5DFA496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DE7DD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38F366B"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27640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A34A95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1508DA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56F17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47B66F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D29AC5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2C4FED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A7230C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9C67A50" w14:textId="77777777" w:rsidR="00ED6C22" w:rsidRDefault="00ED6C22">
      <w:pPr>
        <w:pStyle w:val="a9"/>
        <w:spacing w:after="0"/>
        <w:rPr>
          <w:rFonts w:ascii="Times New Roman" w:hAnsi="Times New Roman"/>
          <w:sz w:val="22"/>
          <w:szCs w:val="22"/>
          <w:lang w:eastAsia="zh-CN"/>
        </w:rPr>
      </w:pPr>
    </w:p>
    <w:p w14:paraId="4E4F5376" w14:textId="77777777" w:rsidR="00ED6C22" w:rsidRDefault="00903B8B">
      <w:pPr>
        <w:pStyle w:val="5"/>
        <w:rPr>
          <w:lang w:eastAsia="zh-CN"/>
        </w:rPr>
      </w:pPr>
      <w:r>
        <w:rPr>
          <w:lang w:eastAsia="zh-CN"/>
        </w:rPr>
        <w:t>Proposal #1.3-2 (updated)</w:t>
      </w:r>
    </w:p>
    <w:p w14:paraId="5441AE3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6C5070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FAADD2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8F3CE2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C38A109"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3869B34"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1DFCF7EE"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CC0175E"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4D2393"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A5AA19B"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31F6A408"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FF8FE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3FCE28"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AD4B47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D1B19B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3B6199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C013C08" w14:textId="77777777" w:rsidR="00ED6C22" w:rsidRDefault="00ED6C22">
      <w:pPr>
        <w:pStyle w:val="a9"/>
        <w:spacing w:after="0"/>
        <w:rPr>
          <w:rFonts w:ascii="Times New Roman" w:hAnsi="Times New Roman"/>
          <w:sz w:val="22"/>
          <w:szCs w:val="22"/>
          <w:lang w:eastAsia="zh-CN"/>
        </w:rPr>
      </w:pPr>
    </w:p>
    <w:p w14:paraId="1668C7E4" w14:textId="77777777" w:rsidR="00ED6C22" w:rsidRDefault="00903B8B">
      <w:pPr>
        <w:pStyle w:val="5"/>
        <w:rPr>
          <w:lang w:eastAsia="zh-CN"/>
        </w:rPr>
      </w:pPr>
      <w:r>
        <w:rPr>
          <w:lang w:eastAsia="zh-CN"/>
        </w:rPr>
        <w:t>Proposal #1.3-3 (modified to address initial/non-initial definition)</w:t>
      </w:r>
    </w:p>
    <w:p w14:paraId="4CC9262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C9AC7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E931B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724D19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A8A13E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E298025"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25EA61"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E9D440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247DAF8"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9A843CB"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273DAB93"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EBDE4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ABBF6C9"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67F7231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F09C0F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43C592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A3551CA" w14:textId="77777777" w:rsidR="00ED6C22" w:rsidRDefault="00ED6C22">
      <w:pPr>
        <w:pStyle w:val="a9"/>
        <w:spacing w:after="0"/>
        <w:rPr>
          <w:rFonts w:ascii="Times New Roman" w:hAnsi="Times New Roman"/>
          <w:sz w:val="22"/>
          <w:szCs w:val="22"/>
          <w:lang w:eastAsia="zh-CN"/>
        </w:rPr>
      </w:pPr>
    </w:p>
    <w:p w14:paraId="0A8F6856" w14:textId="77777777" w:rsidR="00ED6C22" w:rsidRDefault="00903B8B">
      <w:pPr>
        <w:pStyle w:val="5"/>
        <w:rPr>
          <w:lang w:eastAsia="zh-CN"/>
        </w:rPr>
      </w:pPr>
      <w:r>
        <w:rPr>
          <w:lang w:eastAsia="zh-CN"/>
        </w:rPr>
        <w:t>Proposal #1.3-4 (update of 1.3-2 to remove duplicate FFS entries)</w:t>
      </w:r>
    </w:p>
    <w:p w14:paraId="3AA2565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0D6990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B86F9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59DBE7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5FA17D0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1474C0A"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73D0030"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A3D022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87C43E"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0805BF5"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3754B340"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6D71A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CADA726"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F23F5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4749A9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85C40B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62C8C59" w14:textId="77777777" w:rsidR="00ED6C22" w:rsidRDefault="00903B8B">
      <w:pPr>
        <w:pStyle w:val="a9"/>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7610E535" w14:textId="77777777" w:rsidR="00ED6C22" w:rsidRDefault="00ED6C22">
      <w:pPr>
        <w:pStyle w:val="a9"/>
        <w:spacing w:after="0"/>
        <w:rPr>
          <w:rFonts w:ascii="Times New Roman" w:hAnsi="Times New Roman"/>
          <w:sz w:val="22"/>
          <w:szCs w:val="22"/>
          <w:lang w:eastAsia="zh-CN"/>
        </w:rPr>
      </w:pPr>
    </w:p>
    <w:p w14:paraId="013608E9" w14:textId="77777777" w:rsidR="00ED6C22" w:rsidRDefault="00ED6C22">
      <w:pPr>
        <w:pStyle w:val="a9"/>
        <w:spacing w:after="0"/>
        <w:rPr>
          <w:rFonts w:ascii="Times New Roman" w:hAnsi="Times New Roman"/>
          <w:sz w:val="22"/>
          <w:szCs w:val="22"/>
          <w:lang w:eastAsia="zh-CN"/>
        </w:rPr>
      </w:pPr>
    </w:p>
    <w:p w14:paraId="1100806E" w14:textId="77777777" w:rsidR="00ED6C22" w:rsidRDefault="00903B8B">
      <w:pPr>
        <w:pStyle w:val="5"/>
        <w:rPr>
          <w:lang w:eastAsia="zh-CN"/>
        </w:rPr>
      </w:pPr>
      <w:r>
        <w:rPr>
          <w:lang w:eastAsia="zh-CN"/>
        </w:rPr>
        <w:t>Proposal #1.3-5 (update)</w:t>
      </w:r>
    </w:p>
    <w:p w14:paraId="5B4BAEC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7C5A07"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967EFC" w14:textId="77777777" w:rsidR="00ED6C22" w:rsidRDefault="00903B8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A92451E"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8725E62" w14:textId="77777777" w:rsidR="00ED6C22" w:rsidRDefault="00ED6C22">
      <w:pPr>
        <w:pStyle w:val="a9"/>
        <w:spacing w:after="0"/>
        <w:rPr>
          <w:rFonts w:ascii="Times New Roman" w:hAnsi="Times New Roman"/>
          <w:sz w:val="22"/>
          <w:szCs w:val="22"/>
          <w:lang w:eastAsia="zh-CN"/>
        </w:rPr>
      </w:pPr>
    </w:p>
    <w:p w14:paraId="569BCCEC" w14:textId="77777777" w:rsidR="00ED6C22" w:rsidRDefault="00903B8B">
      <w:pPr>
        <w:pStyle w:val="5"/>
        <w:rPr>
          <w:lang w:eastAsia="zh-CN"/>
        </w:rPr>
      </w:pPr>
      <w:r>
        <w:rPr>
          <w:lang w:eastAsia="zh-CN"/>
        </w:rPr>
        <w:t>Proposal #1.3-6 (update of 1.3-3 based on Docomo comments)</w:t>
      </w:r>
    </w:p>
    <w:p w14:paraId="321170F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26CD6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A1D77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CD284F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343775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46BB6B"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A90DE26"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2A72F6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D21C7F"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19BEFB4"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647B5BE"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813FC5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1C43F92"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30C76CBA"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DA2E73F"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D8E4743" w14:textId="77777777" w:rsidR="00ED6C22" w:rsidRDefault="00903B8B">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650940D" w14:textId="77777777" w:rsidR="00ED6C22" w:rsidRDefault="00903B8B">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C4CB834" w14:textId="77777777" w:rsidR="00ED6C22" w:rsidRDefault="00ED6C22">
      <w:pPr>
        <w:pStyle w:val="a9"/>
        <w:spacing w:after="0"/>
        <w:rPr>
          <w:rFonts w:ascii="Times New Roman" w:hAnsi="Times New Roman"/>
          <w:sz w:val="22"/>
          <w:szCs w:val="22"/>
          <w:lang w:eastAsia="zh-CN"/>
        </w:rPr>
      </w:pPr>
    </w:p>
    <w:p w14:paraId="76435191"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05630E34" w14:textId="77777777">
        <w:tc>
          <w:tcPr>
            <w:tcW w:w="1720" w:type="dxa"/>
            <w:shd w:val="clear" w:color="auto" w:fill="F2F2F2" w:themeFill="background1" w:themeFillShade="F2"/>
          </w:tcPr>
          <w:p w14:paraId="0F9D2E1A"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BFE49D4"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6E172F0" w14:textId="77777777">
        <w:tc>
          <w:tcPr>
            <w:tcW w:w="1720" w:type="dxa"/>
          </w:tcPr>
          <w:p w14:paraId="44249F9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4C0BD86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7D7A7C46" w14:textId="77777777" w:rsidR="00ED6C22" w:rsidRDefault="00903B8B">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5EFE8FD9" w14:textId="77777777" w:rsidR="00ED6C22" w:rsidRDefault="00903B8B">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ED6C22" w14:paraId="709C97D2" w14:textId="77777777">
        <w:tc>
          <w:tcPr>
            <w:tcW w:w="1720" w:type="dxa"/>
          </w:tcPr>
          <w:p w14:paraId="72034BBC"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37D5061"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9814E0F"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D6C22" w14:paraId="4717CFD2" w14:textId="77777777">
        <w:tc>
          <w:tcPr>
            <w:tcW w:w="1720" w:type="dxa"/>
          </w:tcPr>
          <w:p w14:paraId="42795597"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43D556E6"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A73959C"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6F3F7CA0"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719D0919"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3072F167"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44A3D6DB" w14:textId="77777777" w:rsidR="00ED6C22" w:rsidRDefault="00903B8B">
            <w:pPr>
              <w:pStyle w:val="a9"/>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5C76729D" w14:textId="77777777" w:rsidR="00ED6C22" w:rsidRDefault="00ED6C22">
            <w:pPr>
              <w:pStyle w:val="a9"/>
              <w:spacing w:after="0"/>
              <w:rPr>
                <w:rFonts w:ascii="Times New Roman" w:eastAsiaTheme="minorEastAsia" w:hAnsi="Times New Roman"/>
                <w:sz w:val="22"/>
                <w:szCs w:val="22"/>
                <w:lang w:eastAsia="ko-KR"/>
              </w:rPr>
            </w:pPr>
          </w:p>
        </w:tc>
      </w:tr>
      <w:tr w:rsidR="00ED6C22" w14:paraId="45BFB7E9" w14:textId="77777777">
        <w:tc>
          <w:tcPr>
            <w:tcW w:w="1720" w:type="dxa"/>
          </w:tcPr>
          <w:p w14:paraId="778C7C82"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63918388"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606FDF6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3EDB75C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{480, 480} kHz</w:t>
            </w:r>
          </w:p>
          <w:p w14:paraId="0442F019"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01B28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72A5E13"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F67DCDC"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E90DB9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44C01E"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668B026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DE842DE"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25A3ED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B2A02F1" w14:textId="77777777" w:rsidR="00ED6C22" w:rsidRDefault="00ED6C22">
            <w:pPr>
              <w:pStyle w:val="a9"/>
              <w:spacing w:after="0"/>
              <w:rPr>
                <w:rFonts w:ascii="Times New Roman" w:eastAsiaTheme="minorEastAsia" w:hAnsi="Times New Roman"/>
                <w:sz w:val="22"/>
                <w:szCs w:val="22"/>
                <w:lang w:eastAsia="ko-KR"/>
              </w:rPr>
            </w:pPr>
          </w:p>
        </w:tc>
      </w:tr>
      <w:tr w:rsidR="00ED6C22" w14:paraId="1A6A3173" w14:textId="77777777">
        <w:tc>
          <w:tcPr>
            <w:tcW w:w="1720" w:type="dxa"/>
          </w:tcPr>
          <w:p w14:paraId="66FF2FE5"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66DD649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5669E7F9"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37F52ED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4130A2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97A6E4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E4DB3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EBB26A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CC67B54"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45763B3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960kHz SSB SCS is agreed to be supported, and if initial access is also supported for this SSB SCS,</w:t>
            </w:r>
          </w:p>
          <w:p w14:paraId="63CB079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EF039A5"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0E07B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A7A4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A31097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644419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3951C44"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ED6C22" w14:paraId="6D289699" w14:textId="77777777">
        <w:tc>
          <w:tcPr>
            <w:tcW w:w="1720" w:type="dxa"/>
          </w:tcPr>
          <w:p w14:paraId="76F7CCF6"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7EDE73"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D6C22" w14:paraId="4C4BCE3E" w14:textId="77777777">
        <w:tc>
          <w:tcPr>
            <w:tcW w:w="1720" w:type="dxa"/>
            <w:shd w:val="clear" w:color="auto" w:fill="E2EFD9" w:themeFill="accent6" w:themeFillTint="33"/>
          </w:tcPr>
          <w:p w14:paraId="49266DF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2552BF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8839184" w14:textId="77777777" w:rsidR="00ED6C22" w:rsidRDefault="00ED6C22">
            <w:pPr>
              <w:pStyle w:val="a9"/>
              <w:spacing w:after="0"/>
              <w:rPr>
                <w:rFonts w:ascii="Times New Roman" w:hAnsi="Times New Roman"/>
                <w:sz w:val="22"/>
                <w:szCs w:val="22"/>
                <w:lang w:eastAsia="zh-CN"/>
              </w:rPr>
            </w:pPr>
          </w:p>
          <w:p w14:paraId="6A72746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43E8929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D6C22" w14:paraId="1EF01DD6" w14:textId="77777777">
        <w:tc>
          <w:tcPr>
            <w:tcW w:w="1720" w:type="dxa"/>
          </w:tcPr>
          <w:p w14:paraId="13340D3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EECF2D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732E0556" w14:textId="77777777" w:rsidR="00ED6C22" w:rsidRDefault="00903B8B">
            <w:pPr>
              <w:pStyle w:val="5"/>
              <w:outlineLvl w:val="4"/>
              <w:rPr>
                <w:lang w:eastAsia="zh-CN"/>
              </w:rPr>
            </w:pPr>
            <w:r>
              <w:rPr>
                <w:highlight w:val="yellow"/>
                <w:lang w:eastAsia="zh-CN"/>
              </w:rPr>
              <w:t>Proposal #1.3-2 (modified)</w:t>
            </w:r>
          </w:p>
          <w:p w14:paraId="478FBA8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FF3209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36E58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10326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E6A626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24DB9C0"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{480, 960} kHz</w:t>
            </w:r>
          </w:p>
          <w:p w14:paraId="7ADBB45E"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59A36E2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C52C86"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049FB87"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714344C7"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B2853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7ADAA29"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65A13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E5946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F7B888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0F9E9" w14:textId="77777777" w:rsidR="00ED6C22" w:rsidRDefault="00ED6C22">
            <w:pPr>
              <w:pStyle w:val="a9"/>
              <w:spacing w:after="0"/>
              <w:rPr>
                <w:rFonts w:ascii="Times New Roman" w:hAnsi="Times New Roman"/>
                <w:sz w:val="22"/>
                <w:szCs w:val="22"/>
                <w:lang w:eastAsia="zh-CN"/>
              </w:rPr>
            </w:pPr>
          </w:p>
        </w:tc>
      </w:tr>
      <w:tr w:rsidR="00ED6C22" w14:paraId="070229FB" w14:textId="77777777">
        <w:tc>
          <w:tcPr>
            <w:tcW w:w="1720" w:type="dxa"/>
          </w:tcPr>
          <w:p w14:paraId="7CB56B7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7999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0DFBA03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93DB1C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D9CC5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4806C5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DC9E7F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5D45002"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6D0E4AF2"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960 kHz SSB SCS is agreed to be supported, and if initial access is also supported for this SSB SCS,</w:t>
            </w:r>
          </w:p>
          <w:p w14:paraId="585E073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48D3EE"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46F71559"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FAC08A"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1B9335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8F470B1"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494247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4703B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965E58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5229342" w14:textId="77777777" w:rsidR="00ED6C22" w:rsidRDefault="00903B8B">
            <w:pPr>
              <w:pStyle w:val="a9"/>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1A77F517" w14:textId="77777777" w:rsidR="00ED6C22" w:rsidRDefault="00ED6C22">
            <w:pPr>
              <w:pStyle w:val="a9"/>
              <w:spacing w:after="0"/>
              <w:rPr>
                <w:rFonts w:ascii="Times New Roman" w:hAnsi="Times New Roman"/>
                <w:sz w:val="22"/>
                <w:szCs w:val="22"/>
                <w:lang w:eastAsia="zh-CN"/>
              </w:rPr>
            </w:pPr>
          </w:p>
        </w:tc>
      </w:tr>
      <w:tr w:rsidR="00ED6C22" w14:paraId="2FA28E5A" w14:textId="77777777">
        <w:tc>
          <w:tcPr>
            <w:tcW w:w="1720" w:type="dxa"/>
          </w:tcPr>
          <w:p w14:paraId="7911459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26A8AA8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D6C22" w14:paraId="75CC4E04" w14:textId="77777777">
        <w:tc>
          <w:tcPr>
            <w:tcW w:w="1720" w:type="dxa"/>
            <w:shd w:val="clear" w:color="auto" w:fill="E2EFD9" w:themeFill="accent6" w:themeFillTint="33"/>
          </w:tcPr>
          <w:p w14:paraId="0A3BEAF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B1B82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7F2B9B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D6C22" w14:paraId="525B6E1F" w14:textId="77777777">
        <w:tc>
          <w:tcPr>
            <w:tcW w:w="1720" w:type="dxa"/>
          </w:tcPr>
          <w:p w14:paraId="39D9DEC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76450EF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ED6C22" w14:paraId="5CFD33DA" w14:textId="77777777">
        <w:tc>
          <w:tcPr>
            <w:tcW w:w="1720" w:type="dxa"/>
          </w:tcPr>
          <w:p w14:paraId="189C803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6EEA4F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3BE81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44331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2069E18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8FE243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8C0AEA4"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42F8C728" w14:textId="77777777" w:rsidR="00ED6C22" w:rsidRDefault="00ED6C22">
            <w:pPr>
              <w:pStyle w:val="a9"/>
              <w:spacing w:after="0"/>
              <w:rPr>
                <w:rFonts w:ascii="Times New Roman" w:hAnsi="Times New Roman"/>
                <w:sz w:val="22"/>
                <w:szCs w:val="22"/>
                <w:lang w:eastAsia="zh-CN"/>
              </w:rPr>
            </w:pPr>
          </w:p>
        </w:tc>
      </w:tr>
      <w:tr w:rsidR="00ED6C22" w14:paraId="19D55D4F" w14:textId="77777777">
        <w:tc>
          <w:tcPr>
            <w:tcW w:w="1720" w:type="dxa"/>
          </w:tcPr>
          <w:p w14:paraId="78BB28BB"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3F16756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P#1.3-4.</w:t>
            </w:r>
          </w:p>
          <w:p w14:paraId="5BA31123"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D6C22" w14:paraId="0737D7A8" w14:textId="77777777">
        <w:tc>
          <w:tcPr>
            <w:tcW w:w="1720" w:type="dxa"/>
          </w:tcPr>
          <w:p w14:paraId="2969614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4AC51EB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D6C22" w14:paraId="3F07D307" w14:textId="77777777">
        <w:tc>
          <w:tcPr>
            <w:tcW w:w="1720" w:type="dxa"/>
          </w:tcPr>
          <w:p w14:paraId="0458E99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2067ACE" w14:textId="77777777" w:rsidR="00ED6C22" w:rsidRDefault="00903B8B">
            <w:pPr>
              <w:rPr>
                <w:sz w:val="22"/>
                <w:szCs w:val="22"/>
              </w:rPr>
            </w:pPr>
            <w:r>
              <w:rPr>
                <w:sz w:val="22"/>
                <w:szCs w:val="22"/>
              </w:rPr>
              <w:t>We support the non-FFS parts proposals for Proposal #1.3-4</w:t>
            </w:r>
          </w:p>
          <w:p w14:paraId="2DA22414" w14:textId="77777777" w:rsidR="00ED6C22" w:rsidRDefault="00903B8B">
            <w:pPr>
              <w:rPr>
                <w:sz w:val="22"/>
                <w:szCs w:val="22"/>
              </w:rPr>
            </w:pPr>
            <w:r>
              <w:rPr>
                <w:sz w:val="22"/>
                <w:szCs w:val="22"/>
              </w:rPr>
              <w:t>ANR can be a motivation to use {480,480} and {960,960}.</w:t>
            </w:r>
          </w:p>
          <w:p w14:paraId="404ED4AE" w14:textId="77777777" w:rsidR="00ED6C22" w:rsidRDefault="00903B8B">
            <w:pPr>
              <w:rPr>
                <w:sz w:val="22"/>
                <w:szCs w:val="22"/>
              </w:rPr>
            </w:pPr>
            <w:r>
              <w:rPr>
                <w:sz w:val="22"/>
                <w:szCs w:val="22"/>
              </w:rPr>
              <w:t>For the FFSs:</w:t>
            </w:r>
          </w:p>
          <w:p w14:paraId="2B41E0A4" w14:textId="77777777" w:rsidR="00ED6C22" w:rsidRDefault="00903B8B">
            <w:pPr>
              <w:pStyle w:val="afb"/>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1953CDB8" w14:textId="77777777" w:rsidR="00ED6C22" w:rsidRDefault="00903B8B">
            <w:pPr>
              <w:pStyle w:val="afb"/>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ED6C22" w14:paraId="461EC0B0" w14:textId="77777777">
        <w:tc>
          <w:tcPr>
            <w:tcW w:w="1720" w:type="dxa"/>
            <w:shd w:val="clear" w:color="auto" w:fill="E2EFD9" w:themeFill="accent6" w:themeFillTint="33"/>
          </w:tcPr>
          <w:p w14:paraId="2A377C73"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2DAE1781"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AC86D88" w14:textId="77777777" w:rsidR="00ED6C22" w:rsidRDefault="00903B8B">
            <w:pPr>
              <w:rPr>
                <w:sz w:val="22"/>
                <w:szCs w:val="22"/>
              </w:rPr>
            </w:pPr>
            <w:r>
              <w:rPr>
                <w:sz w:val="22"/>
                <w:szCs w:val="22"/>
              </w:rPr>
              <w:t>I’ve added P1-3-5 based on comments from Huawei.</w:t>
            </w:r>
          </w:p>
        </w:tc>
      </w:tr>
      <w:tr w:rsidR="00ED6C22" w14:paraId="010CBBA1" w14:textId="77777777">
        <w:tc>
          <w:tcPr>
            <w:tcW w:w="1720" w:type="dxa"/>
          </w:tcPr>
          <w:p w14:paraId="24D30851"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4EF2BFE0"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1B7D3E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14495BD4" w14:textId="77777777" w:rsidR="00ED6C22" w:rsidRDefault="00903B8B">
            <w:pPr>
              <w:pStyle w:val="5"/>
              <w:outlineLvl w:val="4"/>
              <w:rPr>
                <w:lang w:eastAsia="zh-CN"/>
              </w:rPr>
            </w:pPr>
            <w:r>
              <w:rPr>
                <w:lang w:eastAsia="zh-CN"/>
              </w:rPr>
              <w:t>Proposal #1.3-4</w:t>
            </w:r>
          </w:p>
          <w:p w14:paraId="5D5480B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DC0A1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4D7BBAA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B41ED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0EE75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9CE6712"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E5515A5"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2C61B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EAE60CF"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2C4B42C"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F40E70F"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ECF39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68495964"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0F74F5B"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0AAC43D5"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DB2F9D4" w14:textId="77777777" w:rsidR="00ED6C22" w:rsidRDefault="00903B8B">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2626FD61" w14:textId="77777777" w:rsidR="00ED6C22" w:rsidRDefault="00903B8B">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0D33107" w14:textId="77777777" w:rsidR="00ED6C22" w:rsidRDefault="00ED6C22">
            <w:pPr>
              <w:rPr>
                <w:rFonts w:eastAsia="MS Mincho"/>
                <w:sz w:val="22"/>
                <w:szCs w:val="22"/>
                <w:lang w:eastAsia="ja-JP"/>
              </w:rPr>
            </w:pPr>
          </w:p>
        </w:tc>
      </w:tr>
      <w:tr w:rsidR="00ED6C22" w14:paraId="2421CE49" w14:textId="77777777">
        <w:tc>
          <w:tcPr>
            <w:tcW w:w="1720" w:type="dxa"/>
          </w:tcPr>
          <w:p w14:paraId="6086BA0C"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2B9C3ECB" w14:textId="77777777" w:rsidR="00ED6C22" w:rsidRDefault="00903B8B">
            <w:pPr>
              <w:rPr>
                <w:sz w:val="22"/>
                <w:szCs w:val="22"/>
                <w:lang w:eastAsia="ja-JP"/>
              </w:rPr>
            </w:pPr>
            <w:r>
              <w:rPr>
                <w:rFonts w:hint="eastAsia"/>
                <w:sz w:val="22"/>
                <w:szCs w:val="22"/>
                <w:lang w:eastAsia="zh-CN"/>
              </w:rPr>
              <w:t>We prefer Proposal #1.3-4</w:t>
            </w:r>
          </w:p>
        </w:tc>
      </w:tr>
      <w:tr w:rsidR="00ED6C22" w14:paraId="75332771" w14:textId="77777777">
        <w:tc>
          <w:tcPr>
            <w:tcW w:w="1720" w:type="dxa"/>
            <w:shd w:val="clear" w:color="auto" w:fill="E2EFD9" w:themeFill="accent6" w:themeFillTint="33"/>
          </w:tcPr>
          <w:p w14:paraId="3FF3868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C7C07B5" w14:textId="77777777" w:rsidR="00ED6C22" w:rsidRDefault="00903B8B">
            <w:pPr>
              <w:rPr>
                <w:sz w:val="22"/>
                <w:szCs w:val="22"/>
                <w:lang w:eastAsia="zh-CN"/>
              </w:rPr>
            </w:pPr>
            <w:r>
              <w:rPr>
                <w:sz w:val="22"/>
                <w:szCs w:val="22"/>
                <w:lang w:eastAsia="zh-CN"/>
              </w:rPr>
              <w:t>Added Proposal 1-3-5 based on comments from Docomo.</w:t>
            </w:r>
          </w:p>
          <w:p w14:paraId="3D40ACD4" w14:textId="77777777" w:rsidR="00ED6C22" w:rsidRDefault="00903B8B">
            <w:pPr>
              <w:rPr>
                <w:sz w:val="22"/>
                <w:szCs w:val="22"/>
                <w:lang w:eastAsia="zh-CN"/>
              </w:rPr>
            </w:pPr>
            <w:r>
              <w:rPr>
                <w:sz w:val="22"/>
                <w:szCs w:val="22"/>
                <w:lang w:eastAsia="zh-CN"/>
              </w:rPr>
              <w:lastRenderedPageBreak/>
              <w:t>See summary below</w:t>
            </w:r>
          </w:p>
        </w:tc>
      </w:tr>
    </w:tbl>
    <w:p w14:paraId="467CFF81" w14:textId="77777777" w:rsidR="00ED6C22" w:rsidRDefault="00ED6C22">
      <w:pPr>
        <w:pStyle w:val="a9"/>
        <w:spacing w:after="0"/>
        <w:rPr>
          <w:rFonts w:ascii="Times New Roman" w:hAnsi="Times New Roman"/>
          <w:sz w:val="22"/>
          <w:szCs w:val="22"/>
          <w:lang w:eastAsia="zh-CN"/>
        </w:rPr>
      </w:pPr>
    </w:p>
    <w:p w14:paraId="4462CF9B" w14:textId="77777777" w:rsidR="00ED6C22" w:rsidRDefault="00ED6C22">
      <w:pPr>
        <w:pStyle w:val="a9"/>
        <w:spacing w:after="0"/>
        <w:rPr>
          <w:rFonts w:ascii="Times New Roman" w:hAnsi="Times New Roman"/>
          <w:sz w:val="22"/>
          <w:szCs w:val="22"/>
          <w:lang w:eastAsia="zh-CN"/>
        </w:rPr>
      </w:pPr>
    </w:p>
    <w:p w14:paraId="1DC33BB0"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5D58243" w14:textId="77777777" w:rsidR="00ED6C22" w:rsidRDefault="00ED6C22">
      <w:pPr>
        <w:pStyle w:val="a9"/>
        <w:spacing w:after="0"/>
        <w:rPr>
          <w:rFonts w:ascii="Times New Roman" w:hAnsi="Times New Roman"/>
          <w:sz w:val="22"/>
          <w:szCs w:val="22"/>
          <w:lang w:eastAsia="zh-CN"/>
        </w:rPr>
      </w:pPr>
    </w:p>
    <w:p w14:paraId="4AF32E7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6E496051" w14:textId="77777777" w:rsidR="00ED6C22" w:rsidRDefault="00ED6C22">
      <w:pPr>
        <w:pStyle w:val="a9"/>
        <w:spacing w:after="0"/>
        <w:rPr>
          <w:rFonts w:ascii="Times New Roman" w:hAnsi="Times New Roman"/>
          <w:sz w:val="22"/>
          <w:szCs w:val="22"/>
          <w:lang w:eastAsia="zh-CN"/>
        </w:rPr>
      </w:pPr>
    </w:p>
    <w:p w14:paraId="1000F74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101ABEA7" w14:textId="77777777" w:rsidR="00ED6C22" w:rsidRDefault="00ED6C22">
      <w:pPr>
        <w:pStyle w:val="a9"/>
        <w:spacing w:after="0"/>
        <w:rPr>
          <w:rFonts w:ascii="Times New Roman" w:hAnsi="Times New Roman"/>
          <w:sz w:val="22"/>
          <w:szCs w:val="22"/>
          <w:lang w:eastAsia="zh-CN"/>
        </w:rPr>
      </w:pPr>
    </w:p>
    <w:p w14:paraId="6D10C31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7183812" w14:textId="77777777" w:rsidR="00ED6C22" w:rsidRDefault="00ED6C22">
      <w:pPr>
        <w:pStyle w:val="a9"/>
        <w:spacing w:after="0"/>
        <w:rPr>
          <w:rFonts w:ascii="Times New Roman" w:hAnsi="Times New Roman"/>
          <w:sz w:val="22"/>
          <w:szCs w:val="22"/>
          <w:lang w:eastAsia="zh-CN"/>
        </w:rPr>
      </w:pPr>
    </w:p>
    <w:p w14:paraId="372BDCBC" w14:textId="77777777" w:rsidR="00ED6C22" w:rsidRDefault="00903B8B">
      <w:pPr>
        <w:pStyle w:val="5"/>
        <w:rPr>
          <w:lang w:eastAsia="zh-CN"/>
        </w:rPr>
      </w:pPr>
      <w:r>
        <w:rPr>
          <w:lang w:eastAsia="zh-CN"/>
        </w:rPr>
        <w:t>Proposal #1.3-4</w:t>
      </w:r>
    </w:p>
    <w:p w14:paraId="28BFFC1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837492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BFF84D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96F94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EE4F65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CB95F7"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D44F235"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0CAE0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67DF78D"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8E92FE"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DAA1202"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081BAC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BE66AD5"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19D5CB9"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CFAFC0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3A44634" w14:textId="77777777" w:rsidR="00ED6C22" w:rsidRDefault="00903B8B">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30261DAC" w14:textId="77777777" w:rsidR="00ED6C22" w:rsidRDefault="00903B8B">
      <w:pPr>
        <w:pStyle w:val="a9"/>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414D0EB9" w14:textId="77777777" w:rsidR="00ED6C22" w:rsidRDefault="00ED6C22">
      <w:pPr>
        <w:pStyle w:val="a9"/>
        <w:spacing w:after="0"/>
        <w:rPr>
          <w:rFonts w:ascii="Times New Roman" w:hAnsi="Times New Roman"/>
          <w:sz w:val="22"/>
          <w:szCs w:val="22"/>
          <w:lang w:eastAsia="zh-CN"/>
        </w:rPr>
      </w:pPr>
    </w:p>
    <w:p w14:paraId="443AB4BC" w14:textId="77777777" w:rsidR="00ED6C22" w:rsidRDefault="00903B8B">
      <w:pPr>
        <w:pStyle w:val="5"/>
        <w:rPr>
          <w:lang w:eastAsia="zh-CN"/>
        </w:rPr>
      </w:pPr>
      <w:r>
        <w:rPr>
          <w:lang w:eastAsia="zh-CN"/>
        </w:rPr>
        <w:t>Proposal #1.3-5</w:t>
      </w:r>
    </w:p>
    <w:p w14:paraId="1B346ED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58DAA3D"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6C8C877" w14:textId="77777777" w:rsidR="00ED6C22" w:rsidRDefault="00903B8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FBF630F"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C480A85" w14:textId="77777777" w:rsidR="00ED6C22" w:rsidRDefault="00ED6C22">
      <w:pPr>
        <w:pStyle w:val="a9"/>
        <w:spacing w:after="0"/>
        <w:rPr>
          <w:rFonts w:ascii="Times New Roman" w:hAnsi="Times New Roman"/>
          <w:sz w:val="22"/>
          <w:szCs w:val="22"/>
          <w:lang w:eastAsia="zh-CN"/>
        </w:rPr>
      </w:pPr>
    </w:p>
    <w:p w14:paraId="62C86283" w14:textId="77777777" w:rsidR="00ED6C22" w:rsidRDefault="00ED6C22">
      <w:pPr>
        <w:pStyle w:val="a9"/>
        <w:spacing w:after="0"/>
        <w:rPr>
          <w:rFonts w:ascii="Times New Roman" w:hAnsi="Times New Roman"/>
          <w:sz w:val="22"/>
          <w:szCs w:val="22"/>
          <w:lang w:eastAsia="zh-CN"/>
        </w:rPr>
      </w:pPr>
    </w:p>
    <w:p w14:paraId="3C781F65" w14:textId="77777777" w:rsidR="00ED6C22" w:rsidRDefault="00903B8B">
      <w:pPr>
        <w:pStyle w:val="5"/>
        <w:rPr>
          <w:lang w:eastAsia="zh-CN"/>
        </w:rPr>
      </w:pPr>
      <w:r>
        <w:rPr>
          <w:lang w:eastAsia="zh-CN"/>
        </w:rPr>
        <w:lastRenderedPageBreak/>
        <w:t>Proposal #1.3-6 (update of 1.3-3 based on Docomo comments)</w:t>
      </w:r>
    </w:p>
    <w:p w14:paraId="67593D6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9699B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9341B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54CF39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429566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0E4549B"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28E9813"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36CDB9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31A6D2"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5D99423" w14:textId="77777777" w:rsidR="00ED6C22" w:rsidRDefault="00903B8B">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14F85A" w14:textId="77777777" w:rsidR="00ED6C22" w:rsidRDefault="00903B8B">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A88754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0803CD"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5E86B599"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70F19E86" w14:textId="77777777" w:rsidR="00ED6C22" w:rsidRDefault="00903B8B">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05B62C2" w14:textId="77777777" w:rsidR="00ED6C22" w:rsidRDefault="00903B8B">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4CE86B7E" w14:textId="77777777" w:rsidR="00ED6C22" w:rsidRDefault="00903B8B">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B709167" w14:textId="77777777" w:rsidR="00ED6C22" w:rsidRDefault="00ED6C22">
      <w:pPr>
        <w:pStyle w:val="a9"/>
        <w:spacing w:after="0"/>
        <w:rPr>
          <w:rFonts w:ascii="Times New Roman" w:hAnsi="Times New Roman"/>
          <w:sz w:val="22"/>
          <w:szCs w:val="22"/>
          <w:lang w:eastAsia="zh-CN"/>
        </w:rPr>
      </w:pPr>
    </w:p>
    <w:p w14:paraId="7886C8FF" w14:textId="77777777" w:rsidR="00ED6C22" w:rsidRDefault="00ED6C22">
      <w:pPr>
        <w:pStyle w:val="a9"/>
        <w:spacing w:after="0"/>
        <w:rPr>
          <w:rFonts w:ascii="Times New Roman" w:hAnsi="Times New Roman"/>
          <w:sz w:val="22"/>
          <w:szCs w:val="22"/>
          <w:lang w:eastAsia="zh-CN"/>
        </w:rPr>
      </w:pPr>
    </w:p>
    <w:p w14:paraId="65D9E1C2" w14:textId="77777777" w:rsidR="00ED6C22" w:rsidRDefault="00ED6C22">
      <w:pPr>
        <w:pStyle w:val="a9"/>
        <w:spacing w:after="0"/>
        <w:rPr>
          <w:rFonts w:ascii="Times New Roman" w:hAnsi="Times New Roman"/>
          <w:sz w:val="22"/>
          <w:szCs w:val="22"/>
          <w:lang w:eastAsia="zh-CN"/>
        </w:rPr>
      </w:pPr>
    </w:p>
    <w:p w14:paraId="72B6CAE1"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992202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25E899A4" w14:textId="77777777" w:rsidR="00ED6C22" w:rsidRDefault="00ED6C22">
      <w:pPr>
        <w:pStyle w:val="a9"/>
        <w:spacing w:after="0"/>
        <w:rPr>
          <w:rFonts w:ascii="Times New Roman" w:hAnsi="Times New Roman"/>
          <w:sz w:val="22"/>
          <w:szCs w:val="22"/>
          <w:lang w:eastAsia="zh-CN"/>
        </w:rPr>
      </w:pPr>
    </w:p>
    <w:p w14:paraId="675AECC3" w14:textId="77777777" w:rsidR="00ED6C22" w:rsidRDefault="00903B8B">
      <w:pPr>
        <w:pStyle w:val="5"/>
        <w:rPr>
          <w:lang w:eastAsia="zh-CN"/>
        </w:rPr>
      </w:pPr>
      <w:r>
        <w:rPr>
          <w:lang w:eastAsia="zh-CN"/>
        </w:rPr>
        <w:t>Proposal #1.3-4 (cleaned up)</w:t>
      </w:r>
    </w:p>
    <w:p w14:paraId="2639D9E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469E77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DE2551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E7336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6AC3E19"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D7480E"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05F42E69"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3A52626"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71B5358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4FD35EF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AEE611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610E21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BE61B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B6E59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{960, 480} kHz</w:t>
      </w:r>
    </w:p>
    <w:p w14:paraId="4D92E2D7" w14:textId="77777777" w:rsidR="00ED6C22" w:rsidRDefault="00ED6C22">
      <w:pPr>
        <w:pStyle w:val="a9"/>
        <w:spacing w:after="0"/>
        <w:rPr>
          <w:rFonts w:ascii="Times New Roman" w:hAnsi="Times New Roman"/>
          <w:sz w:val="22"/>
          <w:szCs w:val="22"/>
          <w:lang w:eastAsia="zh-CN"/>
        </w:rPr>
      </w:pPr>
    </w:p>
    <w:p w14:paraId="17153E28" w14:textId="77777777" w:rsidR="00ED6C22" w:rsidRDefault="00903B8B">
      <w:pPr>
        <w:pStyle w:val="5"/>
        <w:rPr>
          <w:lang w:eastAsia="zh-CN"/>
        </w:rPr>
      </w:pPr>
      <w:r>
        <w:rPr>
          <w:lang w:eastAsia="zh-CN"/>
        </w:rPr>
        <w:t>Proposal #1.3-5</w:t>
      </w:r>
    </w:p>
    <w:p w14:paraId="24FE352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74A3B50"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5D2489A" w14:textId="77777777" w:rsidR="00ED6C22" w:rsidRDefault="00903B8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6F37FBEE" w14:textId="77777777" w:rsidR="00ED6C22" w:rsidRDefault="00903B8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51C8DE4F" w14:textId="77777777" w:rsidR="00ED6C22" w:rsidRDefault="00ED6C22">
      <w:pPr>
        <w:pStyle w:val="a9"/>
        <w:spacing w:after="0"/>
        <w:rPr>
          <w:rFonts w:ascii="Times New Roman" w:hAnsi="Times New Roman"/>
          <w:sz w:val="22"/>
          <w:szCs w:val="22"/>
          <w:lang w:eastAsia="zh-CN"/>
        </w:rPr>
      </w:pPr>
    </w:p>
    <w:p w14:paraId="2205587D" w14:textId="77777777" w:rsidR="00ED6C22" w:rsidRDefault="00903B8B">
      <w:pPr>
        <w:pStyle w:val="5"/>
        <w:rPr>
          <w:lang w:eastAsia="zh-CN"/>
        </w:rPr>
      </w:pPr>
      <w:r>
        <w:rPr>
          <w:lang w:eastAsia="zh-CN"/>
        </w:rPr>
        <w:t>Proposal #1.3-6 (update of 1.3-3 based on Docomo comments)</w:t>
      </w:r>
    </w:p>
    <w:p w14:paraId="42207A7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306226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61E19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F175B1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7E0EF61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F02F386"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F450D3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7188691"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EF3A1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E95A21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D78E6E9" w14:textId="77777777" w:rsidR="00ED6C22" w:rsidRDefault="00ED6C22">
      <w:pPr>
        <w:pStyle w:val="a9"/>
        <w:spacing w:after="0"/>
        <w:rPr>
          <w:rFonts w:ascii="Times New Roman" w:hAnsi="Times New Roman"/>
          <w:sz w:val="22"/>
          <w:szCs w:val="22"/>
          <w:lang w:eastAsia="zh-CN"/>
        </w:rPr>
      </w:pPr>
    </w:p>
    <w:p w14:paraId="123F5137" w14:textId="77777777" w:rsidR="00ED6C22" w:rsidRDefault="00ED6C22">
      <w:pPr>
        <w:pStyle w:val="a9"/>
        <w:spacing w:after="0"/>
        <w:rPr>
          <w:rFonts w:ascii="Times New Roman" w:hAnsi="Times New Roman"/>
          <w:sz w:val="22"/>
          <w:szCs w:val="22"/>
          <w:lang w:eastAsia="zh-CN"/>
        </w:rPr>
      </w:pPr>
    </w:p>
    <w:p w14:paraId="221B52E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0D48D418"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000BF065" w14:textId="77777777">
        <w:tc>
          <w:tcPr>
            <w:tcW w:w="1805" w:type="dxa"/>
            <w:shd w:val="clear" w:color="auto" w:fill="FBE4D5" w:themeFill="accent2" w:themeFillTint="33"/>
          </w:tcPr>
          <w:p w14:paraId="3DFD6493"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083CA9"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6962F84" w14:textId="77777777">
        <w:tc>
          <w:tcPr>
            <w:tcW w:w="1805" w:type="dxa"/>
          </w:tcPr>
          <w:p w14:paraId="651213BA" w14:textId="77777777" w:rsidR="00ED6C22" w:rsidRDefault="00ED6C22">
            <w:pPr>
              <w:pStyle w:val="a9"/>
              <w:spacing w:after="0"/>
              <w:rPr>
                <w:rFonts w:ascii="Times New Roman" w:hAnsi="Times New Roman"/>
                <w:sz w:val="22"/>
                <w:szCs w:val="22"/>
                <w:lang w:eastAsia="zh-CN"/>
              </w:rPr>
            </w:pPr>
          </w:p>
        </w:tc>
        <w:tc>
          <w:tcPr>
            <w:tcW w:w="8157" w:type="dxa"/>
          </w:tcPr>
          <w:p w14:paraId="018BB9E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68670F7B" w14:textId="77777777" w:rsidR="00ED6C22" w:rsidRDefault="00ED6C22">
            <w:pPr>
              <w:pStyle w:val="a9"/>
              <w:spacing w:after="0"/>
              <w:rPr>
                <w:rFonts w:ascii="Times New Roman" w:hAnsi="Times New Roman"/>
                <w:sz w:val="22"/>
                <w:szCs w:val="22"/>
                <w:lang w:eastAsia="zh-CN"/>
              </w:rPr>
            </w:pPr>
          </w:p>
          <w:p w14:paraId="54C9CF9B" w14:textId="77777777" w:rsidR="00ED6C22" w:rsidRDefault="00903B8B">
            <w:pPr>
              <w:pStyle w:val="5"/>
              <w:outlineLvl w:val="4"/>
              <w:rPr>
                <w:lang w:eastAsia="zh-CN"/>
              </w:rPr>
            </w:pPr>
            <w:r>
              <w:rPr>
                <w:lang w:eastAsia="zh-CN"/>
              </w:rPr>
              <w:t>Proposal #1.3-6 (</w:t>
            </w:r>
            <w:r>
              <w:rPr>
                <w:highlight w:val="yellow"/>
                <w:lang w:eastAsia="zh-CN"/>
              </w:rPr>
              <w:t>modified</w:t>
            </w:r>
            <w:r>
              <w:rPr>
                <w:lang w:eastAsia="zh-CN"/>
              </w:rPr>
              <w:t>)</w:t>
            </w:r>
          </w:p>
          <w:p w14:paraId="5D2E3E2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2135DF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C09D4D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36B70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3E17BA7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F585E6A"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C2AC86B"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{960, 960} kHz</w:t>
            </w:r>
          </w:p>
          <w:p w14:paraId="4057AEC0" w14:textId="77777777" w:rsidR="00ED6C22" w:rsidRDefault="00903B8B">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D7DB9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A0FC92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A5D2D7" w14:textId="77777777" w:rsidR="00ED6C22" w:rsidRDefault="00ED6C22">
            <w:pPr>
              <w:pStyle w:val="a9"/>
              <w:spacing w:after="0"/>
              <w:rPr>
                <w:rFonts w:ascii="Times New Roman" w:hAnsi="Times New Roman"/>
                <w:sz w:val="22"/>
                <w:szCs w:val="22"/>
                <w:lang w:eastAsia="zh-CN"/>
              </w:rPr>
            </w:pPr>
          </w:p>
        </w:tc>
      </w:tr>
      <w:tr w:rsidR="00ED6C22" w14:paraId="3BA24F16" w14:textId="77777777">
        <w:tc>
          <w:tcPr>
            <w:tcW w:w="1805" w:type="dxa"/>
          </w:tcPr>
          <w:p w14:paraId="1AA9914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6371EB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D6C22" w14:paraId="79A22722" w14:textId="77777777">
        <w:tc>
          <w:tcPr>
            <w:tcW w:w="1805" w:type="dxa"/>
          </w:tcPr>
          <w:p w14:paraId="5CC0DB8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DB2B06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B25F12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D6C22" w14:paraId="0DFEE493" w14:textId="77777777">
        <w:tc>
          <w:tcPr>
            <w:tcW w:w="1805" w:type="dxa"/>
          </w:tcPr>
          <w:p w14:paraId="5CC430D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91D0A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D6C22" w14:paraId="2BF2483A" w14:textId="77777777">
        <w:tc>
          <w:tcPr>
            <w:tcW w:w="1805" w:type="dxa"/>
          </w:tcPr>
          <w:p w14:paraId="06939494"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6B79594" w14:textId="77777777" w:rsidR="00ED6C22" w:rsidRDefault="00903B8B">
            <w:pPr>
              <w:pStyle w:val="a9"/>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ED6C22" w14:paraId="0D2E5433" w14:textId="77777777">
        <w:tc>
          <w:tcPr>
            <w:tcW w:w="1805" w:type="dxa"/>
          </w:tcPr>
          <w:p w14:paraId="08C99D69"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39A86B6F" w14:textId="77777777" w:rsidR="00ED6C22" w:rsidRDefault="00903B8B">
            <w:pPr>
              <w:pStyle w:val="a9"/>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D6C22" w14:paraId="3832B090" w14:textId="77777777">
        <w:tc>
          <w:tcPr>
            <w:tcW w:w="1805" w:type="dxa"/>
          </w:tcPr>
          <w:p w14:paraId="4560D7F5" w14:textId="77777777" w:rsidR="00ED6C22" w:rsidRDefault="00903B8B">
            <w:pPr>
              <w:pStyle w:val="a9"/>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F49AB05" w14:textId="77777777" w:rsidR="00ED6C22" w:rsidRDefault="00903B8B">
            <w:pPr>
              <w:pStyle w:val="a9"/>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600161" w14:paraId="3DB440FC" w14:textId="77777777">
        <w:tc>
          <w:tcPr>
            <w:tcW w:w="1805" w:type="dxa"/>
          </w:tcPr>
          <w:p w14:paraId="0BAC64AC"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9EE496"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9A31C9" w14:paraId="1FD2ACD3" w14:textId="77777777">
        <w:tc>
          <w:tcPr>
            <w:tcW w:w="1805" w:type="dxa"/>
          </w:tcPr>
          <w:p w14:paraId="0CF7FC17" w14:textId="276782D3" w:rsidR="009A31C9" w:rsidRDefault="009A31C9" w:rsidP="009A31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208EC2C4" w14:textId="4912A468" w:rsidR="009A31C9" w:rsidRDefault="009A31C9" w:rsidP="009A31C9">
            <w:pPr>
              <w:pStyle w:val="a9"/>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B13DF8" w14:paraId="16702866" w14:textId="77777777">
        <w:tc>
          <w:tcPr>
            <w:tcW w:w="1805" w:type="dxa"/>
          </w:tcPr>
          <w:p w14:paraId="56FB0197" w14:textId="40FE400F" w:rsidR="00B13DF8" w:rsidRDefault="00B13DF8" w:rsidP="009A31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7678E182" w14:textId="5C1EF109" w:rsidR="00B13DF8" w:rsidRDefault="00B13DF8" w:rsidP="009A31C9">
            <w:pPr>
              <w:pStyle w:val="a9"/>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3600D5" w14:paraId="2E74DB68" w14:textId="77777777">
        <w:tc>
          <w:tcPr>
            <w:tcW w:w="1805" w:type="dxa"/>
          </w:tcPr>
          <w:p w14:paraId="7D1933DC" w14:textId="5411DE7A" w:rsidR="003600D5" w:rsidRPr="003600D5" w:rsidRDefault="003600D5" w:rsidP="009A31C9">
            <w:pPr>
              <w:pStyle w:val="a9"/>
              <w:spacing w:after="0"/>
              <w:rPr>
                <w:rFonts w:ascii="Times New Roman" w:hAnsi="Times New Roman" w:hint="eastAsia"/>
                <w:sz w:val="22"/>
                <w:szCs w:val="22"/>
                <w:lang w:eastAsia="zh-CN"/>
              </w:rPr>
            </w:pPr>
            <w:r>
              <w:rPr>
                <w:rFonts w:ascii="Times New Roman" w:hAnsi="Times New Roman" w:hint="eastAsia"/>
                <w:sz w:val="22"/>
                <w:szCs w:val="22"/>
                <w:lang w:eastAsia="zh-CN"/>
              </w:rPr>
              <w:t>OPPO</w:t>
            </w:r>
          </w:p>
        </w:tc>
        <w:tc>
          <w:tcPr>
            <w:tcW w:w="8157" w:type="dxa"/>
          </w:tcPr>
          <w:p w14:paraId="4AE7820C" w14:textId="4E1181EE" w:rsidR="003600D5" w:rsidRDefault="003600D5" w:rsidP="003600D5">
            <w:pPr>
              <w:pStyle w:val="a9"/>
              <w:spacing w:after="0"/>
              <w:rPr>
                <w:rFonts w:ascii="Times New Roman" w:hAnsi="Times New Roman"/>
                <w:sz w:val="22"/>
                <w:lang w:eastAsia="zh-CN"/>
              </w:rPr>
            </w:pPr>
            <w:r>
              <w:rPr>
                <w:rFonts w:ascii="Times New Roman" w:hAnsi="Times New Roman" w:hint="eastAsia"/>
                <w:sz w:val="22"/>
                <w:lang w:eastAsia="zh-CN"/>
              </w:rPr>
              <w:t xml:space="preserve">We are fine with </w:t>
            </w:r>
            <w:r w:rsidRPr="003600D5">
              <w:rPr>
                <w:rFonts w:ascii="Times New Roman" w:hAnsi="Times New Roman"/>
                <w:sz w:val="22"/>
                <w:lang w:eastAsia="zh-CN"/>
              </w:rPr>
              <w:t>Proposal #1.</w:t>
            </w:r>
            <w:r>
              <w:rPr>
                <w:rFonts w:ascii="Times New Roman" w:hAnsi="Times New Roman"/>
                <w:sz w:val="22"/>
                <w:lang w:eastAsia="zh-CN"/>
              </w:rPr>
              <w:t>3</w:t>
            </w:r>
            <w:r w:rsidRPr="003600D5">
              <w:rPr>
                <w:rFonts w:ascii="Times New Roman" w:hAnsi="Times New Roman"/>
                <w:sz w:val="22"/>
                <w:lang w:eastAsia="zh-CN"/>
              </w:rPr>
              <w:t>-</w:t>
            </w:r>
            <w:r>
              <w:rPr>
                <w:rFonts w:ascii="Times New Roman" w:hAnsi="Times New Roman"/>
                <w:sz w:val="22"/>
                <w:lang w:eastAsia="zh-CN"/>
              </w:rPr>
              <w:t>6.</w:t>
            </w:r>
          </w:p>
        </w:tc>
      </w:tr>
    </w:tbl>
    <w:p w14:paraId="472DCC01" w14:textId="77777777" w:rsidR="00ED6C22" w:rsidRDefault="00ED6C22">
      <w:pPr>
        <w:pStyle w:val="a9"/>
        <w:spacing w:after="0"/>
        <w:rPr>
          <w:rFonts w:ascii="Times New Roman" w:hAnsi="Times New Roman"/>
          <w:sz w:val="22"/>
          <w:szCs w:val="22"/>
          <w:lang w:eastAsia="zh-CN"/>
        </w:rPr>
      </w:pPr>
    </w:p>
    <w:p w14:paraId="42F80EA4" w14:textId="77777777" w:rsidR="00ED6C22" w:rsidRDefault="00ED6C22">
      <w:pPr>
        <w:pStyle w:val="a9"/>
        <w:spacing w:after="0"/>
        <w:rPr>
          <w:rFonts w:ascii="Times New Roman" w:hAnsi="Times New Roman"/>
          <w:sz w:val="22"/>
          <w:szCs w:val="22"/>
          <w:lang w:eastAsia="zh-CN"/>
        </w:rPr>
      </w:pPr>
    </w:p>
    <w:p w14:paraId="41567FF8" w14:textId="77777777" w:rsidR="00ED6C22" w:rsidRDefault="00ED6C22">
      <w:pPr>
        <w:pStyle w:val="a9"/>
        <w:spacing w:after="0"/>
        <w:rPr>
          <w:rFonts w:ascii="Times New Roman" w:hAnsi="Times New Roman"/>
          <w:sz w:val="22"/>
          <w:szCs w:val="22"/>
          <w:lang w:eastAsia="zh-CN"/>
        </w:rPr>
      </w:pPr>
    </w:p>
    <w:p w14:paraId="2E78377E" w14:textId="77777777" w:rsidR="00ED6C22" w:rsidRDefault="00ED6C22">
      <w:pPr>
        <w:pStyle w:val="a9"/>
        <w:spacing w:after="0"/>
        <w:rPr>
          <w:rFonts w:ascii="Times New Roman" w:hAnsi="Times New Roman"/>
          <w:sz w:val="22"/>
          <w:szCs w:val="22"/>
          <w:lang w:eastAsia="zh-CN"/>
        </w:rPr>
      </w:pPr>
    </w:p>
    <w:p w14:paraId="54F5B3EA" w14:textId="77777777" w:rsidR="00ED6C22" w:rsidRDefault="00903B8B">
      <w:pPr>
        <w:pStyle w:val="3"/>
        <w:rPr>
          <w:lang w:eastAsia="zh-CN"/>
        </w:rPr>
      </w:pPr>
      <w:r>
        <w:rPr>
          <w:lang w:eastAsia="zh-CN"/>
        </w:rPr>
        <w:t xml:space="preserve">2.1.4 Initial Access Support for additional Numerologies </w:t>
      </w:r>
    </w:p>
    <w:p w14:paraId="7103FB5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0CEF31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5E502D7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4EC267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SCS (480 kHz, 960 kHz) for SSB for other use cases than initial cell selection (e.g. for Scell, BM and RRM).</w:t>
      </w:r>
    </w:p>
    <w:p w14:paraId="328C519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C23B83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115F216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992075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4230B66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1D160E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80856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358B367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B5FA0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844D2B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435505A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C6E0F0" w14:textId="77777777" w:rsidR="00ED6C22" w:rsidRDefault="00903B8B">
      <w:pPr>
        <w:pStyle w:val="afb"/>
        <w:numPr>
          <w:ilvl w:val="1"/>
          <w:numId w:val="6"/>
        </w:numPr>
        <w:rPr>
          <w:rFonts w:eastAsia="宋体"/>
          <w:lang w:eastAsia="zh-CN"/>
        </w:rPr>
      </w:pPr>
      <w:r>
        <w:rPr>
          <w:rFonts w:eastAsia="宋体"/>
          <w:lang w:eastAsia="zh-CN"/>
        </w:rPr>
        <w:t>For cases other than initial access (e.g. for an SCell), support 480 and 960 kHz SCS for SS/PBCH block.</w:t>
      </w:r>
    </w:p>
    <w:p w14:paraId="7BB02808" w14:textId="77777777" w:rsidR="00ED6C22" w:rsidRDefault="00903B8B">
      <w:pPr>
        <w:pStyle w:val="afb"/>
        <w:numPr>
          <w:ilvl w:val="1"/>
          <w:numId w:val="6"/>
        </w:numPr>
        <w:rPr>
          <w:rFonts w:eastAsia="宋体"/>
          <w:lang w:eastAsia="zh-CN"/>
        </w:rPr>
      </w:pPr>
      <w:r>
        <w:rPr>
          <w:lang w:eastAsia="zh-CN"/>
        </w:rPr>
        <w:t xml:space="preserve">Observation: </w:t>
      </w:r>
      <w:r>
        <w:rPr>
          <w:rFonts w:eastAsia="宋体"/>
          <w:lang w:eastAsia="zh-CN"/>
        </w:rPr>
        <w:t>For basic SCell operation, two of the spare bits in IE SubcarrierSpacing can be used to indicate either 480 or 960 kHz SCS for a non-initial BWP via dedicated signaling.</w:t>
      </w:r>
    </w:p>
    <w:p w14:paraId="2FFCBABC" w14:textId="77777777" w:rsidR="00ED6C22" w:rsidRDefault="00ED6C22">
      <w:pPr>
        <w:pStyle w:val="a9"/>
        <w:spacing w:after="0"/>
        <w:rPr>
          <w:rFonts w:ascii="Times New Roman" w:hAnsi="Times New Roman"/>
          <w:sz w:val="22"/>
          <w:szCs w:val="22"/>
          <w:lang w:eastAsia="zh-CN"/>
        </w:rPr>
      </w:pPr>
    </w:p>
    <w:p w14:paraId="0D9493A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F0D02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0C6E05E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3E5C01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0081E2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278D318" w14:textId="77777777" w:rsidR="00ED6C22" w:rsidRDefault="00903B8B">
      <w:pPr>
        <w:pStyle w:val="a9"/>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50472A4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52D57C8" w14:textId="77777777" w:rsidR="00ED6C22" w:rsidRDefault="00ED6C22">
      <w:pPr>
        <w:pStyle w:val="a9"/>
        <w:spacing w:after="0"/>
        <w:rPr>
          <w:rFonts w:ascii="Times New Roman" w:hAnsi="Times New Roman"/>
          <w:sz w:val="22"/>
          <w:szCs w:val="22"/>
          <w:lang w:eastAsia="zh-CN"/>
        </w:rPr>
      </w:pPr>
    </w:p>
    <w:p w14:paraId="478D6EC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7DF509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6D2450BA" w14:textId="77777777" w:rsidR="00ED6C22" w:rsidRDefault="00ED6C22">
      <w:pPr>
        <w:pStyle w:val="a9"/>
        <w:spacing w:after="0"/>
        <w:rPr>
          <w:rFonts w:ascii="Times New Roman" w:hAnsi="Times New Roman"/>
          <w:sz w:val="22"/>
          <w:szCs w:val="22"/>
          <w:lang w:eastAsia="zh-CN"/>
        </w:rPr>
      </w:pPr>
    </w:p>
    <w:p w14:paraId="2539EA88" w14:textId="77777777" w:rsidR="00ED6C22" w:rsidRDefault="00ED6C22">
      <w:pPr>
        <w:pStyle w:val="a9"/>
        <w:spacing w:after="0"/>
        <w:rPr>
          <w:rFonts w:ascii="Times New Roman" w:hAnsi="Times New Roman"/>
          <w:sz w:val="22"/>
          <w:szCs w:val="22"/>
          <w:lang w:eastAsia="zh-CN"/>
        </w:rPr>
      </w:pPr>
    </w:p>
    <w:p w14:paraId="39E719BB" w14:textId="77777777" w:rsidR="00ED6C22" w:rsidRDefault="00ED6C22">
      <w:pPr>
        <w:pStyle w:val="a9"/>
        <w:spacing w:after="0"/>
        <w:rPr>
          <w:rFonts w:ascii="Times New Roman" w:hAnsi="Times New Roman"/>
          <w:sz w:val="22"/>
          <w:szCs w:val="22"/>
          <w:lang w:eastAsia="zh-CN"/>
        </w:rPr>
      </w:pPr>
    </w:p>
    <w:p w14:paraId="71D2E8DB" w14:textId="77777777" w:rsidR="00ED6C22" w:rsidRDefault="00903B8B">
      <w:pPr>
        <w:pStyle w:val="3"/>
        <w:rPr>
          <w:lang w:eastAsia="zh-CN"/>
        </w:rPr>
      </w:pPr>
      <w:r>
        <w:rPr>
          <w:lang w:eastAsia="zh-CN"/>
        </w:rPr>
        <w:lastRenderedPageBreak/>
        <w:t>2.1.5 SSB Resource Pattern</w:t>
      </w:r>
    </w:p>
    <w:p w14:paraId="433C162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32B25C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955C31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2A74B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59CC7A2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476222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1309D83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BB779F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48CF9C8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FB3C053"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E62A97"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51FC8EB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0FAD9B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28025C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9359E9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9116D7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2CA0E53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38736C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54DD73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646788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0889BBB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6F22C1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391A64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75A4AF4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49E6486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274AE6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153591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258EBA7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one SCS beyond 120 kHz should be supported for SSB for initial access and its pattern need update.</w:t>
      </w:r>
    </w:p>
    <w:p w14:paraId="6F94A76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4E7B08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76CF4A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9F285E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808DE7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274A6CD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6D3F55F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31D2C6D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7E2310B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2459B9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36FD38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5413387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06AE7B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2047CB7F" w14:textId="77777777" w:rsidR="00ED6C22" w:rsidRDefault="00903B8B">
      <w:pPr>
        <w:pStyle w:val="a9"/>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539E2CE3" wp14:editId="762CE8D6">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D56783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94EBA5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C4FBAD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9BF306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36B0D402"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38C21C7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9CB66A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B2E424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18B17251"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A7B3CB4" w14:textId="77777777" w:rsidR="00ED6C22" w:rsidRDefault="00903B8B">
      <w:pPr>
        <w:pStyle w:val="a9"/>
        <w:spacing w:after="0"/>
        <w:jc w:val="center"/>
      </w:pPr>
      <w:r>
        <w:object w:dxaOrig="5494" w:dyaOrig="3146" w14:anchorId="33ED5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156.85pt" o:ole="">
            <v:imagedata r:id="rId16" o:title=""/>
          </v:shape>
          <o:OLEObject Type="Embed" ProgID="Visio.Drawing.15" ShapeID="_x0000_i1025" DrawAspect="Content" ObjectID="_1673729783" r:id="rId17"/>
        </w:object>
      </w:r>
    </w:p>
    <w:p w14:paraId="14D4B6D6" w14:textId="77777777" w:rsidR="00ED6C22" w:rsidRDefault="00903B8B">
      <w:pPr>
        <w:pStyle w:val="a9"/>
        <w:spacing w:after="0"/>
        <w:jc w:val="center"/>
      </w:pPr>
      <w:r>
        <w:object w:dxaOrig="5029" w:dyaOrig="753" w14:anchorId="33C5C8E8">
          <v:shape id="_x0000_i1026" type="#_x0000_t75" style="width:251.55pt;height:37.3pt" o:ole="">
            <v:imagedata r:id="rId18" o:title=""/>
          </v:shape>
          <o:OLEObject Type="Embed" ProgID="Visio.Drawing.15" ShapeID="_x0000_i1026" DrawAspect="Content" ObjectID="_1673729784" r:id="rId19"/>
        </w:object>
      </w:r>
    </w:p>
    <w:p w14:paraId="3F76E35E" w14:textId="77777777" w:rsidR="00ED6C22" w:rsidRDefault="00903B8B">
      <w:pPr>
        <w:pStyle w:val="a9"/>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EFD6CC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B421F9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2C40C1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611064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262BB568" w14:textId="77777777" w:rsidR="00ED6C22" w:rsidRDefault="00903B8B">
      <w:pPr>
        <w:pStyle w:val="afb"/>
        <w:numPr>
          <w:ilvl w:val="1"/>
          <w:numId w:val="6"/>
        </w:numPr>
        <w:rPr>
          <w:rFonts w:eastAsia="宋体"/>
          <w:lang w:eastAsia="zh-CN"/>
        </w:rPr>
      </w:pPr>
      <w:r>
        <w:rPr>
          <w:rFonts w:eastAsia="宋体"/>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75DB0CCD" w14:textId="77777777" w:rsidR="00ED6C22" w:rsidRDefault="00ED6C22">
      <w:pPr>
        <w:pStyle w:val="a9"/>
        <w:spacing w:after="0"/>
        <w:rPr>
          <w:rFonts w:ascii="Times New Roman" w:hAnsi="Times New Roman"/>
          <w:sz w:val="22"/>
          <w:szCs w:val="22"/>
          <w:lang w:eastAsia="zh-CN"/>
        </w:rPr>
      </w:pPr>
    </w:p>
    <w:p w14:paraId="6F871340"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FA64F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4000A5D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73E7B6F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1B6438D2" w14:textId="77777777" w:rsidR="00ED6C22" w:rsidRDefault="00ED6C22">
      <w:pPr>
        <w:pStyle w:val="a9"/>
        <w:spacing w:after="0"/>
        <w:rPr>
          <w:rFonts w:ascii="Times New Roman" w:hAnsi="Times New Roman"/>
          <w:sz w:val="22"/>
          <w:szCs w:val="22"/>
          <w:lang w:eastAsia="zh-CN"/>
        </w:rPr>
      </w:pPr>
    </w:p>
    <w:p w14:paraId="6EE47E38"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CB117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5F6919D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E11BF6C"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D6C22" w14:paraId="3C079AF5" w14:textId="77777777">
        <w:tc>
          <w:tcPr>
            <w:tcW w:w="1345" w:type="dxa"/>
            <w:shd w:val="clear" w:color="auto" w:fill="F2F2F2" w:themeFill="background1" w:themeFillShade="F2"/>
          </w:tcPr>
          <w:p w14:paraId="69E97C6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568A62"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4D1F033" w14:textId="77777777">
        <w:tc>
          <w:tcPr>
            <w:tcW w:w="1345" w:type="dxa"/>
          </w:tcPr>
          <w:p w14:paraId="0AD07C2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B3895A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D6C22" w14:paraId="1BBE744D" w14:textId="77777777">
        <w:tc>
          <w:tcPr>
            <w:tcW w:w="1345" w:type="dxa"/>
          </w:tcPr>
          <w:p w14:paraId="44F8A7C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1249293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D6C22" w14:paraId="3551A2C8" w14:textId="77777777">
        <w:tc>
          <w:tcPr>
            <w:tcW w:w="1345" w:type="dxa"/>
          </w:tcPr>
          <w:p w14:paraId="7480819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80" w:type="dxa"/>
          </w:tcPr>
          <w:p w14:paraId="00F872F9" w14:textId="77777777" w:rsidR="00ED6C22" w:rsidRDefault="00903B8B">
            <w:pPr>
              <w:pStyle w:val="a9"/>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565F6A56" w14:textId="77777777" w:rsidR="00ED6C22" w:rsidRDefault="00903B8B">
            <w:pPr>
              <w:widowControl w:val="0"/>
              <w:numPr>
                <w:ilvl w:val="0"/>
                <w:numId w:val="15"/>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257F41B5" w14:textId="77777777" w:rsidR="00ED6C22" w:rsidRDefault="00903B8B">
            <w:pPr>
              <w:widowControl w:val="0"/>
              <w:numPr>
                <w:ilvl w:val="0"/>
                <w:numId w:val="16"/>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1E08813E" w14:textId="77777777" w:rsidR="00ED6C22" w:rsidRDefault="00903B8B">
            <w:pPr>
              <w:widowControl w:val="0"/>
              <w:numPr>
                <w:ilvl w:val="0"/>
                <w:numId w:val="16"/>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752DBC0" w14:textId="77777777" w:rsidR="00ED6C22" w:rsidRDefault="00903B8B">
            <w:pPr>
              <w:widowControl w:val="0"/>
              <w:numPr>
                <w:ilvl w:val="0"/>
                <w:numId w:val="15"/>
              </w:numPr>
              <w:spacing w:line="260" w:lineRule="auto"/>
            </w:pPr>
            <w:r>
              <w:rPr>
                <w:rFonts w:hint="eastAsia"/>
                <w:lang w:eastAsia="zh-CN"/>
              </w:rPr>
              <w:t>Option 2: Multiple adjacent candidate SSBs are defined to have a same SSB index or QCL assumption</w:t>
            </w:r>
          </w:p>
          <w:p w14:paraId="50C51F61" w14:textId="77777777" w:rsidR="00ED6C22" w:rsidRDefault="00903B8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D6C22" w14:paraId="6BE35111" w14:textId="77777777">
        <w:tc>
          <w:tcPr>
            <w:tcW w:w="1345" w:type="dxa"/>
          </w:tcPr>
          <w:p w14:paraId="17DEA4A1"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5E836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ED6C22" w14:paraId="48925946" w14:textId="77777777">
        <w:tc>
          <w:tcPr>
            <w:tcW w:w="1345" w:type="dxa"/>
          </w:tcPr>
          <w:p w14:paraId="0AA9ECCB"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33EDE5B6"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D6C22" w14:paraId="383866F8" w14:textId="77777777">
        <w:tc>
          <w:tcPr>
            <w:tcW w:w="1345" w:type="dxa"/>
          </w:tcPr>
          <w:p w14:paraId="3177AA5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6CDE81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44DFEE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F385BAD"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2021D67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4D2C5151" w14:textId="77777777" w:rsidR="00ED6C22" w:rsidRDefault="00ED6C22">
            <w:pPr>
              <w:pStyle w:val="a9"/>
              <w:spacing w:after="0"/>
              <w:rPr>
                <w:rFonts w:ascii="Times New Roman" w:hAnsi="Times New Roman"/>
                <w:sz w:val="22"/>
                <w:szCs w:val="22"/>
                <w:lang w:eastAsia="zh-CN"/>
              </w:rPr>
            </w:pPr>
          </w:p>
        </w:tc>
      </w:tr>
      <w:tr w:rsidR="00ED6C22" w14:paraId="373AA602" w14:textId="77777777">
        <w:tc>
          <w:tcPr>
            <w:tcW w:w="1345" w:type="dxa"/>
          </w:tcPr>
          <w:p w14:paraId="66D30A1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4935FD1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ED6C22" w14:paraId="3D6FA217" w14:textId="77777777">
        <w:tc>
          <w:tcPr>
            <w:tcW w:w="1345" w:type="dxa"/>
          </w:tcPr>
          <w:p w14:paraId="5FFF67F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6444C61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ED6C22" w14:paraId="73CBEDDB" w14:textId="77777777">
        <w:tc>
          <w:tcPr>
            <w:tcW w:w="1345" w:type="dxa"/>
          </w:tcPr>
          <w:p w14:paraId="7EAA285D"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0DB7A1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5EE77309" w14:textId="77777777" w:rsidR="00ED6C22" w:rsidRDefault="00903B8B">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14:paraId="70350053" w14:textId="77777777" w:rsidR="00ED6C22" w:rsidRDefault="00903B8B">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3C5A6B1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D6C22" w14:paraId="7E39131D" w14:textId="77777777">
        <w:tc>
          <w:tcPr>
            <w:tcW w:w="1345" w:type="dxa"/>
          </w:tcPr>
          <w:p w14:paraId="7170DED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1222011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3D901270" w14:textId="77777777" w:rsidR="00ED6C22" w:rsidRDefault="00903B8B">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5B20390A" w14:textId="77777777" w:rsidR="00ED6C22" w:rsidRDefault="00903B8B">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D6C22" w14:paraId="46CF789C" w14:textId="77777777">
        <w:tc>
          <w:tcPr>
            <w:tcW w:w="1345" w:type="dxa"/>
          </w:tcPr>
          <w:p w14:paraId="6E9F419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EA4E419"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D6C22" w14:paraId="0C9E05BC" w14:textId="77777777">
        <w:tc>
          <w:tcPr>
            <w:tcW w:w="1345" w:type="dxa"/>
          </w:tcPr>
          <w:p w14:paraId="2052D74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51AB4F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D6C22" w14:paraId="0E3BC64C" w14:textId="77777777">
        <w:tc>
          <w:tcPr>
            <w:tcW w:w="1345" w:type="dxa"/>
          </w:tcPr>
          <w:p w14:paraId="254EBD2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58BAB84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D6C22" w14:paraId="478423DF" w14:textId="77777777">
        <w:tc>
          <w:tcPr>
            <w:tcW w:w="1345" w:type="dxa"/>
          </w:tcPr>
          <w:p w14:paraId="263310E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101D1A3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D6C22" w14:paraId="6C651D96" w14:textId="77777777">
        <w:tc>
          <w:tcPr>
            <w:tcW w:w="1345" w:type="dxa"/>
          </w:tcPr>
          <w:p w14:paraId="3361051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2C0C3BF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D6C22" w14:paraId="786A3B42" w14:textId="77777777">
        <w:tc>
          <w:tcPr>
            <w:tcW w:w="1345" w:type="dxa"/>
          </w:tcPr>
          <w:p w14:paraId="7E2CFF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F5E1C2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D6C22" w14:paraId="45E868F9" w14:textId="77777777">
        <w:tc>
          <w:tcPr>
            <w:tcW w:w="1345" w:type="dxa"/>
          </w:tcPr>
          <w:p w14:paraId="1E705D4C"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57B7EC13"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D6C22" w14:paraId="7AE1B5B2" w14:textId="77777777">
        <w:tc>
          <w:tcPr>
            <w:tcW w:w="1345" w:type="dxa"/>
          </w:tcPr>
          <w:p w14:paraId="000FEAA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7DA9EC78"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ED6C22" w14:paraId="1950FEC6" w14:textId="77777777">
        <w:tc>
          <w:tcPr>
            <w:tcW w:w="1345" w:type="dxa"/>
          </w:tcPr>
          <w:p w14:paraId="4004701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54DEB85"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D6C22" w14:paraId="6FA56216" w14:textId="77777777">
        <w:tc>
          <w:tcPr>
            <w:tcW w:w="1345" w:type="dxa"/>
          </w:tcPr>
          <w:p w14:paraId="534AA0E9"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CEWiT</w:t>
            </w:r>
          </w:p>
        </w:tc>
        <w:tc>
          <w:tcPr>
            <w:tcW w:w="8280" w:type="dxa"/>
          </w:tcPr>
          <w:p w14:paraId="710BE036"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36B0EA8B" w14:textId="77777777" w:rsidR="00ED6C22" w:rsidRDefault="00ED6C22">
      <w:pPr>
        <w:pStyle w:val="a9"/>
        <w:spacing w:after="0"/>
        <w:rPr>
          <w:rFonts w:ascii="Times New Roman" w:hAnsi="Times New Roman"/>
          <w:sz w:val="22"/>
          <w:szCs w:val="22"/>
          <w:lang w:eastAsia="zh-CN"/>
        </w:rPr>
      </w:pPr>
    </w:p>
    <w:p w14:paraId="3C229669" w14:textId="77777777" w:rsidR="00ED6C22" w:rsidRDefault="00903B8B">
      <w:pPr>
        <w:pStyle w:val="a9"/>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15F111A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C3F603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065B772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7DF5C93C" w14:textId="77777777" w:rsidR="00ED6C22" w:rsidRDefault="00ED6C22">
      <w:pPr>
        <w:pStyle w:val="a9"/>
        <w:spacing w:after="0"/>
        <w:ind w:left="720"/>
        <w:rPr>
          <w:rFonts w:ascii="Times New Roman" w:hAnsi="Times New Roman"/>
          <w:sz w:val="22"/>
          <w:szCs w:val="22"/>
          <w:lang w:eastAsia="zh-CN"/>
        </w:rPr>
      </w:pPr>
    </w:p>
    <w:p w14:paraId="5935EEF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051E6B35"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B037710"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EFBA47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6E12241"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5EBD3D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632B53E5" w14:textId="77777777" w:rsidR="00ED6C22" w:rsidRDefault="00ED6C22">
      <w:pPr>
        <w:pStyle w:val="a9"/>
        <w:spacing w:after="0"/>
        <w:rPr>
          <w:rFonts w:ascii="Times New Roman" w:hAnsi="Times New Roman"/>
          <w:sz w:val="22"/>
          <w:szCs w:val="22"/>
          <w:lang w:eastAsia="zh-CN"/>
        </w:rPr>
      </w:pPr>
    </w:p>
    <w:p w14:paraId="103E6225" w14:textId="77777777" w:rsidR="00ED6C22" w:rsidRDefault="00ED6C22">
      <w:pPr>
        <w:pStyle w:val="a9"/>
        <w:spacing w:after="0"/>
        <w:rPr>
          <w:rFonts w:ascii="Times New Roman" w:hAnsi="Times New Roman"/>
          <w:sz w:val="22"/>
          <w:szCs w:val="22"/>
          <w:lang w:eastAsia="zh-CN"/>
        </w:rPr>
      </w:pPr>
    </w:p>
    <w:p w14:paraId="4447D2C6"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6DCBA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92A715B" w14:textId="77777777" w:rsidR="00ED6C22" w:rsidRDefault="00ED6C22">
      <w:pPr>
        <w:pStyle w:val="a9"/>
        <w:spacing w:after="0"/>
        <w:rPr>
          <w:rFonts w:ascii="Times New Roman" w:hAnsi="Times New Roman"/>
          <w:sz w:val="22"/>
          <w:szCs w:val="22"/>
          <w:lang w:eastAsia="zh-CN"/>
        </w:rPr>
      </w:pPr>
    </w:p>
    <w:p w14:paraId="0C4B5F91" w14:textId="77777777" w:rsidR="00ED6C22" w:rsidRDefault="00903B8B">
      <w:pPr>
        <w:pStyle w:val="5"/>
        <w:rPr>
          <w:lang w:eastAsia="zh-CN"/>
        </w:rPr>
      </w:pPr>
      <w:r>
        <w:rPr>
          <w:lang w:eastAsia="zh-CN"/>
        </w:rPr>
        <w:t>Proposal #1.5-1 (original)</w:t>
      </w:r>
    </w:p>
    <w:p w14:paraId="429DF74C"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124EC3C"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0879A8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D4019FD"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F31DCC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06F04871" w14:textId="77777777" w:rsidR="00ED6C22" w:rsidRDefault="00ED6C22">
      <w:pPr>
        <w:pStyle w:val="a9"/>
        <w:spacing w:after="0"/>
        <w:rPr>
          <w:rFonts w:ascii="Times New Roman" w:hAnsi="Times New Roman"/>
          <w:sz w:val="22"/>
          <w:szCs w:val="22"/>
          <w:lang w:eastAsia="zh-CN"/>
        </w:rPr>
      </w:pPr>
    </w:p>
    <w:p w14:paraId="4B17D1B8" w14:textId="77777777" w:rsidR="00ED6C22" w:rsidRDefault="00ED6C22">
      <w:pPr>
        <w:pStyle w:val="a9"/>
        <w:spacing w:after="0"/>
        <w:rPr>
          <w:rFonts w:ascii="Times New Roman" w:hAnsi="Times New Roman"/>
          <w:sz w:val="22"/>
          <w:szCs w:val="22"/>
          <w:lang w:eastAsia="zh-CN"/>
        </w:rPr>
      </w:pPr>
    </w:p>
    <w:p w14:paraId="6BD5624C" w14:textId="77777777" w:rsidR="00ED6C22" w:rsidRDefault="00903B8B">
      <w:pPr>
        <w:pStyle w:val="5"/>
        <w:rPr>
          <w:lang w:eastAsia="zh-CN"/>
        </w:rPr>
      </w:pPr>
      <w:r>
        <w:rPr>
          <w:lang w:eastAsia="zh-CN"/>
        </w:rPr>
        <w:t>Proposal #1.5-2 (updated)</w:t>
      </w:r>
    </w:p>
    <w:p w14:paraId="7428F15F"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C0BBC7"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39F09B4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E81F8C3"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B31485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CB173AB" w14:textId="77777777" w:rsidR="00ED6C22" w:rsidRDefault="00ED6C22">
      <w:pPr>
        <w:pStyle w:val="a9"/>
        <w:spacing w:after="0"/>
        <w:rPr>
          <w:rFonts w:ascii="Times New Roman" w:hAnsi="Times New Roman"/>
          <w:sz w:val="22"/>
          <w:szCs w:val="22"/>
          <w:lang w:eastAsia="zh-CN"/>
        </w:rPr>
      </w:pPr>
    </w:p>
    <w:p w14:paraId="6EAF5231" w14:textId="77777777" w:rsidR="00ED6C22" w:rsidRDefault="00903B8B">
      <w:pPr>
        <w:pStyle w:val="5"/>
        <w:rPr>
          <w:lang w:eastAsia="zh-CN"/>
        </w:rPr>
      </w:pPr>
      <w:r>
        <w:rPr>
          <w:lang w:eastAsia="zh-CN"/>
        </w:rPr>
        <w:t>Proposal #1.5-3 (updated)</w:t>
      </w:r>
    </w:p>
    <w:p w14:paraId="56F1115E"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342ED1"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61F508C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05F8A80"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C5104C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31FE13" w14:textId="77777777" w:rsidR="00ED6C22" w:rsidRDefault="00ED6C22">
      <w:pPr>
        <w:pStyle w:val="a9"/>
        <w:spacing w:after="0"/>
        <w:rPr>
          <w:rFonts w:ascii="Times New Roman" w:hAnsi="Times New Roman"/>
          <w:sz w:val="22"/>
          <w:szCs w:val="22"/>
          <w:lang w:eastAsia="zh-CN"/>
        </w:rPr>
      </w:pPr>
    </w:p>
    <w:p w14:paraId="17ECCAF7" w14:textId="77777777" w:rsidR="00ED6C22" w:rsidRDefault="00903B8B">
      <w:pPr>
        <w:pStyle w:val="5"/>
        <w:rPr>
          <w:lang w:eastAsia="zh-CN"/>
        </w:rPr>
      </w:pPr>
      <w:r>
        <w:rPr>
          <w:lang w:eastAsia="zh-CN"/>
        </w:rPr>
        <w:t>Proposal #1.5-4 (updated)</w:t>
      </w:r>
    </w:p>
    <w:p w14:paraId="723311B6"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C3B64DC"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D991B91" w14:textId="77777777" w:rsidR="00ED6C22" w:rsidRDefault="00903B8B">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75C38D1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A08E8FF"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DF74A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18AE15F" w14:textId="77777777" w:rsidR="00ED6C22" w:rsidRDefault="00ED6C22">
      <w:pPr>
        <w:pStyle w:val="a9"/>
        <w:spacing w:after="0"/>
        <w:rPr>
          <w:rFonts w:ascii="Times New Roman" w:hAnsi="Times New Roman"/>
          <w:sz w:val="22"/>
          <w:szCs w:val="22"/>
          <w:lang w:eastAsia="zh-CN"/>
        </w:rPr>
      </w:pPr>
    </w:p>
    <w:p w14:paraId="47F49DB4" w14:textId="77777777" w:rsidR="00ED6C22" w:rsidRDefault="00ED6C22">
      <w:pPr>
        <w:pStyle w:val="a9"/>
        <w:spacing w:after="0"/>
        <w:rPr>
          <w:rFonts w:ascii="Times New Roman" w:hAnsi="Times New Roman"/>
          <w:sz w:val="22"/>
          <w:szCs w:val="22"/>
          <w:lang w:eastAsia="zh-CN"/>
        </w:rPr>
      </w:pPr>
    </w:p>
    <w:p w14:paraId="0E52D1F8" w14:textId="77777777" w:rsidR="00ED6C22" w:rsidRDefault="00903B8B">
      <w:pPr>
        <w:pStyle w:val="5"/>
        <w:rPr>
          <w:lang w:eastAsia="zh-CN"/>
        </w:rPr>
      </w:pPr>
      <w:r>
        <w:rPr>
          <w:lang w:eastAsia="zh-CN"/>
        </w:rPr>
        <w:t>Proposal #1.5-5 (updated based on comments from ZTE)</w:t>
      </w:r>
    </w:p>
    <w:p w14:paraId="1A4DD24A"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6892764"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46B8FE3F" w14:textId="77777777" w:rsidR="00ED6C22" w:rsidRDefault="00903B8B">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1FE855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4E14E6"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A84A18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D35C06A" w14:textId="77777777" w:rsidR="00ED6C22" w:rsidRDefault="00ED6C22">
      <w:pPr>
        <w:pStyle w:val="a9"/>
        <w:spacing w:after="0"/>
        <w:rPr>
          <w:rFonts w:ascii="Times New Roman" w:hAnsi="Times New Roman"/>
          <w:sz w:val="22"/>
          <w:szCs w:val="22"/>
          <w:lang w:eastAsia="zh-CN"/>
        </w:rPr>
      </w:pPr>
    </w:p>
    <w:p w14:paraId="62236C76"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682CC65A" w14:textId="77777777">
        <w:tc>
          <w:tcPr>
            <w:tcW w:w="1720" w:type="dxa"/>
            <w:shd w:val="clear" w:color="auto" w:fill="F2F2F2" w:themeFill="background1" w:themeFillShade="F2"/>
          </w:tcPr>
          <w:p w14:paraId="0404CF6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79632EF"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31AF93C" w14:textId="77777777">
        <w:tc>
          <w:tcPr>
            <w:tcW w:w="1720" w:type="dxa"/>
          </w:tcPr>
          <w:p w14:paraId="18C2482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56073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F605C32" w14:textId="77777777" w:rsidR="00ED6C22" w:rsidRDefault="00903B8B">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Suggest to use wording “reserving” instead of “adding”. (“reserve” is the wording used in Rel-15 agreements).</w:t>
            </w:r>
          </w:p>
          <w:p w14:paraId="1EBDA416" w14:textId="77777777" w:rsidR="00ED6C22" w:rsidRDefault="00903B8B">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6C4CA320" w14:textId="77777777" w:rsidR="00ED6C22" w:rsidRDefault="00903B8B">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ED6C22" w14:paraId="1CC439AE" w14:textId="77777777">
        <w:tc>
          <w:tcPr>
            <w:tcW w:w="1720" w:type="dxa"/>
          </w:tcPr>
          <w:p w14:paraId="4CD86151"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241A3732"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D6C22" w14:paraId="61ECBE15" w14:textId="77777777">
        <w:tc>
          <w:tcPr>
            <w:tcW w:w="1720" w:type="dxa"/>
          </w:tcPr>
          <w:p w14:paraId="2EE58AC0"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708A69E"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ED6C22" w14:paraId="688F3F22" w14:textId="77777777">
        <w:tc>
          <w:tcPr>
            <w:tcW w:w="1720" w:type="dxa"/>
          </w:tcPr>
          <w:p w14:paraId="52451ECB"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0BB328E"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D6C22" w14:paraId="7DDA7B79" w14:textId="77777777">
        <w:tc>
          <w:tcPr>
            <w:tcW w:w="1720" w:type="dxa"/>
          </w:tcPr>
          <w:p w14:paraId="5A75FB7A"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B3D6862"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ED6C22" w14:paraId="29B3A300" w14:textId="77777777">
        <w:tc>
          <w:tcPr>
            <w:tcW w:w="1720" w:type="dxa"/>
            <w:shd w:val="clear" w:color="auto" w:fill="E2EFD9" w:themeFill="accent6" w:themeFillTint="33"/>
          </w:tcPr>
          <w:p w14:paraId="41BFC52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4FBF85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0172BC6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D6C22" w14:paraId="2B8CCC1C" w14:textId="77777777">
        <w:tc>
          <w:tcPr>
            <w:tcW w:w="1720" w:type="dxa"/>
          </w:tcPr>
          <w:p w14:paraId="6B81051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AC999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D6C22" w14:paraId="0D05032F" w14:textId="77777777">
        <w:tc>
          <w:tcPr>
            <w:tcW w:w="1720" w:type="dxa"/>
          </w:tcPr>
          <w:p w14:paraId="537F25F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FE1304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ED6C22" w14:paraId="5DB7254E" w14:textId="77777777">
        <w:tc>
          <w:tcPr>
            <w:tcW w:w="1720" w:type="dxa"/>
          </w:tcPr>
          <w:p w14:paraId="1457E63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0B26773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ED6C22" w14:paraId="6F0439C4" w14:textId="77777777">
        <w:tc>
          <w:tcPr>
            <w:tcW w:w="1720" w:type="dxa"/>
          </w:tcPr>
          <w:p w14:paraId="561F1C5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29025B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D6C22" w14:paraId="56A8A07F" w14:textId="77777777">
        <w:tc>
          <w:tcPr>
            <w:tcW w:w="1720" w:type="dxa"/>
          </w:tcPr>
          <w:p w14:paraId="1029154F"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32340E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4A7DC984"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D6C22" w14:paraId="320DC489" w14:textId="77777777">
        <w:tc>
          <w:tcPr>
            <w:tcW w:w="1720" w:type="dxa"/>
          </w:tcPr>
          <w:p w14:paraId="1E22164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1CBDA27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ED6C22" w14:paraId="4899C384" w14:textId="77777777">
        <w:tc>
          <w:tcPr>
            <w:tcW w:w="1720" w:type="dxa"/>
            <w:shd w:val="clear" w:color="auto" w:fill="E2EFD9" w:themeFill="accent6" w:themeFillTint="33"/>
          </w:tcPr>
          <w:p w14:paraId="55397C6F"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9677EC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278351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D6C22" w14:paraId="46D13095" w14:textId="77777777">
        <w:tc>
          <w:tcPr>
            <w:tcW w:w="1720" w:type="dxa"/>
          </w:tcPr>
          <w:p w14:paraId="4DEE8B1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535A35D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D6C22" w14:paraId="49378C4C" w14:textId="77777777">
        <w:tc>
          <w:tcPr>
            <w:tcW w:w="1720" w:type="dxa"/>
          </w:tcPr>
          <w:p w14:paraId="6241A10A"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0ACBDF78"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4A48A21C"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5F7FE9C1" w14:textId="77777777" w:rsidR="00ED6C22" w:rsidRDefault="00ED6C22">
            <w:pPr>
              <w:pStyle w:val="a9"/>
              <w:spacing w:after="0"/>
              <w:rPr>
                <w:rFonts w:ascii="Times New Roman" w:hAnsi="Times New Roman"/>
                <w:sz w:val="22"/>
                <w:szCs w:val="22"/>
                <w:lang w:eastAsia="ja-JP"/>
              </w:rPr>
            </w:pPr>
          </w:p>
        </w:tc>
      </w:tr>
      <w:tr w:rsidR="00ED6C22" w14:paraId="62945CBF" w14:textId="77777777">
        <w:tc>
          <w:tcPr>
            <w:tcW w:w="1720" w:type="dxa"/>
            <w:shd w:val="clear" w:color="auto" w:fill="E2EFD9" w:themeFill="accent6" w:themeFillTint="33"/>
          </w:tcPr>
          <w:p w14:paraId="730E0AC2"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CBFBB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0B6EAEB" w14:textId="77777777" w:rsidR="00ED6C22" w:rsidRDefault="00ED6C22">
      <w:pPr>
        <w:pStyle w:val="a9"/>
        <w:spacing w:after="0"/>
        <w:rPr>
          <w:rFonts w:ascii="Times New Roman" w:hAnsi="Times New Roman"/>
          <w:sz w:val="22"/>
          <w:szCs w:val="22"/>
          <w:lang w:eastAsia="zh-CN"/>
        </w:rPr>
      </w:pPr>
    </w:p>
    <w:p w14:paraId="345F29EA" w14:textId="77777777" w:rsidR="00ED6C22" w:rsidRDefault="00ED6C22">
      <w:pPr>
        <w:pStyle w:val="a9"/>
        <w:spacing w:after="0"/>
        <w:rPr>
          <w:rFonts w:ascii="Times New Roman" w:hAnsi="Times New Roman"/>
          <w:sz w:val="22"/>
          <w:szCs w:val="22"/>
          <w:lang w:eastAsia="zh-CN"/>
        </w:rPr>
      </w:pPr>
    </w:p>
    <w:p w14:paraId="41D7C941"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5094E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446C8CE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36540FF" w14:textId="77777777" w:rsidR="00ED6C22" w:rsidRDefault="00ED6C22">
      <w:pPr>
        <w:pStyle w:val="a9"/>
        <w:spacing w:after="0"/>
        <w:rPr>
          <w:rFonts w:ascii="Times New Roman" w:hAnsi="Times New Roman"/>
          <w:sz w:val="22"/>
          <w:szCs w:val="22"/>
          <w:lang w:eastAsia="zh-CN"/>
        </w:rPr>
      </w:pPr>
    </w:p>
    <w:p w14:paraId="2E7B4563" w14:textId="77777777" w:rsidR="00ED6C22" w:rsidRDefault="00903B8B">
      <w:pPr>
        <w:pStyle w:val="5"/>
        <w:rPr>
          <w:lang w:eastAsia="zh-CN"/>
        </w:rPr>
      </w:pPr>
      <w:r>
        <w:rPr>
          <w:lang w:eastAsia="zh-CN"/>
        </w:rPr>
        <w:t>Proposal #1.5-5</w:t>
      </w:r>
    </w:p>
    <w:p w14:paraId="4A21BD22"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B6196D9"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9E4BFF9" w14:textId="77777777" w:rsidR="00ED6C22" w:rsidRDefault="00903B8B">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17A595B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466C5FCC"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6A3ED4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9D374CC" w14:textId="77777777" w:rsidR="00ED6C22" w:rsidRDefault="00ED6C22">
      <w:pPr>
        <w:pStyle w:val="a9"/>
        <w:spacing w:after="0"/>
        <w:rPr>
          <w:rFonts w:ascii="Times New Roman" w:hAnsi="Times New Roman"/>
          <w:sz w:val="22"/>
          <w:szCs w:val="22"/>
          <w:lang w:eastAsia="zh-CN"/>
        </w:rPr>
      </w:pPr>
    </w:p>
    <w:p w14:paraId="60347712" w14:textId="77777777" w:rsidR="00ED6C22" w:rsidRDefault="00ED6C22">
      <w:pPr>
        <w:pStyle w:val="a9"/>
        <w:spacing w:after="0"/>
        <w:rPr>
          <w:rFonts w:ascii="Times New Roman" w:hAnsi="Times New Roman"/>
          <w:sz w:val="22"/>
          <w:szCs w:val="22"/>
          <w:lang w:eastAsia="zh-CN"/>
        </w:rPr>
      </w:pPr>
    </w:p>
    <w:p w14:paraId="57C8D9E2"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5BA5F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9FAE008" w14:textId="77777777" w:rsidR="00ED6C22" w:rsidRDefault="00ED6C22">
      <w:pPr>
        <w:pStyle w:val="a9"/>
        <w:spacing w:after="0"/>
        <w:rPr>
          <w:rFonts w:ascii="Times New Roman" w:hAnsi="Times New Roman"/>
          <w:sz w:val="22"/>
          <w:szCs w:val="22"/>
          <w:lang w:eastAsia="zh-CN"/>
        </w:rPr>
      </w:pPr>
    </w:p>
    <w:p w14:paraId="78714A93" w14:textId="77777777" w:rsidR="00ED6C22" w:rsidRDefault="00903B8B">
      <w:pPr>
        <w:pStyle w:val="5"/>
        <w:rPr>
          <w:lang w:eastAsia="zh-CN"/>
        </w:rPr>
      </w:pPr>
      <w:r>
        <w:rPr>
          <w:lang w:eastAsia="zh-CN"/>
        </w:rPr>
        <w:t>Proposal #1.5-6 (clean up of 1.5-5)</w:t>
      </w:r>
    </w:p>
    <w:p w14:paraId="2D46E808"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44053D9"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2DD769D" w14:textId="77777777" w:rsidR="00ED6C22" w:rsidRDefault="00903B8B">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051C232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37D58E7" w14:textId="77777777" w:rsidR="00ED6C22" w:rsidRDefault="00903B8B">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AC85633" w14:textId="77777777" w:rsidR="00ED6C22" w:rsidRDefault="00ED6C22">
      <w:pPr>
        <w:pStyle w:val="a9"/>
        <w:spacing w:after="0"/>
        <w:rPr>
          <w:rFonts w:ascii="Times New Roman" w:hAnsi="Times New Roman"/>
          <w:sz w:val="22"/>
          <w:szCs w:val="22"/>
          <w:lang w:eastAsia="zh-CN"/>
        </w:rPr>
      </w:pPr>
    </w:p>
    <w:p w14:paraId="129FA74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1E1083B"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5A6A1711" w14:textId="77777777">
        <w:tc>
          <w:tcPr>
            <w:tcW w:w="1805" w:type="dxa"/>
            <w:shd w:val="clear" w:color="auto" w:fill="FBE4D5" w:themeFill="accent2" w:themeFillTint="33"/>
          </w:tcPr>
          <w:p w14:paraId="01056876"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85285B"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CE83FFC" w14:textId="77777777">
        <w:tc>
          <w:tcPr>
            <w:tcW w:w="1805" w:type="dxa"/>
          </w:tcPr>
          <w:p w14:paraId="3303D95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B6BE1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EA77B7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3A38F294" w14:textId="77777777" w:rsidR="00ED6C22" w:rsidRDefault="00ED6C22">
            <w:pPr>
              <w:pStyle w:val="5"/>
              <w:outlineLvl w:val="4"/>
              <w:rPr>
                <w:lang w:eastAsia="zh-CN"/>
              </w:rPr>
            </w:pPr>
          </w:p>
          <w:p w14:paraId="35BEE9E3" w14:textId="77777777" w:rsidR="00ED6C22" w:rsidRDefault="00903B8B">
            <w:pPr>
              <w:pStyle w:val="5"/>
              <w:outlineLvl w:val="4"/>
              <w:rPr>
                <w:lang w:eastAsia="zh-CN"/>
              </w:rPr>
            </w:pPr>
            <w:r>
              <w:rPr>
                <w:lang w:eastAsia="zh-CN"/>
              </w:rPr>
              <w:t>Proposal #1.5-6 (</w:t>
            </w:r>
            <w:r>
              <w:rPr>
                <w:highlight w:val="yellow"/>
                <w:lang w:eastAsia="zh-CN"/>
              </w:rPr>
              <w:t>modified</w:t>
            </w:r>
            <w:r>
              <w:rPr>
                <w:lang w:eastAsia="zh-CN"/>
              </w:rPr>
              <w:t>)</w:t>
            </w:r>
          </w:p>
          <w:p w14:paraId="781F864C" w14:textId="77777777" w:rsidR="00ED6C22" w:rsidRDefault="00903B8B">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C7013D5" w14:textId="77777777" w:rsidR="00ED6C22" w:rsidRDefault="00903B8B">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2B5C6E5" w14:textId="77777777" w:rsidR="00ED6C22" w:rsidRDefault="00903B8B">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329C040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26543DCB" w14:textId="77777777" w:rsidR="00ED6C22" w:rsidRDefault="00903B8B">
            <w:pPr>
              <w:pStyle w:val="a9"/>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8D34AC6" w14:textId="77777777" w:rsidR="00ED6C22" w:rsidRDefault="00ED6C22">
            <w:pPr>
              <w:pStyle w:val="a9"/>
              <w:spacing w:after="0"/>
              <w:rPr>
                <w:rFonts w:ascii="Times New Roman" w:hAnsi="Times New Roman"/>
                <w:sz w:val="22"/>
                <w:szCs w:val="22"/>
                <w:lang w:eastAsia="zh-CN"/>
              </w:rPr>
            </w:pPr>
          </w:p>
        </w:tc>
      </w:tr>
      <w:tr w:rsidR="00ED6C22" w14:paraId="33DDCEC8" w14:textId="77777777">
        <w:tc>
          <w:tcPr>
            <w:tcW w:w="1805" w:type="dxa"/>
          </w:tcPr>
          <w:p w14:paraId="64EB66E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5D7D39C" w14:textId="77777777" w:rsidR="00ED6C22" w:rsidRDefault="00903B8B">
            <w:pPr>
              <w:pStyle w:val="a9"/>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D6C22" w14:paraId="7C23A877" w14:textId="77777777">
        <w:tc>
          <w:tcPr>
            <w:tcW w:w="1805" w:type="dxa"/>
          </w:tcPr>
          <w:p w14:paraId="5F52909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81EB0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D6C22" w14:paraId="3B138B27" w14:textId="77777777">
        <w:tc>
          <w:tcPr>
            <w:tcW w:w="1805" w:type="dxa"/>
          </w:tcPr>
          <w:p w14:paraId="7F02CD8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94587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D6C22" w14:paraId="5350383F" w14:textId="77777777">
        <w:tc>
          <w:tcPr>
            <w:tcW w:w="1805" w:type="dxa"/>
          </w:tcPr>
          <w:p w14:paraId="77CE258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A831F3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D6C22" w14:paraId="42C71F60" w14:textId="77777777">
        <w:tc>
          <w:tcPr>
            <w:tcW w:w="1805" w:type="dxa"/>
          </w:tcPr>
          <w:p w14:paraId="478AB17D"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EC7D1C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600161" w14:paraId="7352AFC4" w14:textId="77777777">
        <w:tc>
          <w:tcPr>
            <w:tcW w:w="1805" w:type="dxa"/>
          </w:tcPr>
          <w:p w14:paraId="6C0B712D"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E01BA3F" w14:textId="77777777" w:rsidR="00600161" w:rsidRDefault="00600161" w:rsidP="0060016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9A31C9" w14:paraId="2C5DCBC9" w14:textId="77777777">
        <w:tc>
          <w:tcPr>
            <w:tcW w:w="1805" w:type="dxa"/>
          </w:tcPr>
          <w:p w14:paraId="2DEA8CBA" w14:textId="33CEE2FA" w:rsidR="009A31C9" w:rsidRDefault="009A31C9" w:rsidP="009A31C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1A2584A1" w14:textId="22E66A49" w:rsidR="009A31C9" w:rsidRDefault="009A31C9" w:rsidP="009A31C9">
            <w:pPr>
              <w:pStyle w:val="a9"/>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857879" w14:paraId="0758E08A" w14:textId="77777777">
        <w:tc>
          <w:tcPr>
            <w:tcW w:w="1805" w:type="dxa"/>
          </w:tcPr>
          <w:p w14:paraId="20A9C5D3" w14:textId="3F8093CC" w:rsidR="00857879" w:rsidRDefault="00857879" w:rsidP="009A31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2C16F244" w14:textId="7E830DD8" w:rsidR="00857879" w:rsidRDefault="00857879" w:rsidP="009A31C9">
            <w:pPr>
              <w:pStyle w:val="a9"/>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3600D5" w14:paraId="4DD4E6AD" w14:textId="77777777">
        <w:tc>
          <w:tcPr>
            <w:tcW w:w="1805" w:type="dxa"/>
          </w:tcPr>
          <w:p w14:paraId="6653A3BD" w14:textId="7BA2495F" w:rsidR="003600D5" w:rsidRPr="003600D5" w:rsidRDefault="003600D5" w:rsidP="009A31C9">
            <w:pPr>
              <w:pStyle w:val="a9"/>
              <w:spacing w:after="0"/>
              <w:rPr>
                <w:rFonts w:ascii="Times New Roman" w:hAnsi="Times New Roman" w:hint="eastAsia"/>
                <w:sz w:val="22"/>
                <w:szCs w:val="22"/>
                <w:lang w:eastAsia="zh-CN"/>
              </w:rPr>
            </w:pPr>
            <w:r>
              <w:rPr>
                <w:rFonts w:ascii="Times New Roman" w:hAnsi="Times New Roman" w:hint="eastAsia"/>
                <w:sz w:val="22"/>
                <w:szCs w:val="22"/>
                <w:lang w:eastAsia="zh-CN"/>
              </w:rPr>
              <w:t>OPPO</w:t>
            </w:r>
          </w:p>
        </w:tc>
        <w:tc>
          <w:tcPr>
            <w:tcW w:w="8157" w:type="dxa"/>
          </w:tcPr>
          <w:p w14:paraId="31BD7F99" w14:textId="6598F096" w:rsidR="003600D5" w:rsidRDefault="00777D96" w:rsidP="00777D96">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sidRPr="00777D96">
              <w:rPr>
                <w:rFonts w:ascii="Times New Roman" w:hAnsi="Times New Roman"/>
                <w:sz w:val="22"/>
                <w:szCs w:val="22"/>
                <w:lang w:eastAsia="zh-CN"/>
              </w:rPr>
              <w:t>Proposal #1.</w:t>
            </w:r>
            <w:r>
              <w:rPr>
                <w:rFonts w:ascii="Times New Roman" w:hAnsi="Times New Roman"/>
                <w:sz w:val="22"/>
                <w:szCs w:val="22"/>
                <w:lang w:eastAsia="zh-CN"/>
              </w:rPr>
              <w:t>5</w:t>
            </w:r>
            <w:r w:rsidRPr="00777D96">
              <w:rPr>
                <w:rFonts w:ascii="Times New Roman" w:hAnsi="Times New Roman"/>
                <w:sz w:val="22"/>
                <w:szCs w:val="22"/>
                <w:lang w:eastAsia="zh-CN"/>
              </w:rPr>
              <w:t>-</w:t>
            </w:r>
            <w:r>
              <w:rPr>
                <w:rFonts w:ascii="Times New Roman" w:hAnsi="Times New Roman"/>
                <w:sz w:val="22"/>
                <w:szCs w:val="22"/>
                <w:lang w:eastAsia="zh-CN"/>
              </w:rPr>
              <w:t>6.</w:t>
            </w:r>
          </w:p>
        </w:tc>
      </w:tr>
    </w:tbl>
    <w:p w14:paraId="462DEAD6" w14:textId="77777777" w:rsidR="00ED6C22" w:rsidRDefault="00ED6C22">
      <w:pPr>
        <w:pStyle w:val="a9"/>
        <w:spacing w:after="0"/>
        <w:rPr>
          <w:rFonts w:ascii="Times New Roman" w:hAnsi="Times New Roman"/>
          <w:sz w:val="22"/>
          <w:szCs w:val="22"/>
          <w:lang w:eastAsia="zh-CN"/>
        </w:rPr>
      </w:pPr>
    </w:p>
    <w:p w14:paraId="6A96FEAA" w14:textId="77777777" w:rsidR="00ED6C22" w:rsidRDefault="00ED6C22">
      <w:pPr>
        <w:pStyle w:val="a9"/>
        <w:spacing w:after="0"/>
        <w:rPr>
          <w:rFonts w:ascii="Times New Roman" w:hAnsi="Times New Roman"/>
          <w:sz w:val="22"/>
          <w:szCs w:val="22"/>
          <w:lang w:eastAsia="zh-CN"/>
        </w:rPr>
      </w:pPr>
    </w:p>
    <w:p w14:paraId="3DB4A151" w14:textId="77777777" w:rsidR="00ED6C22" w:rsidRDefault="00ED6C22">
      <w:pPr>
        <w:pStyle w:val="a9"/>
        <w:spacing w:after="0"/>
        <w:rPr>
          <w:rFonts w:ascii="Times New Roman" w:hAnsi="Times New Roman"/>
          <w:sz w:val="22"/>
          <w:szCs w:val="22"/>
          <w:lang w:eastAsia="zh-CN"/>
        </w:rPr>
      </w:pPr>
    </w:p>
    <w:p w14:paraId="559D66EF" w14:textId="77777777" w:rsidR="00ED6C22" w:rsidRDefault="00ED6C22">
      <w:pPr>
        <w:pStyle w:val="a9"/>
        <w:spacing w:after="0"/>
        <w:rPr>
          <w:rFonts w:ascii="Times New Roman" w:hAnsi="Times New Roman"/>
          <w:sz w:val="22"/>
          <w:szCs w:val="22"/>
          <w:lang w:eastAsia="zh-CN"/>
        </w:rPr>
      </w:pPr>
    </w:p>
    <w:p w14:paraId="1282B5BE" w14:textId="77777777" w:rsidR="00ED6C22" w:rsidRDefault="00903B8B">
      <w:pPr>
        <w:pStyle w:val="3"/>
        <w:rPr>
          <w:lang w:eastAsia="zh-CN"/>
        </w:rPr>
      </w:pPr>
      <w:r>
        <w:rPr>
          <w:lang w:eastAsia="zh-CN"/>
        </w:rPr>
        <w:t>2.1.6 SSB and CORESET#0 Multiplexing</w:t>
      </w:r>
    </w:p>
    <w:p w14:paraId="3B83087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E8EA9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E7D6F0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D18A81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25F5910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C9EAD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542715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103553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27E94925"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BA7D766"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0FF3E6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B0A6AF5"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9B61BE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0A598A7F"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822DD3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C8E425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589464B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E7A6A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04F1320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D6C22" w14:paraId="63616DAB"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34191CD2" w14:textId="77777777" w:rsidR="00ED6C22" w:rsidRDefault="00903B8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2737BCE" w14:textId="77777777" w:rsidR="00ED6C22" w:rsidRDefault="00903B8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D6C22" w14:paraId="77837A3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BB91F2D" w14:textId="77777777" w:rsidR="00ED6C22" w:rsidRDefault="00903B8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77EDC3F5" w14:textId="77777777" w:rsidR="00ED6C22" w:rsidRDefault="00903B8B">
            <w:pPr>
              <w:jc w:val="center"/>
              <w:rPr>
                <w:rFonts w:eastAsia="Batang"/>
                <w:lang w:val="en-GB"/>
              </w:rPr>
            </w:pPr>
            <w:r>
              <w:rPr>
                <w:rFonts w:eastAsia="Batang" w:hint="eastAsia"/>
                <w:lang w:val="en-GB"/>
              </w:rPr>
              <w:t>120KHz</w:t>
            </w:r>
          </w:p>
        </w:tc>
      </w:tr>
      <w:tr w:rsidR="00ED6C22" w14:paraId="33F2A45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09F3DB7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B36E4C1" w14:textId="77777777" w:rsidR="00ED6C22" w:rsidRDefault="00903B8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D6C22" w14:paraId="5D493D7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E98857C" w14:textId="77777777" w:rsidR="00ED6C22" w:rsidRDefault="00903B8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C45CFFF" w14:textId="77777777" w:rsidR="00ED6C22" w:rsidRDefault="00903B8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D6C22" w14:paraId="3307CCC3"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5DC87B5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308268" w14:textId="77777777" w:rsidR="00ED6C22" w:rsidRDefault="00903B8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4D472DC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3EB41C6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B3B2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EDF529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86F545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Alt. 2: The same QCL assumptions for contiguous candidate SSBs (e.g. case D in TS38.213);</w:t>
      </w:r>
    </w:p>
    <w:p w14:paraId="3202D14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123D54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6B9027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42A17A7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7E4B14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2B72B10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9FE8CD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656E2DD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4EE2204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3FCDE9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6F52E4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FD8D0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6817E53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C228A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E9D8FA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D9D4B3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65C655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10" w:name="_Ref61337114"/>
    </w:p>
    <w:p w14:paraId="21A77519" w14:textId="77777777" w:rsidR="00ED6C22" w:rsidRDefault="00903B8B">
      <w:pPr>
        <w:pStyle w:val="a6"/>
        <w:jc w:val="center"/>
        <w:rPr>
          <w:b w:val="0"/>
          <w:bCs w:val="0"/>
        </w:rPr>
      </w:pPr>
      <w:bookmarkStart w:id="11" w:name="_Ref61447449"/>
      <w:r>
        <w:t xml:space="preserve">Table </w:t>
      </w:r>
      <w:r w:rsidR="005E4BDB">
        <w:fldChar w:fldCharType="begin"/>
      </w:r>
      <w:r w:rsidR="005E4BDB">
        <w:instrText xml:space="preserve"> SEQ Table \* ARABIC </w:instrText>
      </w:r>
      <w:r w:rsidR="005E4BDB">
        <w:fldChar w:fldCharType="separate"/>
      </w:r>
      <w:r>
        <w:t>1</w:t>
      </w:r>
      <w:r w:rsidR="005E4BDB">
        <w:fldChar w:fldCharType="end"/>
      </w:r>
      <w:bookmarkEnd w:id="10"/>
      <w:bookmarkEnd w:id="11"/>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ED6C22" w14:paraId="7C31B837" w14:textId="77777777">
        <w:trPr>
          <w:trHeight w:val="144"/>
          <w:jc w:val="center"/>
        </w:trPr>
        <w:tc>
          <w:tcPr>
            <w:tcW w:w="1660" w:type="dxa"/>
            <w:vMerge w:val="restart"/>
            <w:tcBorders>
              <w:tl2br w:val="nil"/>
            </w:tcBorders>
            <w:shd w:val="clear" w:color="auto" w:fill="F2F2F2" w:themeFill="background1" w:themeFillShade="F2"/>
            <w:vAlign w:val="center"/>
          </w:tcPr>
          <w:p w14:paraId="3043FB0D"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3B02F9B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484BD572" w14:textId="77777777">
        <w:trPr>
          <w:trHeight w:val="144"/>
          <w:jc w:val="center"/>
        </w:trPr>
        <w:tc>
          <w:tcPr>
            <w:tcW w:w="1660" w:type="dxa"/>
            <w:vMerge/>
            <w:tcBorders>
              <w:tl2br w:val="nil"/>
            </w:tcBorders>
            <w:shd w:val="clear" w:color="auto" w:fill="F2F2F2" w:themeFill="background1" w:themeFillShade="F2"/>
            <w:vAlign w:val="center"/>
          </w:tcPr>
          <w:p w14:paraId="1A7509AC" w14:textId="77777777" w:rsidR="00ED6C22" w:rsidRDefault="00ED6C22">
            <w:pPr>
              <w:rPr>
                <w:rFonts w:asciiTheme="minorBidi" w:hAnsiTheme="minorBidi" w:cstheme="minorBidi"/>
                <w:b/>
                <w:bCs/>
                <w:sz w:val="18"/>
                <w:szCs w:val="18"/>
              </w:rPr>
            </w:pPr>
          </w:p>
        </w:tc>
        <w:tc>
          <w:tcPr>
            <w:tcW w:w="1660" w:type="dxa"/>
            <w:vAlign w:val="center"/>
          </w:tcPr>
          <w:p w14:paraId="1700D05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54597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9C010A8"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4858AE3B" w14:textId="77777777">
        <w:trPr>
          <w:trHeight w:val="144"/>
          <w:jc w:val="center"/>
        </w:trPr>
        <w:tc>
          <w:tcPr>
            <w:tcW w:w="1660" w:type="dxa"/>
            <w:shd w:val="clear" w:color="auto" w:fill="F2F2F2" w:themeFill="background1" w:themeFillShade="F2"/>
            <w:vAlign w:val="center"/>
          </w:tcPr>
          <w:p w14:paraId="20485D25"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2A09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A9B21A"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F2277BE"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154C7E30" w14:textId="77777777">
        <w:trPr>
          <w:trHeight w:val="144"/>
          <w:jc w:val="center"/>
        </w:trPr>
        <w:tc>
          <w:tcPr>
            <w:tcW w:w="1660" w:type="dxa"/>
            <w:shd w:val="clear" w:color="auto" w:fill="F2F2F2" w:themeFill="background1" w:themeFillShade="F2"/>
            <w:vAlign w:val="center"/>
          </w:tcPr>
          <w:p w14:paraId="0D20F11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43CDC929"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8AB0083"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33F7A8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747C7422" w14:textId="77777777">
        <w:trPr>
          <w:trHeight w:val="144"/>
          <w:jc w:val="center"/>
        </w:trPr>
        <w:tc>
          <w:tcPr>
            <w:tcW w:w="1660" w:type="dxa"/>
            <w:shd w:val="clear" w:color="auto" w:fill="F2F2F2" w:themeFill="background1" w:themeFillShade="F2"/>
            <w:vAlign w:val="center"/>
          </w:tcPr>
          <w:p w14:paraId="3291B58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AEED25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7073D13"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BBEDEF7"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238E42E" w14:textId="77777777">
        <w:trPr>
          <w:trHeight w:val="144"/>
          <w:jc w:val="center"/>
        </w:trPr>
        <w:tc>
          <w:tcPr>
            <w:tcW w:w="1660" w:type="dxa"/>
            <w:shd w:val="clear" w:color="auto" w:fill="F2F2F2" w:themeFill="background1" w:themeFillShade="F2"/>
            <w:vAlign w:val="center"/>
          </w:tcPr>
          <w:p w14:paraId="6580245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FFF6F0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5353B0"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BE2907"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B96B578" w14:textId="77777777" w:rsidR="00ED6C22" w:rsidRDefault="00ED6C22">
      <w:pPr>
        <w:rPr>
          <w:b/>
          <w:bCs/>
        </w:rPr>
      </w:pPr>
    </w:p>
    <w:p w14:paraId="1FBC80A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D9F77A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9BD3ED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C20B8C3"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4E5CF7F1"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5FA0AFFE" w14:textId="77777777" w:rsidR="00ED6C22" w:rsidRDefault="00903B8B">
      <w:pPr>
        <w:pStyle w:val="a9"/>
        <w:spacing w:after="0"/>
      </w:pPr>
      <w:r>
        <w:object w:dxaOrig="9892" w:dyaOrig="2658" w14:anchorId="45B93676">
          <v:shape id="_x0000_i1027" type="#_x0000_t75" style="width:494.15pt;height:132.45pt" o:ole="">
            <v:imagedata r:id="rId20" o:title=""/>
          </v:shape>
          <o:OLEObject Type="Embed" ProgID="Visio.Drawing.15" ShapeID="_x0000_i1027" DrawAspect="Content" ObjectID="_1673729785" r:id="rId21"/>
        </w:object>
      </w:r>
    </w:p>
    <w:p w14:paraId="328C7C2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528334E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E90D111" w14:textId="77777777" w:rsidR="00ED6C22" w:rsidRDefault="00903B8B">
      <w:pPr>
        <w:pStyle w:val="a9"/>
        <w:spacing w:after="0"/>
      </w:pPr>
      <w:r>
        <w:object w:dxaOrig="9892" w:dyaOrig="4032" w14:anchorId="6D6B1FF6">
          <v:shape id="_x0000_i1028" type="#_x0000_t75" style="width:494.15pt;height:201.45pt" o:ole="">
            <v:imagedata r:id="rId22" o:title=""/>
          </v:shape>
          <o:OLEObject Type="Embed" ProgID="Visio.Drawing.15" ShapeID="_x0000_i1028" DrawAspect="Content" ObjectID="_1673729786" r:id="rId23"/>
        </w:object>
      </w:r>
    </w:p>
    <w:p w14:paraId="64B14287" w14:textId="77777777" w:rsidR="00ED6C22" w:rsidRDefault="00903B8B">
      <w:pPr>
        <w:pStyle w:val="a9"/>
        <w:spacing w:after="0"/>
      </w:pPr>
      <w:r>
        <w:object w:dxaOrig="9892" w:dyaOrig="4032" w14:anchorId="41B60B11">
          <v:shape id="_x0000_i1029" type="#_x0000_t75" style="width:494.15pt;height:201.45pt" o:ole="">
            <v:imagedata r:id="rId24" o:title=""/>
          </v:shape>
          <o:OLEObject Type="Embed" ProgID="Visio.Drawing.15" ShapeID="_x0000_i1029" DrawAspect="Content" ObjectID="_1673729787" r:id="rId25"/>
        </w:object>
      </w:r>
    </w:p>
    <w:p w14:paraId="7F522E9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ED1AF12" w14:textId="77777777" w:rsidR="00ED6C22" w:rsidRDefault="00903B8B">
      <w:pPr>
        <w:pStyle w:val="a9"/>
        <w:spacing w:after="0"/>
        <w:jc w:val="center"/>
        <w:rPr>
          <w:rFonts w:ascii="Times New Roman" w:hAnsi="Times New Roman"/>
          <w:sz w:val="22"/>
          <w:szCs w:val="22"/>
          <w:lang w:eastAsia="zh-CN"/>
        </w:rPr>
      </w:pPr>
      <w:r>
        <w:object w:dxaOrig="4774" w:dyaOrig="2337" w14:anchorId="7FD357D3">
          <v:shape id="_x0000_i1030" type="#_x0000_t75" style="width:238.7pt;height:117.45pt" o:ole="">
            <v:imagedata r:id="rId26" o:title=""/>
          </v:shape>
          <o:OLEObject Type="Embed" ProgID="Visio.Drawing.15" ShapeID="_x0000_i1030" DrawAspect="Content" ObjectID="_1673729788" r:id="rId27"/>
        </w:object>
      </w:r>
    </w:p>
    <w:p w14:paraId="1D360E2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DC97BA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599AA2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2291D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042752D" w14:textId="77777777" w:rsidR="00ED6C22" w:rsidRDefault="00903B8B">
      <w:pPr>
        <w:pStyle w:val="afb"/>
        <w:numPr>
          <w:ilvl w:val="1"/>
          <w:numId w:val="6"/>
        </w:numPr>
        <w:rPr>
          <w:rFonts w:eastAsia="宋体"/>
          <w:lang w:eastAsia="zh-CN"/>
        </w:rPr>
      </w:pPr>
      <w:r>
        <w:rPr>
          <w:rFonts w:eastAsia="宋体"/>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095E112" w14:textId="77777777" w:rsidR="00ED6C22" w:rsidRDefault="00ED6C22">
      <w:pPr>
        <w:pStyle w:val="a9"/>
        <w:spacing w:after="0"/>
        <w:rPr>
          <w:rFonts w:ascii="Times New Roman" w:hAnsi="Times New Roman"/>
          <w:sz w:val="22"/>
          <w:szCs w:val="22"/>
          <w:lang w:eastAsia="zh-CN"/>
        </w:rPr>
      </w:pPr>
    </w:p>
    <w:p w14:paraId="60E818F9" w14:textId="77777777" w:rsidR="00ED6C22" w:rsidRDefault="00ED6C22">
      <w:pPr>
        <w:pStyle w:val="a9"/>
        <w:spacing w:after="0"/>
        <w:rPr>
          <w:rFonts w:ascii="Times New Roman" w:hAnsi="Times New Roman"/>
          <w:sz w:val="22"/>
          <w:szCs w:val="22"/>
          <w:lang w:eastAsia="zh-CN"/>
        </w:rPr>
      </w:pPr>
    </w:p>
    <w:p w14:paraId="431301D3"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B39C0E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1A9980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23972DF" w14:textId="77777777" w:rsidR="00ED6C22" w:rsidRDefault="00ED6C22">
      <w:pPr>
        <w:pStyle w:val="a9"/>
        <w:spacing w:after="0"/>
        <w:rPr>
          <w:rFonts w:ascii="Times New Roman" w:hAnsi="Times New Roman"/>
          <w:sz w:val="22"/>
          <w:szCs w:val="22"/>
          <w:lang w:eastAsia="zh-CN"/>
        </w:rPr>
      </w:pPr>
    </w:p>
    <w:p w14:paraId="50F8AF4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F69FD8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50310F9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0530205A"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D6C22" w14:paraId="5909B925" w14:textId="77777777">
        <w:tc>
          <w:tcPr>
            <w:tcW w:w="1345" w:type="dxa"/>
            <w:shd w:val="clear" w:color="auto" w:fill="F2F2F2" w:themeFill="background1" w:themeFillShade="F2"/>
          </w:tcPr>
          <w:p w14:paraId="2255BFEA"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EB035B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A3505F7" w14:textId="77777777">
        <w:tc>
          <w:tcPr>
            <w:tcW w:w="1345" w:type="dxa"/>
          </w:tcPr>
          <w:p w14:paraId="6510B0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4E678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76E7470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19D3B0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27EE40B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D6C22" w14:paraId="061D1FBD" w14:textId="77777777">
        <w:tc>
          <w:tcPr>
            <w:tcW w:w="1345" w:type="dxa"/>
          </w:tcPr>
          <w:p w14:paraId="5F32C6F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3A08FEA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w:t>
            </w:r>
            <w:r>
              <w:rPr>
                <w:rFonts w:ascii="Times New Roman" w:hAnsi="Times New Roman" w:hint="eastAsia"/>
                <w:sz w:val="22"/>
                <w:szCs w:val="22"/>
              </w:rPr>
              <w:lastRenderedPageBreak/>
              <w:t xml:space="preserve">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D6C22" w14:paraId="09056258" w14:textId="77777777">
        <w:tc>
          <w:tcPr>
            <w:tcW w:w="1345" w:type="dxa"/>
          </w:tcPr>
          <w:p w14:paraId="2657407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7C50246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990D50A"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3449A9D7"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D6C22" w14:paraId="1EB17691" w14:textId="77777777">
        <w:tc>
          <w:tcPr>
            <w:tcW w:w="1345" w:type="dxa"/>
          </w:tcPr>
          <w:p w14:paraId="2E9A7727"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6D9DAF2"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06FA6D01" w14:textId="77777777">
        <w:tc>
          <w:tcPr>
            <w:tcW w:w="1345" w:type="dxa"/>
          </w:tcPr>
          <w:p w14:paraId="191E6DD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3F69CBA5"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58B6454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38D2B9B"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CEBF9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B98B50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3C64ED8F" w14:textId="77777777" w:rsidR="00ED6C22" w:rsidRDefault="00ED6C22">
            <w:pPr>
              <w:pStyle w:val="a9"/>
              <w:spacing w:after="0"/>
              <w:rPr>
                <w:rFonts w:ascii="Times New Roman" w:hAnsi="Times New Roman"/>
                <w:sz w:val="22"/>
                <w:szCs w:val="22"/>
                <w:lang w:eastAsia="zh-CN"/>
              </w:rPr>
            </w:pPr>
          </w:p>
        </w:tc>
      </w:tr>
      <w:tr w:rsidR="00ED6C22" w14:paraId="5C3A678A" w14:textId="77777777">
        <w:tc>
          <w:tcPr>
            <w:tcW w:w="1345" w:type="dxa"/>
          </w:tcPr>
          <w:p w14:paraId="503481F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96B19A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6CC4009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657BAC2"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EA481E9"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818B4E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6E0623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392504E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ED6C22" w14:paraId="14D9F55D" w14:textId="77777777">
        <w:tc>
          <w:tcPr>
            <w:tcW w:w="1345" w:type="dxa"/>
          </w:tcPr>
          <w:p w14:paraId="47A2ED8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507E359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D6C22" w14:paraId="1E99475D" w14:textId="77777777">
        <w:tc>
          <w:tcPr>
            <w:tcW w:w="1345" w:type="dxa"/>
          </w:tcPr>
          <w:p w14:paraId="08A6A3AA"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280" w:type="dxa"/>
          </w:tcPr>
          <w:p w14:paraId="7BE1710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2BAAD5B"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ED6C22" w14:paraId="4BE3A1E8" w14:textId="77777777">
        <w:tc>
          <w:tcPr>
            <w:tcW w:w="1345" w:type="dxa"/>
          </w:tcPr>
          <w:p w14:paraId="7953835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3E18DAD" w14:textId="77777777" w:rsidR="00ED6C22" w:rsidRDefault="00903B8B">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4F04D1D4" w14:textId="77777777" w:rsidR="00ED6C22" w:rsidRDefault="00903B8B">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06F2A3C3" w14:textId="77777777" w:rsidR="00ED6C22" w:rsidRDefault="00903B8B">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258118FA" w14:textId="77777777" w:rsidR="00ED6C22" w:rsidRDefault="00903B8B">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4A7FDF1" w14:textId="77777777" w:rsidR="00ED6C22" w:rsidRDefault="00903B8B">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1BC5FF90" w14:textId="77777777" w:rsidR="00ED6C22" w:rsidRDefault="00903B8B">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15E9F834" w14:textId="77777777" w:rsidR="00ED6C22" w:rsidRDefault="00903B8B">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D6C22" w14:paraId="727ADABC" w14:textId="77777777">
        <w:tc>
          <w:tcPr>
            <w:tcW w:w="1345" w:type="dxa"/>
          </w:tcPr>
          <w:p w14:paraId="76C711E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4E06B5D7"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ED6C22" w14:paraId="13DCBF3C" w14:textId="77777777">
        <w:tc>
          <w:tcPr>
            <w:tcW w:w="1345" w:type="dxa"/>
          </w:tcPr>
          <w:p w14:paraId="6E26522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4F29DBA9"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D6C22" w14:paraId="25EC50E2" w14:textId="77777777">
        <w:tc>
          <w:tcPr>
            <w:tcW w:w="1345" w:type="dxa"/>
          </w:tcPr>
          <w:p w14:paraId="16A1164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3CE12F9C"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D6C22" w14:paraId="4BBC306F" w14:textId="77777777">
        <w:tc>
          <w:tcPr>
            <w:tcW w:w="1345" w:type="dxa"/>
          </w:tcPr>
          <w:p w14:paraId="75E7C67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B4BCCF"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D6C22" w14:paraId="51B9F687" w14:textId="77777777">
        <w:tc>
          <w:tcPr>
            <w:tcW w:w="1345" w:type="dxa"/>
          </w:tcPr>
          <w:p w14:paraId="0D9AE6F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A9C81D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312E716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DC10A6E"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ED6C22" w14:paraId="440C7861" w14:textId="77777777">
        <w:tc>
          <w:tcPr>
            <w:tcW w:w="1345" w:type="dxa"/>
          </w:tcPr>
          <w:p w14:paraId="6633675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D106DB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A4CE72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34CCACA" w14:textId="77777777" w:rsidR="00ED6C22" w:rsidRDefault="00903B8B">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 kHz, PRB sizes equal or larger than 48 or 24 PRBs, e.g. 60 or 32, respectively, could be candidates for consideration for minimum 400 MHz bandwidth. </w:t>
            </w:r>
          </w:p>
        </w:tc>
      </w:tr>
      <w:tr w:rsidR="00ED6C22" w14:paraId="440477B1" w14:textId="77777777">
        <w:tc>
          <w:tcPr>
            <w:tcW w:w="1345" w:type="dxa"/>
          </w:tcPr>
          <w:p w14:paraId="2D7308A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311F488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182E51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D6C22" w14:paraId="6F1DA93A" w14:textId="77777777">
        <w:tc>
          <w:tcPr>
            <w:tcW w:w="1345" w:type="dxa"/>
          </w:tcPr>
          <w:p w14:paraId="7A709BD0"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D16649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ED6C22" w14:paraId="0EEC6F70" w14:textId="77777777">
        <w:tc>
          <w:tcPr>
            <w:tcW w:w="1345" w:type="dxa"/>
          </w:tcPr>
          <w:p w14:paraId="5FF214FF"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651C6F73" w14:textId="77777777" w:rsidR="00ED6C22" w:rsidRDefault="00903B8B">
            <w:pPr>
              <w:pStyle w:val="a9"/>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1F7BDB4E" w14:textId="77777777" w:rsidR="00ED6C22" w:rsidRDefault="00ED6C22">
      <w:pPr>
        <w:pStyle w:val="a9"/>
        <w:spacing w:after="0"/>
        <w:rPr>
          <w:rFonts w:ascii="Times New Roman" w:hAnsi="Times New Roman"/>
          <w:sz w:val="22"/>
          <w:szCs w:val="22"/>
          <w:lang w:eastAsia="zh-CN"/>
        </w:rPr>
      </w:pPr>
    </w:p>
    <w:p w14:paraId="6D98FAFA" w14:textId="77777777" w:rsidR="00ED6C22" w:rsidRDefault="00ED6C22">
      <w:pPr>
        <w:pStyle w:val="a9"/>
        <w:spacing w:after="0"/>
        <w:rPr>
          <w:rFonts w:ascii="Times New Roman" w:hAnsi="Times New Roman"/>
          <w:sz w:val="22"/>
          <w:szCs w:val="22"/>
          <w:lang w:eastAsia="zh-CN"/>
        </w:rPr>
      </w:pPr>
    </w:p>
    <w:p w14:paraId="20E1392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59D8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0CD7FA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26A657C6" w14:textId="77777777" w:rsidR="00ED6C22" w:rsidRDefault="00ED6C22">
      <w:pPr>
        <w:pStyle w:val="a9"/>
        <w:spacing w:after="0"/>
        <w:ind w:left="720"/>
        <w:rPr>
          <w:rFonts w:ascii="Times New Roman" w:hAnsi="Times New Roman"/>
          <w:sz w:val="22"/>
          <w:szCs w:val="22"/>
          <w:lang w:eastAsia="zh-CN"/>
        </w:rPr>
      </w:pPr>
    </w:p>
    <w:p w14:paraId="56820C5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61F3A8B" w14:textId="77777777" w:rsidR="00ED6C22" w:rsidRDefault="00ED6C22">
      <w:pPr>
        <w:pStyle w:val="a9"/>
        <w:spacing w:after="0"/>
        <w:ind w:left="720"/>
        <w:rPr>
          <w:rFonts w:ascii="Times New Roman" w:hAnsi="Times New Roman"/>
          <w:sz w:val="22"/>
          <w:szCs w:val="22"/>
          <w:lang w:eastAsia="zh-CN"/>
        </w:rPr>
      </w:pPr>
    </w:p>
    <w:p w14:paraId="0715CC67" w14:textId="77777777" w:rsidR="00ED6C22" w:rsidRDefault="00ED6C22">
      <w:pPr>
        <w:pStyle w:val="a9"/>
        <w:spacing w:after="0"/>
        <w:ind w:left="720"/>
        <w:rPr>
          <w:rFonts w:ascii="Times New Roman" w:hAnsi="Times New Roman"/>
          <w:sz w:val="22"/>
          <w:szCs w:val="22"/>
          <w:lang w:eastAsia="zh-CN"/>
        </w:rPr>
      </w:pPr>
    </w:p>
    <w:p w14:paraId="6A4F401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D5AA6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9BD9DEE"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5439F367" w14:textId="77777777">
        <w:tc>
          <w:tcPr>
            <w:tcW w:w="1720" w:type="dxa"/>
            <w:shd w:val="clear" w:color="auto" w:fill="F2F2F2" w:themeFill="background1" w:themeFillShade="F2"/>
          </w:tcPr>
          <w:p w14:paraId="1A60616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E85206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FB58A26" w14:textId="77777777">
        <w:tc>
          <w:tcPr>
            <w:tcW w:w="1720" w:type="dxa"/>
          </w:tcPr>
          <w:p w14:paraId="4E3B8F5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DF7873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7C0A940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w:t>
            </w:r>
            <w:r>
              <w:rPr>
                <w:rFonts w:ascii="Times New Roman" w:hAnsi="Times New Roman"/>
                <w:sz w:val="22"/>
                <w:szCs w:val="22"/>
                <w:lang w:eastAsia="zh-CN"/>
              </w:rPr>
              <w:lastRenderedPageBreak/>
              <w:t xml:space="preserve">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3CDCDA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D6C22" w14:paraId="54A1058F" w14:textId="77777777">
        <w:tc>
          <w:tcPr>
            <w:tcW w:w="1720" w:type="dxa"/>
          </w:tcPr>
          <w:p w14:paraId="7281D73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7A2ABCFC"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D6C22" w14:paraId="7A9C58A9" w14:textId="77777777">
        <w:trPr>
          <w:trHeight w:val="357"/>
        </w:trPr>
        <w:tc>
          <w:tcPr>
            <w:tcW w:w="1720" w:type="dxa"/>
          </w:tcPr>
          <w:p w14:paraId="405F1C16"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1BC5495E"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D6C22" w14:paraId="6079BFE5" w14:textId="77777777">
        <w:trPr>
          <w:trHeight w:val="357"/>
        </w:trPr>
        <w:tc>
          <w:tcPr>
            <w:tcW w:w="1720" w:type="dxa"/>
          </w:tcPr>
          <w:p w14:paraId="5B025077"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02D5D5D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ED6C22" w14:paraId="6E67C2DD" w14:textId="77777777">
        <w:trPr>
          <w:trHeight w:val="357"/>
        </w:trPr>
        <w:tc>
          <w:tcPr>
            <w:tcW w:w="1720" w:type="dxa"/>
          </w:tcPr>
          <w:p w14:paraId="39C39AC5"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20155B99"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D6C22" w14:paraId="0BF1E6A9" w14:textId="77777777">
        <w:trPr>
          <w:trHeight w:val="357"/>
        </w:trPr>
        <w:tc>
          <w:tcPr>
            <w:tcW w:w="1720" w:type="dxa"/>
          </w:tcPr>
          <w:p w14:paraId="1DAB80AA"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773AE48" w14:textId="77777777" w:rsidR="00ED6C22" w:rsidRDefault="00903B8B">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D6C22" w14:paraId="52C3A7D9" w14:textId="77777777">
        <w:trPr>
          <w:trHeight w:val="357"/>
        </w:trPr>
        <w:tc>
          <w:tcPr>
            <w:tcW w:w="1720" w:type="dxa"/>
            <w:shd w:val="clear" w:color="auto" w:fill="E2EFD9" w:themeFill="accent6" w:themeFillTint="33"/>
          </w:tcPr>
          <w:p w14:paraId="5A2AA774"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166E0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0DBE5C41" w14:textId="77777777">
        <w:trPr>
          <w:trHeight w:val="357"/>
        </w:trPr>
        <w:tc>
          <w:tcPr>
            <w:tcW w:w="1720" w:type="dxa"/>
            <w:shd w:val="clear" w:color="auto" w:fill="E2EFD9" w:themeFill="accent6" w:themeFillTint="33"/>
          </w:tcPr>
          <w:p w14:paraId="370B0E3E"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E2E3545" w14:textId="77777777" w:rsidR="00ED6C22" w:rsidRDefault="00903B8B">
            <w:pPr>
              <w:rPr>
                <w:rFonts w:eastAsiaTheme="minorEastAsia"/>
                <w:sz w:val="22"/>
                <w:szCs w:val="22"/>
                <w:lang w:eastAsia="ko-KR"/>
              </w:rPr>
            </w:pPr>
            <w:r>
              <w:rPr>
                <w:sz w:val="22"/>
                <w:szCs w:val="22"/>
                <w:lang w:eastAsia="zh-CN"/>
              </w:rPr>
              <w:t>See summary below</w:t>
            </w:r>
          </w:p>
        </w:tc>
      </w:tr>
    </w:tbl>
    <w:p w14:paraId="5AE5E854" w14:textId="77777777" w:rsidR="00ED6C22" w:rsidRDefault="00ED6C22">
      <w:pPr>
        <w:pStyle w:val="a9"/>
        <w:spacing w:after="0"/>
        <w:rPr>
          <w:rFonts w:ascii="Times New Roman" w:hAnsi="Times New Roman"/>
          <w:sz w:val="22"/>
          <w:szCs w:val="22"/>
          <w:lang w:eastAsia="zh-CN"/>
        </w:rPr>
      </w:pPr>
    </w:p>
    <w:p w14:paraId="410EB9A1" w14:textId="77777777" w:rsidR="00ED6C22" w:rsidRDefault="00ED6C22">
      <w:pPr>
        <w:pStyle w:val="a9"/>
        <w:spacing w:after="0"/>
        <w:ind w:left="720"/>
        <w:rPr>
          <w:rFonts w:ascii="Times New Roman" w:hAnsi="Times New Roman"/>
          <w:sz w:val="22"/>
          <w:szCs w:val="22"/>
          <w:lang w:eastAsia="zh-CN"/>
        </w:rPr>
      </w:pPr>
    </w:p>
    <w:p w14:paraId="6CF42A88"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E10837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0A9040FA" w14:textId="77777777" w:rsidR="00ED6C22" w:rsidRDefault="00ED6C22">
      <w:pPr>
        <w:pStyle w:val="a9"/>
        <w:spacing w:after="0"/>
        <w:rPr>
          <w:rFonts w:ascii="Times New Roman" w:hAnsi="Times New Roman"/>
          <w:sz w:val="22"/>
          <w:szCs w:val="22"/>
          <w:lang w:eastAsia="zh-CN"/>
        </w:rPr>
      </w:pPr>
    </w:p>
    <w:p w14:paraId="5B197B1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B939A4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93C60D"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315C224C" w14:textId="77777777">
        <w:tc>
          <w:tcPr>
            <w:tcW w:w="1805" w:type="dxa"/>
            <w:shd w:val="clear" w:color="auto" w:fill="FBE4D5" w:themeFill="accent2" w:themeFillTint="33"/>
          </w:tcPr>
          <w:p w14:paraId="0821DC95"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17FD46"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CD213D7" w14:textId="77777777">
        <w:tc>
          <w:tcPr>
            <w:tcW w:w="1805" w:type="dxa"/>
          </w:tcPr>
          <w:p w14:paraId="369C9C78" w14:textId="77777777" w:rsidR="00ED6C22" w:rsidRDefault="00ED6C22">
            <w:pPr>
              <w:pStyle w:val="a9"/>
              <w:spacing w:after="0"/>
              <w:rPr>
                <w:rFonts w:ascii="Times New Roman" w:hAnsi="Times New Roman"/>
                <w:sz w:val="22"/>
                <w:szCs w:val="22"/>
                <w:lang w:eastAsia="zh-CN"/>
              </w:rPr>
            </w:pPr>
          </w:p>
        </w:tc>
        <w:tc>
          <w:tcPr>
            <w:tcW w:w="8157" w:type="dxa"/>
          </w:tcPr>
          <w:p w14:paraId="312B7FC9" w14:textId="77777777" w:rsidR="00ED6C22" w:rsidRDefault="00ED6C22">
            <w:pPr>
              <w:pStyle w:val="a9"/>
              <w:spacing w:after="0"/>
              <w:rPr>
                <w:rFonts w:ascii="Times New Roman" w:hAnsi="Times New Roman"/>
                <w:sz w:val="22"/>
                <w:szCs w:val="22"/>
                <w:lang w:eastAsia="zh-CN"/>
              </w:rPr>
            </w:pPr>
          </w:p>
        </w:tc>
      </w:tr>
    </w:tbl>
    <w:p w14:paraId="5250066E" w14:textId="77777777" w:rsidR="00ED6C22" w:rsidRDefault="00ED6C22">
      <w:pPr>
        <w:pStyle w:val="a9"/>
        <w:spacing w:after="0"/>
        <w:rPr>
          <w:rFonts w:ascii="Times New Roman" w:hAnsi="Times New Roman"/>
          <w:sz w:val="22"/>
          <w:szCs w:val="22"/>
          <w:lang w:eastAsia="zh-CN"/>
        </w:rPr>
      </w:pPr>
    </w:p>
    <w:p w14:paraId="63139661" w14:textId="77777777" w:rsidR="00ED6C22" w:rsidRDefault="00ED6C22">
      <w:pPr>
        <w:pStyle w:val="a9"/>
        <w:spacing w:after="0"/>
        <w:rPr>
          <w:rFonts w:ascii="Times New Roman" w:hAnsi="Times New Roman"/>
          <w:sz w:val="22"/>
          <w:szCs w:val="22"/>
          <w:lang w:eastAsia="zh-CN"/>
        </w:rPr>
      </w:pPr>
    </w:p>
    <w:p w14:paraId="017D0113" w14:textId="77777777" w:rsidR="00ED6C22" w:rsidRDefault="00ED6C22">
      <w:pPr>
        <w:pStyle w:val="a9"/>
        <w:spacing w:after="0"/>
        <w:rPr>
          <w:rFonts w:ascii="Times New Roman" w:hAnsi="Times New Roman"/>
          <w:sz w:val="22"/>
          <w:szCs w:val="22"/>
          <w:lang w:eastAsia="zh-CN"/>
        </w:rPr>
      </w:pPr>
    </w:p>
    <w:p w14:paraId="339EF6B7" w14:textId="77777777" w:rsidR="00ED6C22" w:rsidRDefault="00ED6C22">
      <w:pPr>
        <w:pStyle w:val="a9"/>
        <w:spacing w:after="0"/>
        <w:rPr>
          <w:rFonts w:ascii="Times New Roman" w:hAnsi="Times New Roman"/>
          <w:sz w:val="22"/>
          <w:szCs w:val="22"/>
          <w:lang w:eastAsia="zh-CN"/>
        </w:rPr>
      </w:pPr>
    </w:p>
    <w:p w14:paraId="746BA8E3" w14:textId="77777777" w:rsidR="00ED6C22" w:rsidRDefault="00903B8B">
      <w:pPr>
        <w:pStyle w:val="3"/>
        <w:rPr>
          <w:lang w:eastAsia="zh-CN"/>
        </w:rPr>
      </w:pPr>
      <w:r>
        <w:rPr>
          <w:lang w:eastAsia="zh-CN"/>
        </w:rPr>
        <w:lastRenderedPageBreak/>
        <w:t>2.1.7 CORESET#0 Configuration</w:t>
      </w:r>
    </w:p>
    <w:p w14:paraId="613B131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5792D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4A96B9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917B1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322CD9A8"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7DA6DED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05C0C68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F8C5DB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56F506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1113034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1725B1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B1E65F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18399270"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73B39BE4"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4C70656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0EEFDA2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290853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D53B60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F79CCC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EB0EF23"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D3088E"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7EFBE65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0C128C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D46D7C7" w14:textId="77777777" w:rsidR="00ED6C22" w:rsidRDefault="00ED6C22">
      <w:pPr>
        <w:pStyle w:val="a9"/>
        <w:spacing w:after="0"/>
        <w:rPr>
          <w:rFonts w:ascii="Times New Roman" w:hAnsi="Times New Roman"/>
          <w:sz w:val="22"/>
          <w:szCs w:val="22"/>
          <w:lang w:eastAsia="zh-CN"/>
        </w:rPr>
      </w:pPr>
    </w:p>
    <w:p w14:paraId="11D0B39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E85F6C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44590B1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270BEA58" w14:textId="77777777" w:rsidR="00ED6C22" w:rsidRDefault="00ED6C22">
      <w:pPr>
        <w:pStyle w:val="a9"/>
        <w:spacing w:after="0"/>
        <w:rPr>
          <w:rFonts w:ascii="Times New Roman" w:hAnsi="Times New Roman"/>
          <w:sz w:val="22"/>
          <w:szCs w:val="22"/>
          <w:lang w:eastAsia="zh-CN"/>
        </w:rPr>
      </w:pPr>
    </w:p>
    <w:p w14:paraId="0F29FC27" w14:textId="77777777" w:rsidR="00ED6C22" w:rsidRDefault="00ED6C22">
      <w:pPr>
        <w:pStyle w:val="a9"/>
        <w:spacing w:after="0"/>
        <w:rPr>
          <w:rFonts w:ascii="Times New Roman" w:hAnsi="Times New Roman"/>
          <w:sz w:val="22"/>
          <w:szCs w:val="22"/>
          <w:lang w:eastAsia="zh-CN"/>
        </w:rPr>
      </w:pPr>
    </w:p>
    <w:p w14:paraId="58BB10E6"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B84324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3988B44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C786793" w14:textId="77777777" w:rsidR="00ED6C22" w:rsidRDefault="00ED6C22">
      <w:pPr>
        <w:pStyle w:val="a9"/>
        <w:spacing w:after="0"/>
        <w:rPr>
          <w:rFonts w:ascii="Times New Roman" w:hAnsi="Times New Roman"/>
          <w:sz w:val="22"/>
          <w:szCs w:val="22"/>
          <w:lang w:eastAsia="zh-CN"/>
        </w:rPr>
      </w:pPr>
    </w:p>
    <w:p w14:paraId="422A4832" w14:textId="77777777" w:rsidR="00ED6C22" w:rsidRDefault="00ED6C22">
      <w:pPr>
        <w:pStyle w:val="a9"/>
        <w:spacing w:after="0"/>
        <w:rPr>
          <w:rFonts w:ascii="Times New Roman" w:hAnsi="Times New Roman"/>
          <w:sz w:val="22"/>
          <w:szCs w:val="22"/>
          <w:lang w:eastAsia="zh-CN"/>
        </w:rPr>
      </w:pPr>
    </w:p>
    <w:p w14:paraId="6B207F2D" w14:textId="77777777" w:rsidR="00ED6C22" w:rsidRDefault="00903B8B">
      <w:pPr>
        <w:pStyle w:val="3"/>
        <w:rPr>
          <w:lang w:eastAsia="zh-CN"/>
        </w:rPr>
      </w:pPr>
      <w:r>
        <w:rPr>
          <w:lang w:eastAsia="zh-CN"/>
        </w:rPr>
        <w:t>2.1.8 Various other aspects on SSB Design</w:t>
      </w:r>
    </w:p>
    <w:p w14:paraId="58BBD97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9923DF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3A5EF14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75A5F5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108A22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1341EE0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354D13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7EBFD6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36650D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4738D0F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69B5E47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20B1E7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7F9CCEF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3DBDA13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2EDFB67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768D9F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6C7F8D0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7453639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3E20B4D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07C6178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81B98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[24] Convida:</w:t>
      </w:r>
    </w:p>
    <w:p w14:paraId="6CB7A3A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C0DD9D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1A6AF25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12" w:author="Lee, Daewon" w:date="2021-01-26T20:42:00Z">
        <w:r>
          <w:rPr>
            <w:rFonts w:ascii="Times New Roman" w:hAnsi="Times New Roman"/>
            <w:sz w:val="22"/>
            <w:szCs w:val="22"/>
            <w:lang w:eastAsia="zh-CN"/>
          </w:rPr>
          <w:delText>5</w:delText>
        </w:r>
      </w:del>
      <w:ins w:id="13"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14" w:author="Lee, Daewon" w:date="2021-01-26T20:42:00Z">
        <w:r>
          <w:rPr>
            <w:rFonts w:ascii="Times New Roman" w:hAnsi="Times New Roman"/>
            <w:sz w:val="22"/>
            <w:szCs w:val="22"/>
            <w:lang w:eastAsia="zh-CN"/>
          </w:rPr>
          <w:delText>Qualcomm</w:delText>
        </w:r>
      </w:del>
      <w:ins w:id="15"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3DF8FE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2A16A44" w14:textId="77777777" w:rsidR="00ED6C22" w:rsidRDefault="00ED6C22">
      <w:pPr>
        <w:pStyle w:val="a9"/>
        <w:spacing w:after="0"/>
        <w:rPr>
          <w:rFonts w:ascii="Times New Roman" w:hAnsi="Times New Roman"/>
          <w:sz w:val="22"/>
          <w:szCs w:val="22"/>
          <w:lang w:eastAsia="zh-CN"/>
        </w:rPr>
      </w:pPr>
    </w:p>
    <w:p w14:paraId="05766D2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46185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mode, relationship between initial BWP and LBT bandwidth, and minimum channel bandwidth considered.</w:t>
      </w:r>
    </w:p>
    <w:p w14:paraId="3B214BD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076669AF" w14:textId="77777777" w:rsidR="00ED6C22" w:rsidRDefault="00ED6C22">
      <w:pPr>
        <w:pStyle w:val="a9"/>
        <w:spacing w:after="0"/>
        <w:rPr>
          <w:rFonts w:ascii="Times New Roman" w:hAnsi="Times New Roman"/>
          <w:sz w:val="22"/>
          <w:szCs w:val="22"/>
          <w:lang w:eastAsia="zh-CN"/>
        </w:rPr>
      </w:pPr>
    </w:p>
    <w:p w14:paraId="7EF104C9"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51854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75731B81"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D6C22" w14:paraId="60828E90" w14:textId="77777777">
        <w:tc>
          <w:tcPr>
            <w:tcW w:w="1720" w:type="dxa"/>
            <w:shd w:val="clear" w:color="auto" w:fill="F2F2F2" w:themeFill="background1" w:themeFillShade="F2"/>
          </w:tcPr>
          <w:p w14:paraId="5BF329E9"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A9BA7D6"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53223C4" w14:textId="77777777">
        <w:tc>
          <w:tcPr>
            <w:tcW w:w="1720" w:type="dxa"/>
          </w:tcPr>
          <w:p w14:paraId="0BA411A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045869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76480ED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456D2CD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085ED1F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38A97C4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59113BD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D6C22" w14:paraId="05F3AC65" w14:textId="77777777">
        <w:tc>
          <w:tcPr>
            <w:tcW w:w="1720" w:type="dxa"/>
          </w:tcPr>
          <w:p w14:paraId="6F92DC8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7024494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3B1C991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5329CEE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D6C22" w14:paraId="7D13007B" w14:textId="77777777">
        <w:tc>
          <w:tcPr>
            <w:tcW w:w="1720" w:type="dxa"/>
          </w:tcPr>
          <w:p w14:paraId="702959C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D674019"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D6C22" w14:paraId="22CD484C" w14:textId="77777777">
        <w:tc>
          <w:tcPr>
            <w:tcW w:w="1720" w:type="dxa"/>
          </w:tcPr>
          <w:p w14:paraId="5D06633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42" w:type="dxa"/>
          </w:tcPr>
          <w:p w14:paraId="5918606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17368D09"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ED6C22" w14:paraId="433C773A" w14:textId="77777777">
        <w:tc>
          <w:tcPr>
            <w:tcW w:w="1720" w:type="dxa"/>
          </w:tcPr>
          <w:p w14:paraId="385B3DA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F59632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D6C22" w14:paraId="23868D27" w14:textId="77777777">
        <w:tc>
          <w:tcPr>
            <w:tcW w:w="1720" w:type="dxa"/>
          </w:tcPr>
          <w:p w14:paraId="01B6B32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04ADA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D6C22" w14:paraId="64D9EF88" w14:textId="77777777">
        <w:tc>
          <w:tcPr>
            <w:tcW w:w="1720" w:type="dxa"/>
          </w:tcPr>
          <w:p w14:paraId="7BE1E5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42CC6F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ED6C22" w14:paraId="45E4A6C8" w14:textId="77777777">
        <w:tc>
          <w:tcPr>
            <w:tcW w:w="1720" w:type="dxa"/>
          </w:tcPr>
          <w:p w14:paraId="17C733A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5014B80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ED6C22" w14:paraId="406BF168" w14:textId="77777777">
        <w:tc>
          <w:tcPr>
            <w:tcW w:w="1720" w:type="dxa"/>
          </w:tcPr>
          <w:p w14:paraId="6FDF1002"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B761642" w14:textId="77777777" w:rsidR="00ED6C22" w:rsidRDefault="00903B8B">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 it is not clear what the discussion point is. Is it about the default SSB periodicity that the UE assumes on initial access? Or is it about the minimum configured periodicity?</w:t>
            </w:r>
          </w:p>
          <w:p w14:paraId="5C40D3CB" w14:textId="77777777" w:rsidR="00ED6C22" w:rsidRDefault="00903B8B">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3E09E937" w14:textId="77777777" w:rsidR="00ED6C22" w:rsidRDefault="00903B8B">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1D44ADFC" w14:textId="77777777" w:rsidR="00ED6C22" w:rsidRDefault="00903B8B">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ED36F91" w14:textId="77777777" w:rsidR="00ED6C22" w:rsidRDefault="00903B8B">
            <w:pPr>
              <w:pStyle w:val="a9"/>
              <w:numPr>
                <w:ilvl w:val="0"/>
                <w:numId w:val="21"/>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ED6C22" w14:paraId="59253B6E" w14:textId="77777777">
        <w:tc>
          <w:tcPr>
            <w:tcW w:w="1720" w:type="dxa"/>
          </w:tcPr>
          <w:p w14:paraId="0818F3A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04740F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0893A5D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234DCA60" w14:textId="77777777" w:rsidR="00ED6C22" w:rsidRDefault="00903B8B">
            <w:pPr>
              <w:pStyle w:val="a9"/>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7A599139" w14:textId="77777777" w:rsidR="00ED6C22" w:rsidRDefault="00903B8B">
            <w:pPr>
              <w:pStyle w:val="a9"/>
              <w:numPr>
                <w:ilvl w:val="0"/>
                <w:numId w:val="22"/>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D6C22" w14:paraId="7F8B9B11" w14:textId="77777777">
        <w:tc>
          <w:tcPr>
            <w:tcW w:w="1720" w:type="dxa"/>
          </w:tcPr>
          <w:p w14:paraId="0465D16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11EA86B" w14:textId="77777777" w:rsidR="00ED6C22" w:rsidRDefault="00903B8B">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202FE877" w14:textId="77777777" w:rsidR="00ED6C22" w:rsidRDefault="00903B8B">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68F5DDAB" w14:textId="77777777" w:rsidR="00ED6C22" w:rsidRDefault="00903B8B">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3B45CB0E" w14:textId="77777777" w:rsidR="00ED6C22" w:rsidRDefault="00903B8B">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D6C22" w14:paraId="4B572F41" w14:textId="77777777">
        <w:tc>
          <w:tcPr>
            <w:tcW w:w="1720" w:type="dxa"/>
          </w:tcPr>
          <w:p w14:paraId="29C8EA3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242" w:type="dxa"/>
          </w:tcPr>
          <w:p w14:paraId="1BCE106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D6C22" w14:paraId="5010E0A6" w14:textId="77777777">
        <w:tc>
          <w:tcPr>
            <w:tcW w:w="1720" w:type="dxa"/>
          </w:tcPr>
          <w:p w14:paraId="6ABCBE8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65E6532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D6C22" w14:paraId="3ABB16F8" w14:textId="77777777">
        <w:tc>
          <w:tcPr>
            <w:tcW w:w="1720" w:type="dxa"/>
          </w:tcPr>
          <w:p w14:paraId="3287263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05D19A4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518FD5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D6C22" w14:paraId="64727E0F" w14:textId="77777777">
        <w:tc>
          <w:tcPr>
            <w:tcW w:w="1720" w:type="dxa"/>
          </w:tcPr>
          <w:p w14:paraId="366CFC5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E18693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59887EB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ED6C22" w14:paraId="1A1A111F" w14:textId="77777777">
        <w:tc>
          <w:tcPr>
            <w:tcW w:w="1720" w:type="dxa"/>
          </w:tcPr>
          <w:p w14:paraId="175AF32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72EA94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74211D0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35626DC8" w14:textId="77777777" w:rsidR="00ED6C22" w:rsidRDefault="00903B8B">
            <w:pPr>
              <w:pStyle w:val="a9"/>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C1A50F9" w14:textId="77777777" w:rsidR="00ED6C22" w:rsidRDefault="00ED6C22">
            <w:pPr>
              <w:pStyle w:val="a9"/>
              <w:spacing w:after="0"/>
              <w:ind w:left="774"/>
              <w:rPr>
                <w:rFonts w:ascii="Times New Roman" w:hAnsi="Times New Roman"/>
                <w:sz w:val="22"/>
                <w:szCs w:val="22"/>
                <w:lang w:eastAsia="zh-CN"/>
              </w:rPr>
            </w:pPr>
          </w:p>
          <w:tbl>
            <w:tblPr>
              <w:tblStyle w:val="af2"/>
              <w:tblW w:w="0" w:type="auto"/>
              <w:tblInd w:w="774" w:type="dxa"/>
              <w:tblLook w:val="04A0" w:firstRow="1" w:lastRow="0" w:firstColumn="1" w:lastColumn="0" w:noHBand="0" w:noVBand="1"/>
            </w:tblPr>
            <w:tblGrid>
              <w:gridCol w:w="7242"/>
            </w:tblGrid>
            <w:tr w:rsidR="00ED6C22" w14:paraId="201C59C2" w14:textId="77777777">
              <w:tc>
                <w:tcPr>
                  <w:tcW w:w="8054" w:type="dxa"/>
                </w:tcPr>
                <w:p w14:paraId="38A12697"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952494C"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4D2A54E" w14:textId="77777777" w:rsidR="00ED6C22" w:rsidRDefault="00ED6C22">
                  <w:pPr>
                    <w:pStyle w:val="a9"/>
                    <w:spacing w:after="0"/>
                    <w:rPr>
                      <w:rFonts w:ascii="Times New Roman" w:hAnsi="Times New Roman"/>
                      <w:sz w:val="22"/>
                      <w:szCs w:val="22"/>
                      <w:lang w:eastAsia="zh-CN"/>
                    </w:rPr>
                  </w:pPr>
                </w:p>
              </w:tc>
            </w:tr>
          </w:tbl>
          <w:p w14:paraId="7AAC38B2" w14:textId="77777777" w:rsidR="00ED6C22" w:rsidRDefault="00903B8B">
            <w:pPr>
              <w:pStyle w:val="a9"/>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C0800F8" w14:textId="77777777" w:rsidR="00ED6C22" w:rsidRDefault="00ED6C22">
            <w:pPr>
              <w:pStyle w:val="a9"/>
              <w:spacing w:after="0"/>
              <w:rPr>
                <w:rFonts w:ascii="Times New Roman" w:hAnsi="Times New Roman"/>
                <w:sz w:val="22"/>
                <w:szCs w:val="22"/>
                <w:lang w:eastAsia="zh-CN"/>
              </w:rPr>
            </w:pPr>
          </w:p>
        </w:tc>
      </w:tr>
      <w:tr w:rsidR="00ED6C22" w14:paraId="62362B07" w14:textId="77777777">
        <w:tc>
          <w:tcPr>
            <w:tcW w:w="1720" w:type="dxa"/>
          </w:tcPr>
          <w:p w14:paraId="750FA2BB"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3E2E34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ED6C22" w14:paraId="6A916FDC" w14:textId="77777777">
        <w:tc>
          <w:tcPr>
            <w:tcW w:w="1720" w:type="dxa"/>
          </w:tcPr>
          <w:p w14:paraId="531D9EB5"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25E6690" w14:textId="77777777" w:rsidR="00ED6C22" w:rsidRDefault="00903B8B">
            <w:pPr>
              <w:pStyle w:val="a9"/>
              <w:spacing w:after="0"/>
              <w:rPr>
                <w:rFonts w:ascii="Times New Roman" w:hAnsi="Times New Roman"/>
                <w:sz w:val="22"/>
                <w:szCs w:val="22"/>
              </w:rPr>
            </w:pPr>
            <w:r>
              <w:rPr>
                <w:rFonts w:ascii="Times New Roman" w:hAnsi="Times New Roman"/>
                <w:sz w:val="22"/>
                <w:szCs w:val="22"/>
              </w:rPr>
              <w:t>We share the same view with Samsung.</w:t>
            </w:r>
          </w:p>
        </w:tc>
      </w:tr>
    </w:tbl>
    <w:p w14:paraId="687D4B0C" w14:textId="77777777" w:rsidR="00ED6C22" w:rsidRDefault="00ED6C22">
      <w:pPr>
        <w:pStyle w:val="a9"/>
        <w:spacing w:after="0"/>
        <w:rPr>
          <w:rFonts w:ascii="Times New Roman" w:hAnsi="Times New Roman"/>
          <w:sz w:val="22"/>
          <w:szCs w:val="22"/>
          <w:lang w:eastAsia="zh-CN"/>
        </w:rPr>
      </w:pPr>
    </w:p>
    <w:p w14:paraId="29B4FC6E" w14:textId="77777777" w:rsidR="00ED6C22" w:rsidRDefault="00ED6C22">
      <w:pPr>
        <w:pStyle w:val="a9"/>
        <w:spacing w:after="0"/>
        <w:rPr>
          <w:rFonts w:ascii="Times New Roman" w:hAnsi="Times New Roman"/>
          <w:sz w:val="22"/>
          <w:szCs w:val="22"/>
          <w:lang w:eastAsia="zh-CN"/>
        </w:rPr>
      </w:pPr>
    </w:p>
    <w:p w14:paraId="1F44BF1C"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64630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the comments from companies, its clear that there is no consensus on the additional issues raised so far. Moderator suggests discussing further and proponents of the proposals to provide further information or responses to comments above.</w:t>
      </w:r>
    </w:p>
    <w:p w14:paraId="4537AC7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3DFBEBA" w14:textId="77777777" w:rsidR="00ED6C22" w:rsidRDefault="00ED6C22">
      <w:pPr>
        <w:pStyle w:val="a9"/>
        <w:spacing w:after="0"/>
        <w:rPr>
          <w:rFonts w:ascii="Times New Roman" w:hAnsi="Times New Roman"/>
          <w:sz w:val="22"/>
          <w:szCs w:val="22"/>
          <w:lang w:eastAsia="zh-CN"/>
        </w:rPr>
      </w:pPr>
    </w:p>
    <w:p w14:paraId="39A49E38" w14:textId="77777777" w:rsidR="00ED6C22" w:rsidRDefault="00ED6C22">
      <w:pPr>
        <w:pStyle w:val="a9"/>
        <w:spacing w:after="0"/>
        <w:rPr>
          <w:rFonts w:ascii="Times New Roman" w:hAnsi="Times New Roman"/>
          <w:sz w:val="22"/>
          <w:szCs w:val="22"/>
          <w:lang w:eastAsia="zh-CN"/>
        </w:rPr>
      </w:pPr>
    </w:p>
    <w:p w14:paraId="7B568A1B"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FD1DC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66B36FA"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4FAC258E" w14:textId="77777777">
        <w:tc>
          <w:tcPr>
            <w:tcW w:w="1720" w:type="dxa"/>
            <w:shd w:val="clear" w:color="auto" w:fill="F2F2F2" w:themeFill="background1" w:themeFillShade="F2"/>
          </w:tcPr>
          <w:p w14:paraId="7A28E1B2"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D675171"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A941CDA" w14:textId="77777777">
        <w:tc>
          <w:tcPr>
            <w:tcW w:w="1720" w:type="dxa"/>
          </w:tcPr>
          <w:p w14:paraId="1A2999B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8FA04B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ED6C22" w14:paraId="1258B3F3" w14:textId="77777777">
        <w:tc>
          <w:tcPr>
            <w:tcW w:w="1720" w:type="dxa"/>
          </w:tcPr>
          <w:p w14:paraId="5F23A365"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5404F7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3F35E9D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D6C22" w14:paraId="1E5F564B" w14:textId="77777777">
        <w:tc>
          <w:tcPr>
            <w:tcW w:w="1720" w:type="dxa"/>
          </w:tcPr>
          <w:p w14:paraId="6FFC38C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A1A4F4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ED6C22" w14:paraId="36E9CFE7" w14:textId="77777777">
        <w:tc>
          <w:tcPr>
            <w:tcW w:w="1720" w:type="dxa"/>
          </w:tcPr>
          <w:p w14:paraId="4A7E416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689F00A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D6C22" w14:paraId="24B225FB" w14:textId="77777777">
        <w:tc>
          <w:tcPr>
            <w:tcW w:w="1720" w:type="dxa"/>
            <w:shd w:val="clear" w:color="auto" w:fill="E2EFD9" w:themeFill="accent6" w:themeFillTint="33"/>
          </w:tcPr>
          <w:p w14:paraId="42D9AFB4"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4365D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167EC26F" w14:textId="77777777">
        <w:tc>
          <w:tcPr>
            <w:tcW w:w="1720" w:type="dxa"/>
            <w:shd w:val="clear" w:color="auto" w:fill="E2EFD9" w:themeFill="accent6" w:themeFillTint="33"/>
          </w:tcPr>
          <w:p w14:paraId="6167CEC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744B6F" w14:textId="77777777" w:rsidR="00ED6C22" w:rsidRDefault="00903B8B">
            <w:pPr>
              <w:pStyle w:val="a9"/>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7F5DF63" w14:textId="77777777" w:rsidR="00ED6C22" w:rsidRDefault="00ED6C22">
      <w:pPr>
        <w:pStyle w:val="a9"/>
        <w:spacing w:after="0"/>
        <w:rPr>
          <w:rFonts w:ascii="Times New Roman" w:hAnsi="Times New Roman"/>
          <w:sz w:val="22"/>
          <w:szCs w:val="22"/>
          <w:lang w:eastAsia="zh-CN"/>
        </w:rPr>
      </w:pPr>
    </w:p>
    <w:p w14:paraId="4E87A23F" w14:textId="77777777" w:rsidR="00ED6C22" w:rsidRDefault="00ED6C22">
      <w:pPr>
        <w:pStyle w:val="a9"/>
        <w:spacing w:after="0"/>
        <w:rPr>
          <w:rFonts w:ascii="Times New Roman" w:hAnsi="Times New Roman"/>
          <w:sz w:val="22"/>
          <w:szCs w:val="22"/>
          <w:lang w:eastAsia="zh-CN"/>
        </w:rPr>
      </w:pPr>
    </w:p>
    <w:p w14:paraId="4468171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4A9CC7" w14:textId="77777777" w:rsidR="00ED6C22" w:rsidRDefault="00ED6C22">
      <w:pPr>
        <w:pStyle w:val="a9"/>
        <w:spacing w:after="0"/>
        <w:rPr>
          <w:rFonts w:ascii="Times New Roman" w:hAnsi="Times New Roman"/>
          <w:sz w:val="22"/>
          <w:szCs w:val="22"/>
          <w:lang w:eastAsia="zh-CN"/>
        </w:rPr>
      </w:pPr>
    </w:p>
    <w:p w14:paraId="116D6CD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There were several other aspects that was discussed in contributions. Some notable ones are (not an exhaustive list):</w:t>
      </w:r>
    </w:p>
    <w:p w14:paraId="2DF43E55"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E080365"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476FC3A"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3B7224C"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3ABA6A8"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B256E32" w14:textId="77777777" w:rsidR="00ED6C22" w:rsidRDefault="00ED6C22">
      <w:pPr>
        <w:pStyle w:val="a9"/>
        <w:spacing w:after="0"/>
        <w:rPr>
          <w:rFonts w:ascii="Times New Roman" w:hAnsi="Times New Roman"/>
          <w:sz w:val="22"/>
          <w:szCs w:val="22"/>
          <w:lang w:eastAsia="zh-CN"/>
        </w:rPr>
      </w:pPr>
    </w:p>
    <w:p w14:paraId="760154F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2C25A202" w14:textId="77777777" w:rsidR="00ED6C22" w:rsidRDefault="00ED6C22">
      <w:pPr>
        <w:pStyle w:val="a9"/>
        <w:spacing w:after="0"/>
        <w:rPr>
          <w:rFonts w:ascii="Times New Roman" w:hAnsi="Times New Roman"/>
          <w:sz w:val="22"/>
          <w:szCs w:val="22"/>
          <w:lang w:eastAsia="zh-CN"/>
        </w:rPr>
      </w:pPr>
    </w:p>
    <w:p w14:paraId="3AC5009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32B38C59" w14:textId="77777777" w:rsidR="00ED6C22" w:rsidRDefault="00ED6C22">
      <w:pPr>
        <w:pStyle w:val="a9"/>
        <w:spacing w:after="0"/>
        <w:rPr>
          <w:rFonts w:ascii="Times New Roman" w:hAnsi="Times New Roman"/>
          <w:sz w:val="22"/>
          <w:szCs w:val="22"/>
          <w:lang w:eastAsia="zh-CN"/>
        </w:rPr>
      </w:pPr>
    </w:p>
    <w:p w14:paraId="2D1C0BB9" w14:textId="77777777" w:rsidR="00ED6C22" w:rsidRDefault="00ED6C22">
      <w:pPr>
        <w:pStyle w:val="a9"/>
        <w:spacing w:after="0"/>
        <w:rPr>
          <w:rFonts w:ascii="Times New Roman" w:hAnsi="Times New Roman"/>
          <w:sz w:val="22"/>
          <w:szCs w:val="22"/>
          <w:lang w:eastAsia="zh-CN"/>
        </w:rPr>
      </w:pPr>
    </w:p>
    <w:p w14:paraId="27FA866F"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1041C1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25B5F73F"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5DD3779D" w14:textId="77777777">
        <w:tc>
          <w:tcPr>
            <w:tcW w:w="1805" w:type="dxa"/>
            <w:shd w:val="clear" w:color="auto" w:fill="FBE4D5" w:themeFill="accent2" w:themeFillTint="33"/>
          </w:tcPr>
          <w:p w14:paraId="50DAE66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C5F84C"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93161DA" w14:textId="77777777">
        <w:tc>
          <w:tcPr>
            <w:tcW w:w="1805" w:type="dxa"/>
          </w:tcPr>
          <w:p w14:paraId="14A0B38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415092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660E0532"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2EA4720"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30B7690C" w14:textId="77777777" w:rsidR="00ED6C22" w:rsidRDefault="00903B8B">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745C3B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A71C22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bl>
    <w:p w14:paraId="1683B753" w14:textId="77777777" w:rsidR="00ED6C22" w:rsidRDefault="00ED6C22">
      <w:pPr>
        <w:pStyle w:val="a9"/>
        <w:spacing w:after="0"/>
        <w:rPr>
          <w:rFonts w:ascii="Times New Roman" w:hAnsi="Times New Roman"/>
          <w:sz w:val="22"/>
          <w:szCs w:val="22"/>
          <w:lang w:eastAsia="zh-CN"/>
        </w:rPr>
      </w:pPr>
    </w:p>
    <w:p w14:paraId="561C976F" w14:textId="77777777" w:rsidR="00ED6C22" w:rsidRDefault="00ED6C22">
      <w:pPr>
        <w:pStyle w:val="a9"/>
        <w:spacing w:after="0"/>
        <w:rPr>
          <w:rFonts w:ascii="Times New Roman" w:hAnsi="Times New Roman"/>
          <w:sz w:val="22"/>
          <w:szCs w:val="22"/>
          <w:lang w:eastAsia="zh-CN"/>
        </w:rPr>
      </w:pPr>
    </w:p>
    <w:p w14:paraId="21EA6494" w14:textId="77777777" w:rsidR="00ED6C22" w:rsidRDefault="00ED6C22">
      <w:pPr>
        <w:pStyle w:val="a9"/>
        <w:spacing w:after="0"/>
        <w:rPr>
          <w:rFonts w:ascii="Times New Roman" w:hAnsi="Times New Roman"/>
          <w:sz w:val="22"/>
          <w:szCs w:val="22"/>
          <w:lang w:eastAsia="zh-CN"/>
        </w:rPr>
      </w:pPr>
    </w:p>
    <w:p w14:paraId="382140C8" w14:textId="77777777" w:rsidR="00ED6C22" w:rsidRDefault="00ED6C22">
      <w:pPr>
        <w:pStyle w:val="a9"/>
        <w:spacing w:after="0"/>
        <w:rPr>
          <w:rFonts w:ascii="Times New Roman" w:hAnsi="Times New Roman"/>
          <w:sz w:val="22"/>
          <w:szCs w:val="22"/>
          <w:lang w:eastAsia="zh-CN"/>
        </w:rPr>
      </w:pPr>
    </w:p>
    <w:p w14:paraId="6EBF0947" w14:textId="77777777" w:rsidR="00ED6C22" w:rsidRDefault="00903B8B">
      <w:pPr>
        <w:pStyle w:val="2"/>
        <w:rPr>
          <w:lang w:eastAsia="zh-CN"/>
        </w:rPr>
      </w:pPr>
      <w:r>
        <w:rPr>
          <w:lang w:eastAsia="zh-CN"/>
        </w:rPr>
        <w:t xml:space="preserve">2.2 PRACH Aspects </w:t>
      </w:r>
    </w:p>
    <w:p w14:paraId="31D3D3B8" w14:textId="77777777" w:rsidR="00ED6C22" w:rsidRDefault="00903B8B">
      <w:pPr>
        <w:pStyle w:val="3"/>
        <w:rPr>
          <w:lang w:eastAsia="zh-CN"/>
        </w:rPr>
      </w:pPr>
      <w:r>
        <w:rPr>
          <w:lang w:eastAsia="zh-CN"/>
        </w:rPr>
        <w:t>2.2.1 PRACH BW and Sequence Length</w:t>
      </w:r>
    </w:p>
    <w:p w14:paraId="266DF51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361270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212270E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4151834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6F268B0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4B0103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sequence length 139, 571 and 1151 for PRACH, and further study the corresponding SCS when channel bandwidth and SCS are determined.</w:t>
      </w:r>
    </w:p>
    <w:p w14:paraId="6169E57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694F2E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0B3663C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9D979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78CC4ED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50F9A50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143C37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23B08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25377C5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CAACF6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FE3978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7939129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D8A66E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19A42C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60068C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8C001F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917533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DF541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8A9052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36FE50" w14:textId="77777777" w:rsidR="00ED6C22" w:rsidRDefault="00903B8B">
      <w:pPr>
        <w:pStyle w:val="afb"/>
        <w:numPr>
          <w:ilvl w:val="1"/>
          <w:numId w:val="6"/>
        </w:numPr>
        <w:rPr>
          <w:rFonts w:eastAsia="宋体"/>
          <w:lang w:eastAsia="zh-CN"/>
        </w:rPr>
      </w:pPr>
      <w:r>
        <w:rPr>
          <w:rFonts w:eastAsia="宋体"/>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63C6FA6F" w14:textId="77777777" w:rsidR="00ED6C22" w:rsidRDefault="00903B8B">
      <w:pPr>
        <w:pStyle w:val="afb"/>
        <w:numPr>
          <w:ilvl w:val="1"/>
          <w:numId w:val="6"/>
        </w:numPr>
        <w:rPr>
          <w:rFonts w:eastAsia="宋体"/>
          <w:lang w:eastAsia="zh-CN"/>
        </w:rPr>
      </w:pPr>
      <w:r>
        <w:rPr>
          <w:rFonts w:eastAsia="宋体"/>
          <w:lang w:eastAsia="zh-CN"/>
        </w:rPr>
        <w:t>Specify support for all sequence lengths (139/571/1151) for 120 kHz PRACH. For 480/960 kHz PRACH, specify support for only L = 139.</w:t>
      </w:r>
    </w:p>
    <w:p w14:paraId="6382571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A53838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0EA26D8"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01E0DA8E"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2A2D21E6" w14:textId="77777777" w:rsidR="00ED6C22" w:rsidRDefault="00ED6C22">
      <w:pPr>
        <w:pStyle w:val="a9"/>
        <w:spacing w:after="0"/>
        <w:rPr>
          <w:rFonts w:ascii="Times New Roman" w:hAnsi="Times New Roman"/>
          <w:sz w:val="22"/>
          <w:szCs w:val="22"/>
          <w:lang w:eastAsia="zh-CN"/>
        </w:rPr>
      </w:pPr>
    </w:p>
    <w:p w14:paraId="207A43C2"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D8633B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Companies have provided views on supported PRACH sequence lengths for each supported SCS</w:t>
      </w:r>
    </w:p>
    <w:p w14:paraId="707B66F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92B2B3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1825AA1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77FABDF1"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6955D05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1C269B4F" w14:textId="77777777" w:rsidR="00ED6C22" w:rsidRDefault="00ED6C22">
      <w:pPr>
        <w:pStyle w:val="a9"/>
        <w:spacing w:after="0"/>
        <w:rPr>
          <w:rFonts w:ascii="Times New Roman" w:hAnsi="Times New Roman"/>
          <w:sz w:val="22"/>
          <w:szCs w:val="22"/>
          <w:lang w:eastAsia="zh-CN"/>
        </w:rPr>
      </w:pPr>
    </w:p>
    <w:p w14:paraId="1020E94A" w14:textId="77777777" w:rsidR="00ED6C22" w:rsidRDefault="00ED6C22">
      <w:pPr>
        <w:pStyle w:val="a9"/>
        <w:spacing w:after="0"/>
        <w:rPr>
          <w:rFonts w:ascii="Times New Roman" w:hAnsi="Times New Roman"/>
          <w:sz w:val="22"/>
          <w:szCs w:val="22"/>
          <w:lang w:eastAsia="zh-CN"/>
        </w:rPr>
      </w:pPr>
    </w:p>
    <w:p w14:paraId="59A2693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6AB38B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1AAFD13"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D6C22" w14:paraId="7E4B2ED8" w14:textId="77777777">
        <w:tc>
          <w:tcPr>
            <w:tcW w:w="1345" w:type="dxa"/>
            <w:shd w:val="clear" w:color="auto" w:fill="F2F2F2" w:themeFill="background1" w:themeFillShade="F2"/>
          </w:tcPr>
          <w:p w14:paraId="07BB97C6"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2BA408D"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7711946" w14:textId="77777777">
        <w:tc>
          <w:tcPr>
            <w:tcW w:w="1345" w:type="dxa"/>
          </w:tcPr>
          <w:p w14:paraId="25511B9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39B505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865B1B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20603F8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D6C22" w14:paraId="5FB826EC" w14:textId="77777777">
        <w:tc>
          <w:tcPr>
            <w:tcW w:w="1345" w:type="dxa"/>
          </w:tcPr>
          <w:p w14:paraId="38E34B0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02C11E2A" w14:textId="77777777" w:rsidR="00ED6C22" w:rsidRDefault="00903B8B">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45AED898" w14:textId="77777777" w:rsidR="00ED6C22" w:rsidRDefault="00903B8B">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D6C22" w14:paraId="27D59E76" w14:textId="77777777">
        <w:tc>
          <w:tcPr>
            <w:tcW w:w="1345" w:type="dxa"/>
          </w:tcPr>
          <w:p w14:paraId="36BA0533"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9664AB9"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44D62D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D6C22" w14:paraId="1C1C9EDA" w14:textId="77777777">
        <w:tc>
          <w:tcPr>
            <w:tcW w:w="1345" w:type="dxa"/>
          </w:tcPr>
          <w:p w14:paraId="492CCBDD"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695C39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4A7C42D4"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ED6C22" w14:paraId="0281601A" w14:textId="77777777">
        <w:tc>
          <w:tcPr>
            <w:tcW w:w="1345" w:type="dxa"/>
          </w:tcPr>
          <w:p w14:paraId="1106D0E3"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4D88571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D6C22" w14:paraId="419B7A6A" w14:textId="77777777">
        <w:tc>
          <w:tcPr>
            <w:tcW w:w="1345" w:type="dxa"/>
          </w:tcPr>
          <w:p w14:paraId="3850840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03E5344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0B1308F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44CCE83" w14:textId="77777777" w:rsidR="00ED6C22" w:rsidRDefault="00ED6C22">
            <w:pPr>
              <w:pStyle w:val="a9"/>
              <w:spacing w:after="0"/>
              <w:rPr>
                <w:rFonts w:ascii="Times New Roman" w:hAnsi="Times New Roman"/>
                <w:sz w:val="22"/>
                <w:szCs w:val="22"/>
                <w:lang w:eastAsia="zh-CN"/>
              </w:rPr>
            </w:pPr>
          </w:p>
        </w:tc>
      </w:tr>
      <w:tr w:rsidR="00ED6C22" w14:paraId="2419F572" w14:textId="77777777">
        <w:tc>
          <w:tcPr>
            <w:tcW w:w="1345" w:type="dxa"/>
          </w:tcPr>
          <w:p w14:paraId="04B4140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0B71B42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ED6C22" w14:paraId="4A70764A" w14:textId="77777777">
        <w:tc>
          <w:tcPr>
            <w:tcW w:w="1345" w:type="dxa"/>
          </w:tcPr>
          <w:p w14:paraId="12E9DAC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3079C46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D6C22" w14:paraId="5890FC7B" w14:textId="77777777">
        <w:tc>
          <w:tcPr>
            <w:tcW w:w="1345" w:type="dxa"/>
          </w:tcPr>
          <w:p w14:paraId="5776CAA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034A27DE" w14:textId="77777777" w:rsidR="00ED6C22" w:rsidRDefault="00903B8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4EE81B08" w14:textId="77777777" w:rsidR="00ED6C22" w:rsidRDefault="00903B8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3961E244" w14:textId="77777777" w:rsidR="00ED6C22" w:rsidRDefault="00903B8B">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7B322BCF" w14:textId="77777777" w:rsidR="00ED6C22" w:rsidRDefault="00903B8B">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4EC78D9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ED6C22" w14:paraId="69DDDB95" w14:textId="77777777">
        <w:tc>
          <w:tcPr>
            <w:tcW w:w="1345" w:type="dxa"/>
          </w:tcPr>
          <w:p w14:paraId="4D32CDD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311015D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512387D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B1E302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02ADA4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703DA6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D6C22" w14:paraId="72F793F1" w14:textId="77777777">
        <w:tc>
          <w:tcPr>
            <w:tcW w:w="1345" w:type="dxa"/>
          </w:tcPr>
          <w:p w14:paraId="7F3DD83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029D98B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D6C22" w14:paraId="644F211D" w14:textId="77777777">
        <w:tc>
          <w:tcPr>
            <w:tcW w:w="1345" w:type="dxa"/>
          </w:tcPr>
          <w:p w14:paraId="1EF375F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7D02825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D6C22" w14:paraId="2548BDF6" w14:textId="77777777">
        <w:tc>
          <w:tcPr>
            <w:tcW w:w="1345" w:type="dxa"/>
          </w:tcPr>
          <w:p w14:paraId="4AB649C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4E381A0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94B38C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35CD6F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w:t>
            </w:r>
            <w:r>
              <w:rPr>
                <w:rFonts w:ascii="Times New Roman" w:hAnsi="Times New Roman"/>
                <w:sz w:val="22"/>
                <w:szCs w:val="22"/>
                <w:lang w:eastAsia="zh-CN"/>
              </w:rPr>
              <w:lastRenderedPageBreak/>
              <w:t>send LS to RAN4 asking about the situation, and then further discuss the applicable combinations of PRACH sequence length and PRACH SCS for initial access accordingly.</w:t>
            </w:r>
          </w:p>
        </w:tc>
      </w:tr>
      <w:tr w:rsidR="00ED6C22" w14:paraId="790E7549" w14:textId="77777777">
        <w:tc>
          <w:tcPr>
            <w:tcW w:w="1345" w:type="dxa"/>
          </w:tcPr>
          <w:p w14:paraId="72AC4FF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80" w:type="dxa"/>
          </w:tcPr>
          <w:p w14:paraId="5783DEF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ED6C22" w14:paraId="56667346" w14:textId="77777777">
        <w:tc>
          <w:tcPr>
            <w:tcW w:w="1345" w:type="dxa"/>
          </w:tcPr>
          <w:p w14:paraId="3AB6688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2D407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1B3B8B9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D6C22" w14:paraId="794D3EEB" w14:textId="77777777">
        <w:tc>
          <w:tcPr>
            <w:tcW w:w="1345" w:type="dxa"/>
          </w:tcPr>
          <w:p w14:paraId="3361325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2D56C1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0A01CB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597BB14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D6C22" w14:paraId="5CECC42E" w14:textId="77777777">
        <w:tc>
          <w:tcPr>
            <w:tcW w:w="1345" w:type="dxa"/>
          </w:tcPr>
          <w:p w14:paraId="2373B1D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8793688" w14:textId="77777777" w:rsidR="00ED6C22" w:rsidRDefault="00903B8B">
            <w:pPr>
              <w:pStyle w:val="a9"/>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4D2DBB33" w14:textId="77777777" w:rsidR="00ED6C22" w:rsidRDefault="00903B8B">
            <w:pPr>
              <w:pStyle w:val="a9"/>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6E736B6A" w14:textId="77777777" w:rsidR="00ED6C22" w:rsidRDefault="00903B8B">
            <w:pPr>
              <w:pStyle w:val="a9"/>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ED6C22" w14:paraId="3BFB8AD9" w14:textId="77777777">
        <w:tc>
          <w:tcPr>
            <w:tcW w:w="1345" w:type="dxa"/>
          </w:tcPr>
          <w:p w14:paraId="022F1086"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99A92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D6C22" w14:paraId="2BACB420" w14:textId="77777777">
        <w:tc>
          <w:tcPr>
            <w:tcW w:w="1345" w:type="dxa"/>
          </w:tcPr>
          <w:p w14:paraId="3C0A8877"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7B220AB4" w14:textId="77777777" w:rsidR="00ED6C22" w:rsidRDefault="00903B8B">
            <w:pPr>
              <w:pStyle w:val="a9"/>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6401948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1B86ED5E" w14:textId="77777777" w:rsidR="00ED6C22" w:rsidRDefault="00ED6C22">
      <w:pPr>
        <w:pStyle w:val="a9"/>
        <w:spacing w:after="0"/>
        <w:rPr>
          <w:rFonts w:ascii="Times New Roman" w:hAnsi="Times New Roman"/>
          <w:sz w:val="22"/>
          <w:szCs w:val="22"/>
          <w:lang w:eastAsia="zh-CN"/>
        </w:rPr>
      </w:pPr>
    </w:p>
    <w:p w14:paraId="224CFC67" w14:textId="77777777" w:rsidR="00ED6C22" w:rsidRDefault="00ED6C22">
      <w:pPr>
        <w:pStyle w:val="a9"/>
        <w:spacing w:after="0"/>
        <w:rPr>
          <w:rFonts w:ascii="Times New Roman" w:hAnsi="Times New Roman"/>
          <w:sz w:val="22"/>
          <w:szCs w:val="22"/>
          <w:lang w:eastAsia="zh-CN"/>
        </w:rPr>
      </w:pPr>
    </w:p>
    <w:p w14:paraId="7E7BB94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80E6E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4B266E8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1C6BFA3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756A74B4" w14:textId="77777777" w:rsidR="00ED6C22" w:rsidRDefault="00ED6C22">
      <w:pPr>
        <w:pStyle w:val="a9"/>
        <w:spacing w:after="0"/>
        <w:rPr>
          <w:rFonts w:ascii="Times New Roman" w:hAnsi="Times New Roman"/>
          <w:sz w:val="22"/>
          <w:szCs w:val="22"/>
          <w:lang w:eastAsia="zh-CN"/>
        </w:rPr>
      </w:pPr>
    </w:p>
    <w:p w14:paraId="100C191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2BA9B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51B0FA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A342D4B"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sequence length L = 571, 1151</w:t>
      </w:r>
    </w:p>
    <w:p w14:paraId="4EBA75DB" w14:textId="77777777" w:rsidR="00ED6C22" w:rsidRDefault="00ED6C22">
      <w:pPr>
        <w:pStyle w:val="a9"/>
        <w:spacing w:after="0"/>
        <w:rPr>
          <w:rFonts w:ascii="Times New Roman" w:hAnsi="Times New Roman"/>
          <w:sz w:val="22"/>
          <w:szCs w:val="22"/>
          <w:lang w:eastAsia="zh-CN"/>
        </w:rPr>
      </w:pPr>
    </w:p>
    <w:p w14:paraId="624823B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48EA5B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F78BBA4" w14:textId="77777777" w:rsidR="00ED6C22" w:rsidRDefault="00ED6C22">
      <w:pPr>
        <w:pStyle w:val="a9"/>
        <w:spacing w:after="0"/>
        <w:rPr>
          <w:rFonts w:ascii="Times New Roman" w:hAnsi="Times New Roman"/>
          <w:sz w:val="22"/>
          <w:szCs w:val="22"/>
          <w:lang w:eastAsia="zh-CN"/>
        </w:rPr>
      </w:pPr>
    </w:p>
    <w:p w14:paraId="05C37213" w14:textId="77777777" w:rsidR="00ED6C22" w:rsidRDefault="00903B8B">
      <w:pPr>
        <w:pStyle w:val="5"/>
        <w:rPr>
          <w:lang w:eastAsia="zh-CN"/>
        </w:rPr>
      </w:pPr>
      <w:r>
        <w:rPr>
          <w:lang w:eastAsia="zh-CN"/>
        </w:rPr>
        <w:t>Proposal #2.1-1 (original)</w:t>
      </w:r>
    </w:p>
    <w:p w14:paraId="35FC012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FC5A64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C892C4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574F0B2" w14:textId="77777777" w:rsidR="00ED6C22" w:rsidRDefault="00ED6C22">
      <w:pPr>
        <w:pStyle w:val="a9"/>
        <w:spacing w:after="0"/>
        <w:rPr>
          <w:rFonts w:ascii="Times New Roman" w:hAnsi="Times New Roman"/>
          <w:sz w:val="22"/>
          <w:szCs w:val="22"/>
          <w:lang w:eastAsia="zh-CN"/>
        </w:rPr>
      </w:pPr>
    </w:p>
    <w:p w14:paraId="6242A006" w14:textId="77777777" w:rsidR="00ED6C22" w:rsidRDefault="00903B8B">
      <w:pPr>
        <w:pStyle w:val="5"/>
        <w:rPr>
          <w:lang w:eastAsia="zh-CN"/>
        </w:rPr>
      </w:pPr>
      <w:r>
        <w:rPr>
          <w:lang w:eastAsia="zh-CN"/>
        </w:rPr>
        <w:t>Proposal #2.1-2 (updated)</w:t>
      </w:r>
    </w:p>
    <w:p w14:paraId="3101EB56"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1ADFDF6" w14:textId="77777777"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AF4974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145CD25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7FD3E93"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9565C60" w14:textId="77777777" w:rsidR="00ED6C22" w:rsidRDefault="00ED6C22">
      <w:pPr>
        <w:pStyle w:val="a9"/>
        <w:spacing w:after="0"/>
        <w:rPr>
          <w:rFonts w:ascii="Times New Roman" w:hAnsi="Times New Roman"/>
          <w:sz w:val="22"/>
          <w:szCs w:val="22"/>
          <w:lang w:eastAsia="zh-CN"/>
        </w:rPr>
      </w:pPr>
    </w:p>
    <w:p w14:paraId="6122B9F2" w14:textId="77777777" w:rsidR="00ED6C22" w:rsidRDefault="00903B8B">
      <w:pPr>
        <w:pStyle w:val="5"/>
        <w:rPr>
          <w:lang w:eastAsia="zh-CN"/>
        </w:rPr>
      </w:pPr>
      <w:r>
        <w:rPr>
          <w:lang w:eastAsia="zh-CN"/>
        </w:rPr>
        <w:t>Proposal #2.1-3 (alternative update of 2.1-1)</w:t>
      </w:r>
    </w:p>
    <w:p w14:paraId="0C446869"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7664269" w14:textId="77777777"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90E8DC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E632BF7" w14:textId="77777777" w:rsidR="00ED6C22" w:rsidRDefault="00903B8B">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6D9AA6E7" w14:textId="77777777" w:rsidR="00ED6C22" w:rsidRDefault="00903B8B">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101D5A4" w14:textId="77777777" w:rsidR="00ED6C22" w:rsidRDefault="00ED6C22">
      <w:pPr>
        <w:pStyle w:val="a9"/>
        <w:spacing w:after="0"/>
        <w:rPr>
          <w:rFonts w:ascii="Times New Roman" w:hAnsi="Times New Roman"/>
          <w:sz w:val="22"/>
          <w:szCs w:val="22"/>
          <w:lang w:eastAsia="zh-CN"/>
        </w:rPr>
      </w:pPr>
    </w:p>
    <w:p w14:paraId="1E6DD9CF" w14:textId="77777777" w:rsidR="00ED6C22" w:rsidRDefault="00ED6C22">
      <w:pPr>
        <w:pStyle w:val="a9"/>
        <w:spacing w:after="0"/>
        <w:rPr>
          <w:rFonts w:ascii="Times New Roman" w:hAnsi="Times New Roman"/>
          <w:sz w:val="22"/>
          <w:szCs w:val="22"/>
          <w:lang w:eastAsia="zh-CN"/>
        </w:rPr>
      </w:pPr>
    </w:p>
    <w:p w14:paraId="77499CE2" w14:textId="77777777" w:rsidR="00ED6C22" w:rsidRDefault="00903B8B">
      <w:pPr>
        <w:pStyle w:val="5"/>
        <w:rPr>
          <w:lang w:eastAsia="zh-CN"/>
        </w:rPr>
      </w:pPr>
      <w:r>
        <w:rPr>
          <w:lang w:eastAsia="zh-CN"/>
        </w:rPr>
        <w:t>Proposal #2.1-4 (separate proposal, addition of condition to 2-1-2)</w:t>
      </w:r>
    </w:p>
    <w:p w14:paraId="5E147D44" w14:textId="77777777" w:rsidR="00ED6C22" w:rsidRDefault="00903B8B">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3167A96" w14:textId="77777777" w:rsidR="00ED6C22" w:rsidRDefault="00ED6C22">
      <w:pPr>
        <w:pStyle w:val="a9"/>
        <w:spacing w:after="0"/>
        <w:rPr>
          <w:rFonts w:ascii="Times New Roman" w:hAnsi="Times New Roman"/>
          <w:sz w:val="22"/>
          <w:szCs w:val="22"/>
          <w:lang w:eastAsia="zh-CN"/>
        </w:rPr>
      </w:pPr>
    </w:p>
    <w:p w14:paraId="2069A103" w14:textId="77777777" w:rsidR="00ED6C22" w:rsidRDefault="00ED6C22">
      <w:pPr>
        <w:pStyle w:val="a9"/>
        <w:spacing w:after="0"/>
        <w:rPr>
          <w:rFonts w:ascii="Times New Roman" w:hAnsi="Times New Roman"/>
          <w:sz w:val="22"/>
          <w:szCs w:val="22"/>
          <w:lang w:eastAsia="zh-CN"/>
        </w:rPr>
      </w:pPr>
    </w:p>
    <w:p w14:paraId="0F52C5BC"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2F0591F8" w14:textId="77777777">
        <w:tc>
          <w:tcPr>
            <w:tcW w:w="1720" w:type="dxa"/>
            <w:shd w:val="clear" w:color="auto" w:fill="F2F2F2" w:themeFill="background1" w:themeFillShade="F2"/>
          </w:tcPr>
          <w:p w14:paraId="7578885F"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C14A4DE"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83E339A" w14:textId="77777777">
        <w:tc>
          <w:tcPr>
            <w:tcW w:w="1720" w:type="dxa"/>
          </w:tcPr>
          <w:p w14:paraId="03BDAF3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EF7757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662680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second bullet, it would be also good to clarify this is for “initial access” or “non-initial access” cases. If 480 and 960 kHz are not supported for initial BWP, this proposal may not be valid. </w:t>
            </w:r>
          </w:p>
        </w:tc>
      </w:tr>
      <w:tr w:rsidR="00ED6C22" w14:paraId="43F5249D" w14:textId="77777777">
        <w:tc>
          <w:tcPr>
            <w:tcW w:w="1720" w:type="dxa"/>
          </w:tcPr>
          <w:p w14:paraId="654E915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175" w:type="dxa"/>
          </w:tcPr>
          <w:p w14:paraId="122A436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7A693C0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3230E8C8" w14:textId="77777777" w:rsidR="00ED6C22" w:rsidRDefault="00903B8B">
            <w:pPr>
              <w:pStyle w:val="a9"/>
              <w:numPr>
                <w:ilvl w:val="0"/>
                <w:numId w:val="27"/>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195F0D76" w14:textId="77777777" w:rsidR="00ED6C22" w:rsidRDefault="00903B8B">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E94224F" w14:textId="77777777" w:rsidR="00ED6C22" w:rsidRDefault="00903B8B">
            <w:pPr>
              <w:pStyle w:val="a9"/>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D6C22" w14:paraId="3ED083FA" w14:textId="77777777">
        <w:tc>
          <w:tcPr>
            <w:tcW w:w="1720" w:type="dxa"/>
          </w:tcPr>
          <w:p w14:paraId="2E8A74E0"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10B2870D"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2BF3B0C0" w14:textId="77777777" w:rsidR="00ED6C22" w:rsidRDefault="00903B8B">
            <w:pPr>
              <w:pStyle w:val="a9"/>
              <w:numPr>
                <w:ilvl w:val="0"/>
                <w:numId w:val="27"/>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D6C22" w14:paraId="6EAE721E" w14:textId="77777777">
        <w:tc>
          <w:tcPr>
            <w:tcW w:w="1720" w:type="dxa"/>
          </w:tcPr>
          <w:p w14:paraId="6063D99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19EA86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D6C22" w14:paraId="1907AFD1" w14:textId="77777777">
        <w:tc>
          <w:tcPr>
            <w:tcW w:w="1720" w:type="dxa"/>
          </w:tcPr>
          <w:p w14:paraId="355CE3DB"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79E253F"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D6C22" w14:paraId="5286A3E1" w14:textId="77777777">
        <w:tc>
          <w:tcPr>
            <w:tcW w:w="1720" w:type="dxa"/>
            <w:shd w:val="clear" w:color="auto" w:fill="E2EFD9" w:themeFill="accent6" w:themeFillTint="33"/>
          </w:tcPr>
          <w:p w14:paraId="56F094C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897F4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43E565F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D6C22" w14:paraId="52C492E4" w14:textId="77777777">
        <w:tc>
          <w:tcPr>
            <w:tcW w:w="1720" w:type="dxa"/>
          </w:tcPr>
          <w:p w14:paraId="1249CA1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DA24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ED6C22" w14:paraId="2A82E1F0" w14:textId="77777777">
        <w:tc>
          <w:tcPr>
            <w:tcW w:w="1720" w:type="dxa"/>
          </w:tcPr>
          <w:p w14:paraId="5A440A8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F556EE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0B8C902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D6C22" w14:paraId="405DBEEE" w14:textId="77777777">
        <w:tc>
          <w:tcPr>
            <w:tcW w:w="1720" w:type="dxa"/>
          </w:tcPr>
          <w:p w14:paraId="7A228FB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AF1913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D6C22" w14:paraId="23E4E88A" w14:textId="77777777">
        <w:tc>
          <w:tcPr>
            <w:tcW w:w="1720" w:type="dxa"/>
            <w:shd w:val="clear" w:color="auto" w:fill="E2EFD9" w:themeFill="accent6" w:themeFillTint="33"/>
          </w:tcPr>
          <w:p w14:paraId="67728E4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0C8D6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D6C22" w14:paraId="4A786455" w14:textId="77777777">
        <w:tc>
          <w:tcPr>
            <w:tcW w:w="1720" w:type="dxa"/>
          </w:tcPr>
          <w:p w14:paraId="1FB9B1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1E8C91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D6C22" w14:paraId="1BAEF935" w14:textId="77777777">
        <w:tc>
          <w:tcPr>
            <w:tcW w:w="1720" w:type="dxa"/>
          </w:tcPr>
          <w:p w14:paraId="07ADE1F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34C215A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 xml:space="preserve">but we think that, similar to Rel-16, where L=571, L=1151 for mu=0, mu=1 were only added to handle PSD restriction in shared spectrum, we don’t need see why L=571, L=1151 are required for licensed operation. L=139 can work </w:t>
            </w:r>
            <w:r>
              <w:rPr>
                <w:rFonts w:ascii="Times New Roman" w:hAnsi="Times New Roman"/>
                <w:sz w:val="22"/>
                <w:szCs w:val="22"/>
                <w:lang w:eastAsia="zh-CN"/>
              </w:rPr>
              <w:lastRenderedPageBreak/>
              <w:t>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14C54A23" w14:textId="77777777" w:rsidR="00ED6C22" w:rsidRDefault="00ED6C22">
            <w:pPr>
              <w:pStyle w:val="a9"/>
              <w:spacing w:after="0"/>
              <w:rPr>
                <w:rFonts w:ascii="Times New Roman" w:hAnsi="Times New Roman"/>
                <w:sz w:val="22"/>
                <w:szCs w:val="22"/>
                <w:lang w:eastAsia="zh-CN"/>
              </w:rPr>
            </w:pPr>
          </w:p>
          <w:p w14:paraId="6FB9E978"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A3E88BE" w14:textId="77777777"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5C10CD7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BA661E3" w14:textId="77777777" w:rsidR="00ED6C22" w:rsidRDefault="00903B8B">
            <w:pPr>
              <w:pStyle w:val="afb"/>
              <w:numPr>
                <w:ilvl w:val="1"/>
                <w:numId w:val="6"/>
              </w:numPr>
              <w:rPr>
                <w:rFonts w:eastAsia="宋体"/>
                <w:highlight w:val="cyan"/>
                <w:lang w:eastAsia="zh-CN"/>
              </w:rPr>
            </w:pPr>
            <w:r>
              <w:rPr>
                <w:rFonts w:eastAsia="宋体"/>
                <w:highlight w:val="cyan"/>
                <w:lang w:eastAsia="zh-CN"/>
              </w:rPr>
              <w:t>Support sequence L=139 for licensed operation.</w:t>
            </w:r>
          </w:p>
          <w:p w14:paraId="09060248" w14:textId="77777777" w:rsidR="00ED6C22" w:rsidRDefault="00903B8B">
            <w:pPr>
              <w:pStyle w:val="a9"/>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6923C3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31C6BA2"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45A1067"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2E33FE49" w14:textId="77777777" w:rsidR="00ED6C22" w:rsidRDefault="00ED6C22">
            <w:pPr>
              <w:pStyle w:val="a9"/>
              <w:spacing w:after="0"/>
              <w:rPr>
                <w:rFonts w:ascii="Times New Roman" w:hAnsi="Times New Roman"/>
                <w:sz w:val="22"/>
                <w:szCs w:val="22"/>
                <w:lang w:eastAsia="zh-CN"/>
              </w:rPr>
            </w:pPr>
          </w:p>
        </w:tc>
      </w:tr>
      <w:tr w:rsidR="00ED6C22" w14:paraId="76179EBD" w14:textId="77777777">
        <w:tc>
          <w:tcPr>
            <w:tcW w:w="1720" w:type="dxa"/>
          </w:tcPr>
          <w:p w14:paraId="229B330F"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370280E5"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D6C22" w14:paraId="51FA1A7F" w14:textId="77777777">
        <w:tc>
          <w:tcPr>
            <w:tcW w:w="1720" w:type="dxa"/>
          </w:tcPr>
          <w:p w14:paraId="0331B8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58AE83D" w14:textId="77777777" w:rsidR="00ED6C22" w:rsidRDefault="00903B8B">
            <w:pPr>
              <w:rPr>
                <w:sz w:val="22"/>
                <w:szCs w:val="22"/>
              </w:rPr>
            </w:pPr>
            <w:r>
              <w:rPr>
                <w:sz w:val="22"/>
                <w:szCs w:val="22"/>
              </w:rPr>
              <w:t>We support Proposal #2.1-2 in conjunction with Proposal #2.1-4</w:t>
            </w:r>
          </w:p>
          <w:p w14:paraId="5CFC313F" w14:textId="77777777" w:rsidR="00ED6C22" w:rsidRDefault="00903B8B">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D6C22" w14:paraId="12EE99BE" w14:textId="77777777">
        <w:tc>
          <w:tcPr>
            <w:tcW w:w="1720" w:type="dxa"/>
            <w:shd w:val="clear" w:color="auto" w:fill="E2EFD9" w:themeFill="accent6" w:themeFillTint="33"/>
          </w:tcPr>
          <w:p w14:paraId="02D76776"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A8CDDF"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74993B8E" w14:textId="77777777">
        <w:tc>
          <w:tcPr>
            <w:tcW w:w="1720" w:type="dxa"/>
          </w:tcPr>
          <w:p w14:paraId="668CBB34"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FF6A809" w14:textId="77777777" w:rsidR="00ED6C22" w:rsidRDefault="00903B8B">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D6C22" w14:paraId="6F37245C" w14:textId="77777777">
        <w:tc>
          <w:tcPr>
            <w:tcW w:w="1720" w:type="dxa"/>
          </w:tcPr>
          <w:p w14:paraId="358EB212"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3E521D34" w14:textId="77777777" w:rsidR="00ED6C22" w:rsidRDefault="00903B8B">
            <w:pPr>
              <w:rPr>
                <w:sz w:val="22"/>
                <w:szCs w:val="22"/>
                <w:lang w:eastAsia="ja-JP"/>
              </w:rPr>
            </w:pPr>
            <w:r>
              <w:rPr>
                <w:rFonts w:hint="eastAsia"/>
                <w:sz w:val="22"/>
                <w:szCs w:val="22"/>
                <w:lang w:eastAsia="zh-CN"/>
              </w:rPr>
              <w:t>We prefer Proposal#2.1-2 combined with Proposal#2.1-4.</w:t>
            </w:r>
          </w:p>
        </w:tc>
      </w:tr>
      <w:tr w:rsidR="00ED6C22" w14:paraId="76DBEEC6" w14:textId="77777777">
        <w:tc>
          <w:tcPr>
            <w:tcW w:w="1720" w:type="dxa"/>
            <w:shd w:val="clear" w:color="auto" w:fill="E2EFD9" w:themeFill="accent6" w:themeFillTint="33"/>
          </w:tcPr>
          <w:p w14:paraId="317AE0C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20DCF70" w14:textId="77777777" w:rsidR="00ED6C22" w:rsidRDefault="00903B8B">
            <w:pPr>
              <w:rPr>
                <w:sz w:val="22"/>
                <w:szCs w:val="22"/>
                <w:lang w:eastAsia="zh-CN"/>
              </w:rPr>
            </w:pPr>
            <w:r>
              <w:rPr>
                <w:sz w:val="22"/>
                <w:szCs w:val="22"/>
                <w:lang w:eastAsia="zh-CN"/>
              </w:rPr>
              <w:t>See summary below</w:t>
            </w:r>
          </w:p>
        </w:tc>
      </w:tr>
    </w:tbl>
    <w:p w14:paraId="6E642221" w14:textId="77777777" w:rsidR="00ED6C22" w:rsidRDefault="00ED6C22">
      <w:pPr>
        <w:pStyle w:val="a9"/>
        <w:spacing w:after="0"/>
        <w:rPr>
          <w:rFonts w:ascii="Times New Roman" w:hAnsi="Times New Roman"/>
          <w:sz w:val="22"/>
          <w:szCs w:val="22"/>
          <w:lang w:eastAsia="zh-CN"/>
        </w:rPr>
      </w:pPr>
    </w:p>
    <w:p w14:paraId="127E441A" w14:textId="77777777" w:rsidR="00ED6C22" w:rsidRDefault="00ED6C22">
      <w:pPr>
        <w:pStyle w:val="a9"/>
        <w:spacing w:after="0"/>
        <w:rPr>
          <w:rFonts w:ascii="Times New Roman" w:hAnsi="Times New Roman"/>
          <w:sz w:val="22"/>
          <w:szCs w:val="22"/>
          <w:lang w:eastAsia="zh-CN"/>
        </w:rPr>
      </w:pPr>
    </w:p>
    <w:p w14:paraId="1107538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11BC00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00A2948E" w14:textId="77777777" w:rsidR="00ED6C22" w:rsidRDefault="00ED6C22">
      <w:pPr>
        <w:pStyle w:val="a9"/>
        <w:spacing w:after="0"/>
        <w:rPr>
          <w:rFonts w:ascii="Times New Roman" w:hAnsi="Times New Roman"/>
          <w:sz w:val="22"/>
          <w:szCs w:val="22"/>
          <w:lang w:eastAsia="zh-CN"/>
        </w:rPr>
      </w:pPr>
    </w:p>
    <w:p w14:paraId="7829AE0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There are debate between Proposal 2.1-2 or 2.1-3, where the main difference is support of 480/960kHz for PRACH at least for non-initial access case. Proposal 2.1-4 is a note that could be appended to either 2.1-2 and 2.1-3.</w:t>
      </w:r>
    </w:p>
    <w:p w14:paraId="720717D7" w14:textId="77777777" w:rsidR="00ED6C22" w:rsidRDefault="00ED6C22">
      <w:pPr>
        <w:pStyle w:val="a9"/>
        <w:spacing w:after="0"/>
        <w:rPr>
          <w:rFonts w:ascii="Times New Roman" w:hAnsi="Times New Roman"/>
          <w:sz w:val="22"/>
          <w:szCs w:val="22"/>
          <w:lang w:eastAsia="zh-CN"/>
        </w:rPr>
      </w:pPr>
    </w:p>
    <w:p w14:paraId="152A86D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1B84E4EB" w14:textId="77777777" w:rsidR="00ED6C22" w:rsidRDefault="00ED6C22">
      <w:pPr>
        <w:pStyle w:val="a9"/>
        <w:spacing w:after="0"/>
        <w:rPr>
          <w:rFonts w:ascii="Times New Roman" w:hAnsi="Times New Roman"/>
          <w:sz w:val="22"/>
          <w:szCs w:val="22"/>
          <w:lang w:eastAsia="zh-CN"/>
        </w:rPr>
      </w:pPr>
    </w:p>
    <w:p w14:paraId="544EBEEC" w14:textId="77777777" w:rsidR="00ED6C22" w:rsidRDefault="00903B8B">
      <w:pPr>
        <w:pStyle w:val="5"/>
        <w:rPr>
          <w:lang w:eastAsia="zh-CN"/>
        </w:rPr>
      </w:pPr>
      <w:r>
        <w:rPr>
          <w:lang w:eastAsia="zh-CN"/>
        </w:rPr>
        <w:t>Proposal #2.1-2 (Alternative 1)</w:t>
      </w:r>
    </w:p>
    <w:p w14:paraId="6BFF3C5F"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9BC0425" w14:textId="77777777"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CF7CE3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49AE03F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3DB16BD" w14:textId="77777777" w:rsidR="00ED6C22" w:rsidRDefault="00903B8B">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77041BBC" w14:textId="77777777" w:rsidR="00ED6C22" w:rsidRDefault="00ED6C22">
      <w:pPr>
        <w:pStyle w:val="a9"/>
        <w:spacing w:after="0"/>
        <w:rPr>
          <w:rFonts w:ascii="Times New Roman" w:hAnsi="Times New Roman"/>
          <w:sz w:val="22"/>
          <w:szCs w:val="22"/>
          <w:lang w:eastAsia="zh-CN"/>
        </w:rPr>
      </w:pPr>
    </w:p>
    <w:p w14:paraId="73A8FBA5" w14:textId="77777777" w:rsidR="00ED6C22" w:rsidRDefault="00903B8B">
      <w:pPr>
        <w:pStyle w:val="5"/>
        <w:rPr>
          <w:lang w:eastAsia="zh-CN"/>
        </w:rPr>
      </w:pPr>
      <w:r>
        <w:rPr>
          <w:lang w:eastAsia="zh-CN"/>
        </w:rPr>
        <w:t>Proposal #2.1-3 (Alternative 2)</w:t>
      </w:r>
    </w:p>
    <w:p w14:paraId="34CAEEFD"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83F3819" w14:textId="77777777" w:rsidR="00ED6C22" w:rsidRDefault="00903B8B">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C580F4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94E8B08" w14:textId="77777777" w:rsidR="00ED6C22" w:rsidRDefault="00903B8B">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53877E4" w14:textId="77777777" w:rsidR="00ED6C22" w:rsidRDefault="00903B8B">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25C3255" w14:textId="77777777" w:rsidR="00ED6C22" w:rsidRDefault="00ED6C22">
      <w:pPr>
        <w:pStyle w:val="a9"/>
        <w:spacing w:after="0"/>
        <w:rPr>
          <w:rFonts w:ascii="Times New Roman" w:hAnsi="Times New Roman"/>
          <w:sz w:val="22"/>
          <w:szCs w:val="22"/>
          <w:lang w:eastAsia="zh-CN"/>
        </w:rPr>
      </w:pPr>
    </w:p>
    <w:p w14:paraId="1603ABD1" w14:textId="77777777" w:rsidR="00ED6C22" w:rsidRDefault="00ED6C22">
      <w:pPr>
        <w:pStyle w:val="a9"/>
        <w:spacing w:after="0"/>
        <w:rPr>
          <w:rFonts w:ascii="Times New Roman" w:hAnsi="Times New Roman"/>
          <w:sz w:val="22"/>
          <w:szCs w:val="22"/>
          <w:lang w:eastAsia="zh-CN"/>
        </w:rPr>
      </w:pPr>
    </w:p>
    <w:p w14:paraId="25E32899" w14:textId="77777777" w:rsidR="00ED6C22" w:rsidRDefault="00903B8B">
      <w:pPr>
        <w:pStyle w:val="5"/>
        <w:rPr>
          <w:lang w:eastAsia="zh-CN"/>
        </w:rPr>
      </w:pPr>
      <w:r>
        <w:rPr>
          <w:lang w:eastAsia="zh-CN"/>
        </w:rPr>
        <w:t>Proposal #2.1-4 (Note for either Alternatives)</w:t>
      </w:r>
    </w:p>
    <w:p w14:paraId="16994DDA" w14:textId="77777777" w:rsidR="00ED6C22" w:rsidRDefault="00903B8B">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24C56A0" w14:textId="77777777" w:rsidR="00ED6C22" w:rsidRDefault="00ED6C22">
      <w:pPr>
        <w:pStyle w:val="a9"/>
        <w:spacing w:after="0"/>
        <w:rPr>
          <w:rFonts w:ascii="Times New Roman" w:hAnsi="Times New Roman"/>
          <w:sz w:val="22"/>
          <w:szCs w:val="22"/>
          <w:lang w:eastAsia="zh-CN"/>
        </w:rPr>
      </w:pPr>
    </w:p>
    <w:p w14:paraId="15A3F4F8" w14:textId="77777777" w:rsidR="00ED6C22" w:rsidRDefault="00ED6C22">
      <w:pPr>
        <w:pStyle w:val="a9"/>
        <w:spacing w:after="0"/>
        <w:rPr>
          <w:rFonts w:ascii="Times New Roman" w:hAnsi="Times New Roman"/>
          <w:sz w:val="22"/>
          <w:szCs w:val="22"/>
          <w:lang w:eastAsia="zh-CN"/>
        </w:rPr>
      </w:pPr>
    </w:p>
    <w:p w14:paraId="4DF99473" w14:textId="77777777" w:rsidR="00ED6C22" w:rsidRDefault="00ED6C22">
      <w:pPr>
        <w:pStyle w:val="a9"/>
        <w:spacing w:after="0"/>
        <w:rPr>
          <w:rFonts w:ascii="Times New Roman" w:hAnsi="Times New Roman"/>
          <w:sz w:val="22"/>
          <w:szCs w:val="22"/>
          <w:lang w:eastAsia="zh-CN"/>
        </w:rPr>
      </w:pPr>
    </w:p>
    <w:p w14:paraId="7AC0EF1E"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6A24EF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2BBBC6A0" w14:textId="77777777" w:rsidR="00ED6C22" w:rsidRDefault="00ED6C22">
      <w:pPr>
        <w:pStyle w:val="a9"/>
        <w:spacing w:after="0"/>
        <w:rPr>
          <w:rFonts w:ascii="Times New Roman" w:hAnsi="Times New Roman"/>
          <w:sz w:val="22"/>
          <w:szCs w:val="22"/>
          <w:lang w:eastAsia="zh-CN"/>
        </w:rPr>
      </w:pPr>
    </w:p>
    <w:p w14:paraId="5DBFB5C0" w14:textId="77777777" w:rsidR="00ED6C22" w:rsidRDefault="00903B8B">
      <w:pPr>
        <w:pStyle w:val="5"/>
        <w:rPr>
          <w:lang w:eastAsia="zh-CN"/>
        </w:rPr>
      </w:pPr>
      <w:r>
        <w:rPr>
          <w:lang w:eastAsia="zh-CN"/>
        </w:rPr>
        <w:t>Proposal #2.1-2 (cleaned up, Alternative 1)</w:t>
      </w:r>
    </w:p>
    <w:p w14:paraId="1EAC677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70AC6A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5372EC5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AE2E93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6E1950EC" w14:textId="77777777" w:rsidR="00ED6C22" w:rsidRDefault="00ED6C22">
      <w:pPr>
        <w:pStyle w:val="a9"/>
        <w:spacing w:after="0"/>
        <w:rPr>
          <w:rFonts w:ascii="Times New Roman" w:hAnsi="Times New Roman"/>
          <w:sz w:val="22"/>
          <w:szCs w:val="22"/>
          <w:lang w:eastAsia="zh-CN"/>
        </w:rPr>
      </w:pPr>
    </w:p>
    <w:p w14:paraId="5C425044" w14:textId="77777777" w:rsidR="00ED6C22" w:rsidRDefault="00903B8B">
      <w:pPr>
        <w:pStyle w:val="5"/>
        <w:rPr>
          <w:lang w:eastAsia="zh-CN"/>
        </w:rPr>
      </w:pPr>
      <w:r>
        <w:rPr>
          <w:lang w:eastAsia="zh-CN"/>
        </w:rPr>
        <w:lastRenderedPageBreak/>
        <w:t>Proposal #2.1-3 (cleaned up, Alternative 2)</w:t>
      </w:r>
    </w:p>
    <w:p w14:paraId="770E152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24E217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3A673B0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25508989" w14:textId="77777777" w:rsidR="00ED6C22" w:rsidRDefault="00ED6C22">
      <w:pPr>
        <w:pStyle w:val="a9"/>
        <w:spacing w:after="0"/>
        <w:rPr>
          <w:rFonts w:ascii="Times New Roman" w:hAnsi="Times New Roman"/>
          <w:sz w:val="22"/>
          <w:szCs w:val="22"/>
          <w:lang w:eastAsia="zh-CN"/>
        </w:rPr>
      </w:pPr>
    </w:p>
    <w:p w14:paraId="1DB90844" w14:textId="77777777" w:rsidR="00ED6C22" w:rsidRDefault="00903B8B">
      <w:pPr>
        <w:pStyle w:val="5"/>
        <w:rPr>
          <w:lang w:eastAsia="zh-CN"/>
        </w:rPr>
      </w:pPr>
      <w:r>
        <w:rPr>
          <w:lang w:eastAsia="zh-CN"/>
        </w:rPr>
        <w:t>Proposal #2.1-4 (Note for either Alternatives)</w:t>
      </w:r>
    </w:p>
    <w:p w14:paraId="5E7ED4B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B383A4" w14:textId="77777777" w:rsidR="00ED6C22" w:rsidRDefault="00ED6C22">
      <w:pPr>
        <w:pStyle w:val="a9"/>
        <w:spacing w:after="0"/>
        <w:rPr>
          <w:rFonts w:ascii="Times New Roman" w:hAnsi="Times New Roman"/>
          <w:sz w:val="22"/>
          <w:szCs w:val="22"/>
          <w:lang w:eastAsia="zh-CN"/>
        </w:rPr>
      </w:pPr>
    </w:p>
    <w:p w14:paraId="7BCDFA8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2810DF9E"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53CABE20" w14:textId="77777777">
        <w:tc>
          <w:tcPr>
            <w:tcW w:w="1805" w:type="dxa"/>
            <w:shd w:val="clear" w:color="auto" w:fill="FBE4D5" w:themeFill="accent2" w:themeFillTint="33"/>
          </w:tcPr>
          <w:p w14:paraId="2A5F6A7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844EAB"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108787" w14:textId="77777777">
        <w:tc>
          <w:tcPr>
            <w:tcW w:w="1805" w:type="dxa"/>
          </w:tcPr>
          <w:p w14:paraId="23ECC0D2" w14:textId="77777777" w:rsidR="00ED6C22" w:rsidRDefault="00ED6C22">
            <w:pPr>
              <w:pStyle w:val="a9"/>
              <w:spacing w:after="0"/>
              <w:rPr>
                <w:rFonts w:ascii="Times New Roman" w:hAnsi="Times New Roman"/>
                <w:sz w:val="22"/>
                <w:szCs w:val="22"/>
                <w:lang w:eastAsia="zh-CN"/>
              </w:rPr>
            </w:pPr>
          </w:p>
        </w:tc>
        <w:tc>
          <w:tcPr>
            <w:tcW w:w="8157" w:type="dxa"/>
          </w:tcPr>
          <w:p w14:paraId="4CAE010B" w14:textId="77777777" w:rsidR="00ED6C22" w:rsidRDefault="00903B8B">
            <w:pPr>
              <w:pStyle w:val="a9"/>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4A6AEB25" w14:textId="77777777" w:rsidR="00ED6C22" w:rsidRDefault="00903B8B">
            <w:pPr>
              <w:pStyle w:val="5"/>
              <w:outlineLvl w:val="4"/>
              <w:rPr>
                <w:lang w:eastAsia="zh-CN"/>
              </w:rPr>
            </w:pPr>
            <w:r>
              <w:rPr>
                <w:lang w:eastAsia="zh-CN"/>
              </w:rPr>
              <w:t>Proposal #2.1-2 (</w:t>
            </w:r>
            <w:r>
              <w:rPr>
                <w:highlight w:val="yellow"/>
                <w:lang w:eastAsia="zh-CN"/>
              </w:rPr>
              <w:t>modified</w:t>
            </w:r>
            <w:r>
              <w:rPr>
                <w:lang w:eastAsia="zh-CN"/>
              </w:rPr>
              <w:t>)</w:t>
            </w:r>
          </w:p>
          <w:p w14:paraId="02CBD6B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0F8F00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491C928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2D79E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33A9F28D" w14:textId="77777777" w:rsidR="00ED6C22" w:rsidRDefault="00ED6C22">
            <w:pPr>
              <w:pStyle w:val="a9"/>
              <w:spacing w:after="0"/>
              <w:rPr>
                <w:rFonts w:ascii="Times New Roman" w:hAnsi="Times New Roman"/>
                <w:sz w:val="22"/>
                <w:szCs w:val="22"/>
                <w:lang w:eastAsia="zh-CN"/>
              </w:rPr>
            </w:pPr>
          </w:p>
          <w:p w14:paraId="19CAD315" w14:textId="77777777" w:rsidR="00ED6C22" w:rsidRDefault="00903B8B">
            <w:pPr>
              <w:pStyle w:val="a9"/>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D6C22" w14:paraId="4458D834" w14:textId="77777777">
        <w:tc>
          <w:tcPr>
            <w:tcW w:w="1805" w:type="dxa"/>
          </w:tcPr>
          <w:p w14:paraId="362BF0A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EBD044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D6C22" w14:paraId="4D92CA2C" w14:textId="77777777">
        <w:tc>
          <w:tcPr>
            <w:tcW w:w="1805" w:type="dxa"/>
          </w:tcPr>
          <w:p w14:paraId="1F6B0B4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9C41BC" w14:textId="77777777" w:rsidR="00ED6C22" w:rsidRDefault="00903B8B">
            <w:pPr>
              <w:pStyle w:val="a9"/>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D6C22" w14:paraId="39A5FCED" w14:textId="77777777">
        <w:tc>
          <w:tcPr>
            <w:tcW w:w="1805" w:type="dxa"/>
          </w:tcPr>
          <w:p w14:paraId="1362E40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3D1FB64" w14:textId="77777777" w:rsidR="00ED6C22" w:rsidRDefault="00903B8B">
            <w:pPr>
              <w:pStyle w:val="a9"/>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D6C22" w14:paraId="061B7724" w14:textId="77777777">
        <w:tc>
          <w:tcPr>
            <w:tcW w:w="1805" w:type="dxa"/>
          </w:tcPr>
          <w:p w14:paraId="2FE4E285"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AD2DAA9"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D6C22" w14:paraId="1E35BC3D" w14:textId="77777777">
        <w:tc>
          <w:tcPr>
            <w:tcW w:w="1805" w:type="dxa"/>
          </w:tcPr>
          <w:p w14:paraId="66B6495D"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2951D8" w14:textId="77777777" w:rsidR="00ED6C22" w:rsidRDefault="00903B8B">
            <w:pPr>
              <w:pStyle w:val="a9"/>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D6C22" w14:paraId="0890CC50" w14:textId="77777777">
        <w:tc>
          <w:tcPr>
            <w:tcW w:w="1805" w:type="dxa"/>
          </w:tcPr>
          <w:p w14:paraId="0E8331E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5A1D1D5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A7615"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FE2941" w14:paraId="64AB9082" w14:textId="77777777">
        <w:tc>
          <w:tcPr>
            <w:tcW w:w="1805" w:type="dxa"/>
          </w:tcPr>
          <w:p w14:paraId="35FAD3E2" w14:textId="77777777" w:rsidR="00FE2941" w:rsidRDefault="00FE2941" w:rsidP="00FE294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9F4F21" w14:textId="77777777" w:rsidR="00FE2941" w:rsidRDefault="00FE2941" w:rsidP="00FE294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w:t>
            </w:r>
            <w:r w:rsidRPr="001A3B2F">
              <w:rPr>
                <w:rFonts w:ascii="Times New Roman" w:hAnsi="Times New Roman"/>
                <w:sz w:val="22"/>
                <w:szCs w:val="22"/>
                <w:lang w:eastAsia="zh-CN"/>
              </w:rPr>
              <w:t>#2.1-2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9A31C9" w14:paraId="05A0A1A9" w14:textId="77777777">
        <w:tc>
          <w:tcPr>
            <w:tcW w:w="1805" w:type="dxa"/>
          </w:tcPr>
          <w:p w14:paraId="2A98C663" w14:textId="09AFA2B1" w:rsidR="009A31C9" w:rsidRDefault="009A31C9" w:rsidP="009A31C9">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1FF9915" w14:textId="32012204" w:rsidR="009A31C9" w:rsidRDefault="009A31C9" w:rsidP="009A31C9">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5223BB" w14:paraId="3AAAC637" w14:textId="77777777">
        <w:tc>
          <w:tcPr>
            <w:tcW w:w="1805" w:type="dxa"/>
          </w:tcPr>
          <w:p w14:paraId="15B9B71F" w14:textId="44830BE4" w:rsidR="005223BB" w:rsidRDefault="005223BB"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0B2E93F" w14:textId="50B22D9F" w:rsidR="005223BB" w:rsidRDefault="005223BB" w:rsidP="009A31C9">
            <w:pPr>
              <w:pStyle w:val="a9"/>
              <w:spacing w:after="0"/>
              <w:rPr>
                <w:rFonts w:ascii="Times New Roman" w:hAnsi="Times New Roman"/>
                <w:sz w:val="22"/>
                <w:szCs w:val="22"/>
                <w:lang w:eastAsia="zh-CN"/>
              </w:rPr>
            </w:pPr>
            <w:r w:rsidRPr="005223BB">
              <w:rPr>
                <w:rFonts w:ascii="Times New Roman" w:hAnsi="Times New Roman"/>
                <w:sz w:val="22"/>
                <w:szCs w:val="22"/>
                <w:lang w:eastAsia="zh-CN"/>
              </w:rPr>
              <w:t>We support Proposal #2.1-3</w:t>
            </w:r>
            <w:r>
              <w:rPr>
                <w:rFonts w:ascii="Times New Roman" w:hAnsi="Times New Roman"/>
                <w:sz w:val="22"/>
                <w:szCs w:val="22"/>
                <w:lang w:eastAsia="zh-CN"/>
              </w:rPr>
              <w:t xml:space="preserve"> and share similar view with LGE</w:t>
            </w:r>
            <w:r w:rsidRPr="005223BB">
              <w:rPr>
                <w:rFonts w:ascii="Times New Roman" w:hAnsi="Times New Roman"/>
                <w:sz w:val="22"/>
                <w:szCs w:val="22"/>
                <w:lang w:eastAsia="zh-CN"/>
              </w:rPr>
              <w:t>.</w:t>
            </w:r>
          </w:p>
        </w:tc>
      </w:tr>
    </w:tbl>
    <w:p w14:paraId="24D3BE3E" w14:textId="77777777" w:rsidR="00ED6C22" w:rsidRDefault="00ED6C22">
      <w:pPr>
        <w:pStyle w:val="a9"/>
        <w:spacing w:after="0"/>
        <w:rPr>
          <w:rFonts w:ascii="Times New Roman" w:hAnsi="Times New Roman"/>
          <w:sz w:val="22"/>
          <w:szCs w:val="22"/>
          <w:lang w:eastAsia="zh-CN"/>
        </w:rPr>
      </w:pPr>
    </w:p>
    <w:p w14:paraId="6A362364" w14:textId="77777777" w:rsidR="00ED6C22" w:rsidRDefault="00ED6C22">
      <w:pPr>
        <w:pStyle w:val="a9"/>
        <w:spacing w:after="0"/>
        <w:rPr>
          <w:rFonts w:ascii="Times New Roman" w:hAnsi="Times New Roman"/>
          <w:sz w:val="22"/>
          <w:szCs w:val="22"/>
          <w:lang w:val="en-GB" w:eastAsia="zh-CN"/>
        </w:rPr>
      </w:pPr>
    </w:p>
    <w:p w14:paraId="39F8AF7C" w14:textId="77777777" w:rsidR="00ED6C22" w:rsidRDefault="00ED6C22">
      <w:pPr>
        <w:pStyle w:val="a9"/>
        <w:spacing w:after="0"/>
        <w:rPr>
          <w:rFonts w:ascii="Times New Roman" w:hAnsi="Times New Roman"/>
          <w:sz w:val="22"/>
          <w:szCs w:val="22"/>
          <w:lang w:val="en-GB" w:eastAsia="zh-CN"/>
        </w:rPr>
      </w:pPr>
    </w:p>
    <w:p w14:paraId="14710111" w14:textId="77777777" w:rsidR="00ED6C22" w:rsidRDefault="00ED6C22">
      <w:pPr>
        <w:pStyle w:val="a9"/>
        <w:spacing w:after="0"/>
        <w:rPr>
          <w:rFonts w:ascii="Times New Roman" w:hAnsi="Times New Roman"/>
          <w:sz w:val="22"/>
          <w:szCs w:val="22"/>
          <w:lang w:val="en-GB" w:eastAsia="zh-CN"/>
        </w:rPr>
      </w:pPr>
    </w:p>
    <w:p w14:paraId="4E42948F" w14:textId="77777777" w:rsidR="00ED6C22" w:rsidRDefault="00903B8B">
      <w:pPr>
        <w:pStyle w:val="3"/>
        <w:rPr>
          <w:lang w:eastAsia="zh-CN"/>
        </w:rPr>
      </w:pPr>
      <w:r>
        <w:rPr>
          <w:lang w:eastAsia="zh-CN"/>
        </w:rPr>
        <w:t>2.2.2 Supported PRACH Numerology</w:t>
      </w:r>
    </w:p>
    <w:p w14:paraId="6B4A124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3AD2A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54FED0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645680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B5CF9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CEA441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424273E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A66420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0FFF2AA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B153AE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088102F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85B71C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729CEE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9F2DF9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65795B4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BAEC8E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B5EC65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DEB27C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162F8F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CF590D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43C36186"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RedCap UE should be considered for the new frequency range, only consider the combinations with </w:t>
      </w:r>
      <w:r>
        <w:rPr>
          <w:rFonts w:ascii="Times New Roman" w:hAnsi="Times New Roman"/>
          <w:sz w:val="22"/>
          <w:szCs w:val="22"/>
          <w:lang w:eastAsia="zh-CN"/>
        </w:rPr>
        <w:lastRenderedPageBreak/>
        <w:t>BW not larger than 100MHz, i.e. (L=139, SCS=120kHz), (L=139, SCS=480kHz), and (L=571, SCS=120kHz).</w:t>
      </w:r>
    </w:p>
    <w:p w14:paraId="39813975"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2D8606E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9C4D8F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FC442E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0747D3E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99987B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1F8F4F7" w14:textId="77777777" w:rsidR="00ED6C22" w:rsidRDefault="00903B8B">
      <w:pPr>
        <w:pStyle w:val="afb"/>
        <w:numPr>
          <w:ilvl w:val="1"/>
          <w:numId w:val="6"/>
        </w:numPr>
        <w:rPr>
          <w:rFonts w:eastAsia="宋体"/>
          <w:lang w:eastAsia="zh-CN"/>
        </w:rPr>
      </w:pPr>
      <w:r>
        <w:rPr>
          <w:rFonts w:eastAsia="宋体"/>
          <w:lang w:eastAsia="zh-CN"/>
        </w:rPr>
        <w:t>For cases other than initial access (e.g. for an SCell), support 480 and 960 kHz SCS for PRACH</w:t>
      </w:r>
    </w:p>
    <w:p w14:paraId="06DA6E0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4BB517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21311D0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74340E8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C1E419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7FC6EABC"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D2826E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586A636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0473882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F3B536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01FB6D5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259E4AB2" w14:textId="77777777" w:rsidR="00ED6C22" w:rsidRDefault="00ED6C22">
      <w:pPr>
        <w:pStyle w:val="a9"/>
        <w:spacing w:after="0"/>
        <w:rPr>
          <w:rFonts w:ascii="Times New Roman" w:hAnsi="Times New Roman"/>
          <w:sz w:val="22"/>
          <w:szCs w:val="22"/>
          <w:lang w:eastAsia="zh-CN"/>
        </w:rPr>
      </w:pPr>
    </w:p>
    <w:p w14:paraId="44A448F6" w14:textId="77777777" w:rsidR="00ED6C22" w:rsidRDefault="00ED6C22">
      <w:pPr>
        <w:pStyle w:val="a9"/>
        <w:spacing w:after="0"/>
        <w:rPr>
          <w:rFonts w:ascii="Times New Roman" w:hAnsi="Times New Roman"/>
          <w:sz w:val="22"/>
          <w:szCs w:val="22"/>
          <w:lang w:eastAsia="zh-CN"/>
        </w:rPr>
      </w:pPr>
    </w:p>
    <w:p w14:paraId="6D8FDBFB"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2F72B7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1F4C254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473E66C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3FFA18F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89D984B"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E8752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00E30F0C" w14:textId="77777777" w:rsidR="00ED6C22" w:rsidRDefault="00ED6C22">
      <w:pPr>
        <w:pStyle w:val="a9"/>
        <w:spacing w:after="0"/>
        <w:rPr>
          <w:rFonts w:ascii="Times New Roman" w:hAnsi="Times New Roman"/>
          <w:sz w:val="22"/>
          <w:szCs w:val="22"/>
          <w:lang w:eastAsia="zh-CN"/>
        </w:rPr>
      </w:pPr>
    </w:p>
    <w:p w14:paraId="21C4E37A"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787E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4E0674D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68BC2C5C" w14:textId="77777777" w:rsidR="00ED6C22" w:rsidRDefault="00ED6C22">
      <w:pPr>
        <w:pStyle w:val="a9"/>
        <w:spacing w:after="0"/>
        <w:rPr>
          <w:rFonts w:ascii="Times New Roman" w:hAnsi="Times New Roman"/>
          <w:sz w:val="22"/>
          <w:szCs w:val="22"/>
          <w:lang w:eastAsia="zh-CN"/>
        </w:rPr>
      </w:pPr>
    </w:p>
    <w:p w14:paraId="15FEB106" w14:textId="77777777" w:rsidR="00ED6C22" w:rsidRDefault="00ED6C22">
      <w:pPr>
        <w:pStyle w:val="a9"/>
        <w:spacing w:after="0"/>
        <w:rPr>
          <w:rFonts w:ascii="Times New Roman" w:hAnsi="Times New Roman"/>
          <w:sz w:val="22"/>
          <w:szCs w:val="22"/>
          <w:lang w:eastAsia="zh-CN"/>
        </w:rPr>
      </w:pPr>
    </w:p>
    <w:p w14:paraId="66D9E05C" w14:textId="77777777" w:rsidR="00ED6C22" w:rsidRDefault="00ED6C22">
      <w:pPr>
        <w:pStyle w:val="a9"/>
        <w:spacing w:after="0"/>
        <w:rPr>
          <w:rFonts w:ascii="Times New Roman" w:hAnsi="Times New Roman"/>
          <w:sz w:val="22"/>
          <w:szCs w:val="22"/>
          <w:lang w:eastAsia="zh-CN"/>
        </w:rPr>
      </w:pPr>
    </w:p>
    <w:p w14:paraId="4F811791" w14:textId="77777777" w:rsidR="00ED6C22" w:rsidRDefault="00903B8B">
      <w:pPr>
        <w:pStyle w:val="3"/>
        <w:rPr>
          <w:lang w:eastAsia="zh-CN"/>
        </w:rPr>
      </w:pPr>
      <w:r>
        <w:rPr>
          <w:lang w:eastAsia="zh-CN"/>
        </w:rPr>
        <w:lastRenderedPageBreak/>
        <w:t>2.2.3 PRACH Format</w:t>
      </w:r>
    </w:p>
    <w:p w14:paraId="2671EFF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C0FABD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00408AD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1BEA7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4FEE18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11FABE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713647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0E00DF2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27D9310"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67FB9FC" w14:textId="77777777" w:rsidR="00ED6C22" w:rsidRDefault="00ED6C22">
      <w:pPr>
        <w:pStyle w:val="a9"/>
        <w:spacing w:after="0"/>
        <w:rPr>
          <w:rFonts w:ascii="Times New Roman" w:hAnsi="Times New Roman"/>
          <w:sz w:val="22"/>
          <w:szCs w:val="22"/>
          <w:lang w:eastAsia="zh-CN"/>
        </w:rPr>
      </w:pPr>
    </w:p>
    <w:p w14:paraId="5D0EC4F9"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AA768C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236BC92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79119B3C" w14:textId="77777777" w:rsidR="00ED6C22" w:rsidRDefault="00ED6C22">
      <w:pPr>
        <w:pStyle w:val="a9"/>
        <w:spacing w:after="0"/>
        <w:rPr>
          <w:rFonts w:ascii="Times New Roman" w:hAnsi="Times New Roman"/>
          <w:sz w:val="22"/>
          <w:szCs w:val="22"/>
          <w:lang w:eastAsia="zh-CN"/>
        </w:rPr>
      </w:pPr>
    </w:p>
    <w:p w14:paraId="337D4F79" w14:textId="77777777" w:rsidR="00ED6C22" w:rsidRDefault="00ED6C22">
      <w:pPr>
        <w:pStyle w:val="a9"/>
        <w:spacing w:after="0"/>
        <w:rPr>
          <w:rFonts w:ascii="Times New Roman" w:hAnsi="Times New Roman"/>
          <w:sz w:val="22"/>
          <w:szCs w:val="22"/>
          <w:lang w:eastAsia="zh-CN"/>
        </w:rPr>
      </w:pPr>
    </w:p>
    <w:p w14:paraId="695EA66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6F22A84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1F9E134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E56EEF4" w14:textId="77777777" w:rsidR="00ED6C22" w:rsidRDefault="00ED6C22">
      <w:pPr>
        <w:pStyle w:val="a9"/>
        <w:spacing w:after="0"/>
        <w:rPr>
          <w:rFonts w:ascii="Times New Roman" w:hAnsi="Times New Roman"/>
          <w:sz w:val="22"/>
          <w:szCs w:val="22"/>
          <w:lang w:eastAsia="zh-CN"/>
        </w:rPr>
      </w:pPr>
    </w:p>
    <w:p w14:paraId="3819BDCA" w14:textId="77777777" w:rsidR="00ED6C22" w:rsidRDefault="00ED6C22">
      <w:pPr>
        <w:pStyle w:val="a9"/>
        <w:spacing w:after="0"/>
        <w:rPr>
          <w:rFonts w:ascii="Times New Roman" w:hAnsi="Times New Roman"/>
          <w:sz w:val="22"/>
          <w:szCs w:val="22"/>
          <w:lang w:eastAsia="zh-CN"/>
        </w:rPr>
      </w:pPr>
    </w:p>
    <w:p w14:paraId="4E92BC3C" w14:textId="77777777" w:rsidR="00ED6C22" w:rsidRDefault="00903B8B">
      <w:pPr>
        <w:pStyle w:val="3"/>
        <w:rPr>
          <w:lang w:eastAsia="zh-CN"/>
        </w:rPr>
      </w:pPr>
      <w:r>
        <w:rPr>
          <w:lang w:eastAsia="zh-CN"/>
        </w:rPr>
        <w:t>2.2.4 RACH Occasion Resources</w:t>
      </w:r>
    </w:p>
    <w:p w14:paraId="6E4C191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86AA81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2EC08C5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BD4F924"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466A68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10E873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756544F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91342E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2FA279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1CD312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47E4987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B8F2A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The current RO configuration of FR2, based on the 60 KHz slot as the basic unit, which supports two slots configuration when SCS is 120KHz.</w:t>
      </w:r>
    </w:p>
    <w:p w14:paraId="7D41D51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6197FCA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C4D99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0DCCC9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31A1F9C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2DF7115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A62279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95A54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1F2A015"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3F4392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implementationn. For 52.6 – 71 GHz, non-consecutive RACH occasions still can be handled by gNB implementation and CCA failure may be a relatively rare event due to a narrower beam. </w:t>
      </w:r>
    </w:p>
    <w:p w14:paraId="3B4203E8"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E9CBA9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DAF0E7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0FCBD74F"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A0FBBE2"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A779D5"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BF9CB1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8F08AE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7F0E2C5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C6FC2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5C5927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79158B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1E06459F"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A99B15" w14:textId="77777777" w:rsidR="00ED6C22" w:rsidRDefault="00903B8B">
      <w:pPr>
        <w:pStyle w:val="afb"/>
        <w:numPr>
          <w:ilvl w:val="1"/>
          <w:numId w:val="6"/>
        </w:numPr>
        <w:rPr>
          <w:rFonts w:eastAsia="宋体"/>
          <w:lang w:eastAsia="zh-CN"/>
        </w:rPr>
      </w:pPr>
      <w:r>
        <w:rPr>
          <w:rFonts w:eastAsia="宋体"/>
          <w:lang w:eastAsia="zh-CN"/>
        </w:rPr>
        <w:t>For 480/960 kHz PRACH, support PRACH configurations that allow maintaining the same PRACH processing load (operations/unit time) as for 120 kHz PRACH configurations.</w:t>
      </w:r>
    </w:p>
    <w:p w14:paraId="12AF68E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6E58D59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107C47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20A1BA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8D45FA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6666CFD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140DFE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00DA3E25" w14:textId="77777777" w:rsidR="00ED6C22" w:rsidRDefault="00ED6C22">
      <w:pPr>
        <w:pStyle w:val="a9"/>
        <w:spacing w:after="0"/>
        <w:rPr>
          <w:rFonts w:ascii="Times New Roman" w:hAnsi="Times New Roman"/>
          <w:sz w:val="22"/>
          <w:szCs w:val="22"/>
          <w:lang w:eastAsia="zh-CN"/>
        </w:rPr>
      </w:pPr>
    </w:p>
    <w:p w14:paraId="4F8EBEC6"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23987A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6415C8D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32C5C7C7" w14:textId="77777777" w:rsidR="00ED6C22" w:rsidRDefault="00ED6C22">
      <w:pPr>
        <w:pStyle w:val="a9"/>
        <w:spacing w:after="0"/>
        <w:rPr>
          <w:rFonts w:ascii="Times New Roman" w:hAnsi="Times New Roman"/>
          <w:sz w:val="22"/>
          <w:szCs w:val="22"/>
          <w:lang w:eastAsia="zh-CN"/>
        </w:rPr>
      </w:pPr>
    </w:p>
    <w:p w14:paraId="688DEC91" w14:textId="77777777" w:rsidR="00ED6C22" w:rsidRDefault="00ED6C22">
      <w:pPr>
        <w:pStyle w:val="a9"/>
        <w:spacing w:after="0"/>
        <w:rPr>
          <w:rFonts w:ascii="Times New Roman" w:hAnsi="Times New Roman"/>
          <w:sz w:val="22"/>
          <w:szCs w:val="22"/>
          <w:lang w:eastAsia="zh-CN"/>
        </w:rPr>
      </w:pPr>
    </w:p>
    <w:p w14:paraId="27B95743"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C555DF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20372AD"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2516"/>
        <w:gridCol w:w="5726"/>
      </w:tblGrid>
      <w:tr w:rsidR="00ED6C22" w14:paraId="6836B309" w14:textId="77777777">
        <w:tc>
          <w:tcPr>
            <w:tcW w:w="1720" w:type="dxa"/>
            <w:shd w:val="clear" w:color="auto" w:fill="F2F2F2" w:themeFill="background1" w:themeFillShade="F2"/>
          </w:tcPr>
          <w:p w14:paraId="1953206E"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50FDDAD" w14:textId="77777777" w:rsidR="00ED6C22" w:rsidRDefault="00903B8B">
            <w:pPr>
              <w:pStyle w:val="a9"/>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6CB7F4C9"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4CC37BD" w14:textId="77777777">
        <w:tc>
          <w:tcPr>
            <w:tcW w:w="1720" w:type="dxa"/>
          </w:tcPr>
          <w:p w14:paraId="157F4F6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5015711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1A151C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D6C22" w14:paraId="2FB26BDE" w14:textId="77777777">
        <w:tc>
          <w:tcPr>
            <w:tcW w:w="1720" w:type="dxa"/>
          </w:tcPr>
          <w:p w14:paraId="2982F05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1F4B8A5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007A0D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D6C22" w14:paraId="2DD7833F" w14:textId="77777777">
        <w:tc>
          <w:tcPr>
            <w:tcW w:w="1720" w:type="dxa"/>
          </w:tcPr>
          <w:p w14:paraId="6AE0DE9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4FC92B5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391723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D6C22" w14:paraId="1A496590" w14:textId="77777777">
        <w:tc>
          <w:tcPr>
            <w:tcW w:w="1720" w:type="dxa"/>
          </w:tcPr>
          <w:p w14:paraId="3FD2C4A7"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3CF206C"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0C1B9C5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D6C22" w14:paraId="0D230181" w14:textId="77777777">
        <w:tc>
          <w:tcPr>
            <w:tcW w:w="1720" w:type="dxa"/>
          </w:tcPr>
          <w:p w14:paraId="0CCA0262"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3CCA1E80"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3100F77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ED6C22" w14:paraId="011E6223" w14:textId="77777777">
        <w:tc>
          <w:tcPr>
            <w:tcW w:w="1720" w:type="dxa"/>
          </w:tcPr>
          <w:p w14:paraId="12FD60D9"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D79140A"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490287BE" w14:textId="77777777" w:rsidR="00ED6C22" w:rsidRDefault="00ED6C22">
            <w:pPr>
              <w:pStyle w:val="a9"/>
              <w:spacing w:after="0"/>
              <w:rPr>
                <w:rFonts w:ascii="Times New Roman" w:hAnsi="Times New Roman"/>
                <w:sz w:val="22"/>
                <w:szCs w:val="22"/>
                <w:lang w:eastAsia="zh-CN"/>
              </w:rPr>
            </w:pPr>
          </w:p>
        </w:tc>
      </w:tr>
      <w:tr w:rsidR="00ED6C22" w14:paraId="1F8BDD52" w14:textId="77777777">
        <w:tc>
          <w:tcPr>
            <w:tcW w:w="1720" w:type="dxa"/>
          </w:tcPr>
          <w:p w14:paraId="05A7919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0888FC2B"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A3E9FF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non-contiguous RO is needed to avoid LBT blocking. Besides, RO configuration details for new SCS </w:t>
            </w:r>
            <w:r>
              <w:rPr>
                <w:rFonts w:ascii="Times New Roman" w:hAnsi="Times New Roman"/>
                <w:sz w:val="22"/>
                <w:szCs w:val="22"/>
                <w:lang w:eastAsia="zh-CN"/>
              </w:rPr>
              <w:lastRenderedPageBreak/>
              <w:t>should also be discussed, e.g. reference slot and RO mapping within the slot</w:t>
            </w:r>
          </w:p>
        </w:tc>
      </w:tr>
      <w:tr w:rsidR="00ED6C22" w14:paraId="73A0D0C7" w14:textId="77777777">
        <w:tc>
          <w:tcPr>
            <w:tcW w:w="1720" w:type="dxa"/>
          </w:tcPr>
          <w:p w14:paraId="53B651D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2516" w:type="dxa"/>
          </w:tcPr>
          <w:p w14:paraId="146F446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9F26D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ED6C22" w14:paraId="0A5B2EA3" w14:textId="77777777">
        <w:tc>
          <w:tcPr>
            <w:tcW w:w="1720" w:type="dxa"/>
          </w:tcPr>
          <w:p w14:paraId="7B764C9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046619A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BF2BD7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D6C22" w14:paraId="3F253857" w14:textId="77777777">
        <w:tc>
          <w:tcPr>
            <w:tcW w:w="1720" w:type="dxa"/>
          </w:tcPr>
          <w:p w14:paraId="6718E3B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40E53F7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35C0C3D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ED6C22" w14:paraId="2F61F18C" w14:textId="77777777">
        <w:tc>
          <w:tcPr>
            <w:tcW w:w="1720" w:type="dxa"/>
          </w:tcPr>
          <w:p w14:paraId="11EF2E6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1FD42C9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9BF6A6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ED6C22" w14:paraId="1C40B324" w14:textId="77777777">
        <w:tc>
          <w:tcPr>
            <w:tcW w:w="1720" w:type="dxa"/>
          </w:tcPr>
          <w:p w14:paraId="5B7C529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4B783BD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E9BDB8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ROs/POs depending on SCS</w:t>
            </w:r>
          </w:p>
        </w:tc>
      </w:tr>
      <w:tr w:rsidR="00ED6C22" w14:paraId="076BFBA0" w14:textId="77777777">
        <w:tc>
          <w:tcPr>
            <w:tcW w:w="1720" w:type="dxa"/>
          </w:tcPr>
          <w:p w14:paraId="7925264B"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213B109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1F9638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ED6C22" w14:paraId="2DD4018A" w14:textId="77777777">
        <w:tc>
          <w:tcPr>
            <w:tcW w:w="1720" w:type="dxa"/>
          </w:tcPr>
          <w:p w14:paraId="54A0EAF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3C63B8C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B4DEC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ED6C22" w14:paraId="31F77D47" w14:textId="77777777">
        <w:tc>
          <w:tcPr>
            <w:tcW w:w="1720" w:type="dxa"/>
          </w:tcPr>
          <w:p w14:paraId="394BE54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2FA7759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657D0F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D6C22" w14:paraId="02974045" w14:textId="77777777">
        <w:tc>
          <w:tcPr>
            <w:tcW w:w="1720" w:type="dxa"/>
          </w:tcPr>
          <w:p w14:paraId="7E8DCA75"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209CD72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BF6B55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D6C22" w14:paraId="1DFBF997" w14:textId="77777777">
        <w:tc>
          <w:tcPr>
            <w:tcW w:w="1720" w:type="dxa"/>
          </w:tcPr>
          <w:p w14:paraId="7F8947F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509BCC9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403B9C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D6C22" w14:paraId="123B984B" w14:textId="77777777">
        <w:tc>
          <w:tcPr>
            <w:tcW w:w="1720" w:type="dxa"/>
          </w:tcPr>
          <w:p w14:paraId="66A2E2F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1E9A75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BC4D83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59A7B79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D6C22" w14:paraId="29F319BE" w14:textId="77777777">
        <w:tc>
          <w:tcPr>
            <w:tcW w:w="1720" w:type="dxa"/>
          </w:tcPr>
          <w:p w14:paraId="134E26B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2516" w:type="dxa"/>
          </w:tcPr>
          <w:p w14:paraId="382F765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FDCF01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ED6C22" w14:paraId="20C63E88" w14:textId="77777777">
        <w:tc>
          <w:tcPr>
            <w:tcW w:w="1720" w:type="dxa"/>
          </w:tcPr>
          <w:p w14:paraId="6E2F45C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269475C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780E3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D6C22" w14:paraId="37EAD06E" w14:textId="77777777">
        <w:tc>
          <w:tcPr>
            <w:tcW w:w="1720" w:type="dxa"/>
          </w:tcPr>
          <w:p w14:paraId="7059A61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A46CE6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9680DE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64AE08E" w14:textId="77777777" w:rsidR="00ED6C22" w:rsidRDefault="00ED6C22">
      <w:pPr>
        <w:pStyle w:val="a9"/>
        <w:spacing w:after="0"/>
        <w:rPr>
          <w:rFonts w:ascii="Times New Roman" w:hAnsi="Times New Roman"/>
          <w:sz w:val="22"/>
          <w:szCs w:val="22"/>
          <w:lang w:eastAsia="zh-CN"/>
        </w:rPr>
      </w:pPr>
    </w:p>
    <w:p w14:paraId="41958433" w14:textId="77777777" w:rsidR="00ED6C22" w:rsidRDefault="00ED6C22">
      <w:pPr>
        <w:pStyle w:val="a9"/>
        <w:spacing w:after="0"/>
        <w:rPr>
          <w:rFonts w:ascii="Times New Roman" w:hAnsi="Times New Roman"/>
          <w:sz w:val="22"/>
          <w:szCs w:val="22"/>
          <w:lang w:eastAsia="zh-CN"/>
        </w:rPr>
      </w:pPr>
    </w:p>
    <w:p w14:paraId="1FFD5F7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644F26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E14823C"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3D4F456"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7BAE7E7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036019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62E86CA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99D1851"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ABA8023"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0FD2BF1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22F8CEC9" w14:textId="77777777" w:rsidR="00ED6C22" w:rsidRDefault="00ED6C22">
      <w:pPr>
        <w:pStyle w:val="a9"/>
        <w:spacing w:after="0"/>
        <w:rPr>
          <w:rFonts w:ascii="Times New Roman" w:hAnsi="Times New Roman"/>
          <w:sz w:val="22"/>
          <w:szCs w:val="22"/>
          <w:lang w:eastAsia="zh-CN"/>
        </w:rPr>
      </w:pPr>
    </w:p>
    <w:p w14:paraId="3E21C62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30BC2E9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E54684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731CE60" w14:textId="77777777" w:rsidR="00ED6C22" w:rsidRDefault="00ED6C22">
      <w:pPr>
        <w:pStyle w:val="a9"/>
        <w:spacing w:after="0"/>
        <w:rPr>
          <w:rFonts w:ascii="Times New Roman" w:hAnsi="Times New Roman"/>
          <w:sz w:val="22"/>
          <w:szCs w:val="22"/>
          <w:lang w:eastAsia="zh-CN"/>
        </w:rPr>
      </w:pPr>
    </w:p>
    <w:p w14:paraId="5CC71D81" w14:textId="77777777" w:rsidR="00ED6C22" w:rsidRDefault="00ED6C22">
      <w:pPr>
        <w:pStyle w:val="a9"/>
        <w:spacing w:after="0"/>
        <w:rPr>
          <w:rFonts w:ascii="Times New Roman" w:hAnsi="Times New Roman"/>
          <w:sz w:val="22"/>
          <w:szCs w:val="22"/>
          <w:lang w:eastAsia="zh-CN"/>
        </w:rPr>
      </w:pPr>
    </w:p>
    <w:p w14:paraId="5DC3B58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17E9D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871AE60" w14:textId="77777777" w:rsidR="00ED6C22" w:rsidRDefault="00ED6C22">
      <w:pPr>
        <w:pStyle w:val="a9"/>
        <w:spacing w:after="0"/>
        <w:rPr>
          <w:rFonts w:ascii="Times New Roman" w:hAnsi="Times New Roman"/>
          <w:sz w:val="22"/>
          <w:szCs w:val="22"/>
          <w:lang w:eastAsia="zh-CN"/>
        </w:rPr>
      </w:pPr>
    </w:p>
    <w:p w14:paraId="0C3B5C3D" w14:textId="77777777" w:rsidR="00ED6C22" w:rsidRDefault="00903B8B">
      <w:pPr>
        <w:pStyle w:val="5"/>
        <w:rPr>
          <w:lang w:eastAsia="zh-CN"/>
        </w:rPr>
      </w:pPr>
      <w:r>
        <w:rPr>
          <w:lang w:eastAsia="zh-CN"/>
        </w:rPr>
        <w:t>Proposal #2.4-1 (original)</w:t>
      </w:r>
    </w:p>
    <w:p w14:paraId="5C4E4EF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337A25C" w14:textId="77777777" w:rsidR="00ED6C22" w:rsidRDefault="00ED6C22">
      <w:pPr>
        <w:pStyle w:val="a9"/>
        <w:spacing w:after="0"/>
        <w:rPr>
          <w:rFonts w:ascii="Times New Roman" w:hAnsi="Times New Roman"/>
          <w:sz w:val="22"/>
          <w:szCs w:val="22"/>
          <w:lang w:eastAsia="zh-CN"/>
        </w:rPr>
      </w:pPr>
    </w:p>
    <w:p w14:paraId="485C7458" w14:textId="77777777" w:rsidR="00ED6C22" w:rsidRDefault="00ED6C22">
      <w:pPr>
        <w:pStyle w:val="a9"/>
        <w:spacing w:after="0"/>
        <w:rPr>
          <w:rFonts w:ascii="Times New Roman" w:hAnsi="Times New Roman"/>
          <w:sz w:val="22"/>
          <w:szCs w:val="22"/>
          <w:lang w:eastAsia="zh-CN"/>
        </w:rPr>
      </w:pPr>
    </w:p>
    <w:p w14:paraId="1DE83467" w14:textId="77777777" w:rsidR="00ED6C22" w:rsidRDefault="00903B8B">
      <w:pPr>
        <w:pStyle w:val="5"/>
        <w:rPr>
          <w:lang w:eastAsia="zh-CN"/>
        </w:rPr>
      </w:pPr>
      <w:r>
        <w:rPr>
          <w:lang w:eastAsia="zh-CN"/>
        </w:rPr>
        <w:t>Proposal #2.4-2 (suggested alternative from Samsung)</w:t>
      </w:r>
    </w:p>
    <w:p w14:paraId="702F247D"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B97BDC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7586A8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5FCE60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1211CB4D" w14:textId="77777777" w:rsidR="00ED6C22" w:rsidRDefault="00ED6C22">
      <w:pPr>
        <w:pStyle w:val="a9"/>
        <w:spacing w:after="0"/>
        <w:rPr>
          <w:rFonts w:ascii="Times New Roman" w:hAnsi="Times New Roman"/>
          <w:sz w:val="22"/>
          <w:szCs w:val="22"/>
          <w:lang w:eastAsia="zh-CN"/>
        </w:rPr>
      </w:pPr>
    </w:p>
    <w:p w14:paraId="4FB10F41" w14:textId="77777777" w:rsidR="00ED6C22" w:rsidRDefault="00ED6C22">
      <w:pPr>
        <w:pStyle w:val="a9"/>
        <w:spacing w:after="0"/>
        <w:rPr>
          <w:rFonts w:ascii="Times New Roman" w:hAnsi="Times New Roman"/>
          <w:sz w:val="22"/>
          <w:szCs w:val="22"/>
          <w:lang w:eastAsia="zh-CN"/>
        </w:rPr>
      </w:pPr>
    </w:p>
    <w:p w14:paraId="56A318FD" w14:textId="77777777" w:rsidR="00ED6C22" w:rsidRDefault="00903B8B">
      <w:pPr>
        <w:pStyle w:val="5"/>
        <w:rPr>
          <w:lang w:eastAsia="zh-CN"/>
        </w:rPr>
      </w:pPr>
      <w:r>
        <w:rPr>
          <w:lang w:eastAsia="zh-CN"/>
        </w:rPr>
        <w:t>Proposal #2.4-3 (suggested alternative from Ericsson)</w:t>
      </w:r>
    </w:p>
    <w:p w14:paraId="4A027CB9" w14:textId="77777777" w:rsidR="00ED6C22" w:rsidRDefault="00903B8B">
      <w:pPr>
        <w:pStyle w:val="a9"/>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C77A4BD" w14:textId="77777777" w:rsidR="00ED6C22" w:rsidRDefault="00903B8B">
      <w:pPr>
        <w:pStyle w:val="a9"/>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4F7D733" w14:textId="77777777" w:rsidR="00ED6C22" w:rsidRDefault="00ED6C22">
      <w:pPr>
        <w:pStyle w:val="a9"/>
        <w:spacing w:after="0"/>
        <w:rPr>
          <w:rFonts w:ascii="Times New Roman" w:hAnsi="Times New Roman"/>
          <w:sz w:val="22"/>
          <w:szCs w:val="22"/>
          <w:lang w:eastAsia="zh-CN"/>
        </w:rPr>
      </w:pPr>
    </w:p>
    <w:p w14:paraId="6307B8FC" w14:textId="77777777" w:rsidR="00ED6C22" w:rsidRDefault="00903B8B">
      <w:pPr>
        <w:pStyle w:val="5"/>
        <w:rPr>
          <w:lang w:eastAsia="zh-CN"/>
        </w:rPr>
      </w:pPr>
      <w:r>
        <w:rPr>
          <w:lang w:eastAsia="zh-CN"/>
        </w:rPr>
        <w:t>Proposal #2.4-4 (suggested alternative from Docomo)</w:t>
      </w:r>
    </w:p>
    <w:p w14:paraId="3A50865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E3DCB69" w14:textId="77777777" w:rsidR="00ED6C22" w:rsidRDefault="00903B8B">
      <w:pPr>
        <w:pStyle w:val="a9"/>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63B149E4" w14:textId="77777777" w:rsidR="00ED6C22" w:rsidRDefault="00ED6C22">
      <w:pPr>
        <w:pStyle w:val="a9"/>
        <w:spacing w:after="0"/>
        <w:rPr>
          <w:rFonts w:ascii="Times New Roman" w:hAnsi="Times New Roman"/>
          <w:sz w:val="22"/>
          <w:szCs w:val="22"/>
          <w:lang w:eastAsia="zh-CN"/>
        </w:rPr>
      </w:pPr>
    </w:p>
    <w:p w14:paraId="236CAC5C"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45CF91D2" w14:textId="77777777">
        <w:tc>
          <w:tcPr>
            <w:tcW w:w="1720" w:type="dxa"/>
            <w:shd w:val="clear" w:color="auto" w:fill="F2F2F2" w:themeFill="background1" w:themeFillShade="F2"/>
          </w:tcPr>
          <w:p w14:paraId="1B1D1AEB"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9E6683"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5A5F176" w14:textId="77777777">
        <w:tc>
          <w:tcPr>
            <w:tcW w:w="1720" w:type="dxa"/>
          </w:tcPr>
          <w:p w14:paraId="471A042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1DFDF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634953D8" w14:textId="77777777">
        <w:tc>
          <w:tcPr>
            <w:tcW w:w="1720" w:type="dxa"/>
          </w:tcPr>
          <w:p w14:paraId="3A2CFCD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AEC3D5C" w14:textId="77777777" w:rsidR="00ED6C22" w:rsidRDefault="00903B8B">
            <w:pPr>
              <w:pStyle w:val="a9"/>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3FAE54A" w14:textId="77777777" w:rsidR="00ED6C22" w:rsidRDefault="00903B8B">
            <w:pPr>
              <w:pStyle w:val="a9"/>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4B3B0CE4" w14:textId="77777777" w:rsidR="00ED6C22" w:rsidRDefault="00903B8B">
            <w:pPr>
              <w:pStyle w:val="a9"/>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36A6BD5" w14:textId="77777777" w:rsidR="00ED6C22" w:rsidRDefault="00903B8B">
            <w:pPr>
              <w:pStyle w:val="a9"/>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4B79E87" w14:textId="77777777" w:rsidR="00ED6C22" w:rsidRDefault="00903B8B">
            <w:pPr>
              <w:pStyle w:val="a9"/>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D6C22" w14:paraId="5893F85F" w14:textId="77777777">
        <w:tc>
          <w:tcPr>
            <w:tcW w:w="1720" w:type="dxa"/>
          </w:tcPr>
          <w:p w14:paraId="0F226528"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358F6149"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D6C22" w14:paraId="040697D9" w14:textId="77777777">
        <w:tc>
          <w:tcPr>
            <w:tcW w:w="1720" w:type="dxa"/>
          </w:tcPr>
          <w:p w14:paraId="3FAC3FF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E1E85F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12D86157" w14:textId="77777777">
        <w:tc>
          <w:tcPr>
            <w:tcW w:w="1720" w:type="dxa"/>
          </w:tcPr>
          <w:p w14:paraId="0BFC1303"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0720FE3"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ED6C22" w14:paraId="2100CD85" w14:textId="77777777">
        <w:tc>
          <w:tcPr>
            <w:tcW w:w="1720" w:type="dxa"/>
          </w:tcPr>
          <w:p w14:paraId="121B1356"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33C17DB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D6C22" w14:paraId="6075CF36" w14:textId="77777777">
        <w:tc>
          <w:tcPr>
            <w:tcW w:w="1720" w:type="dxa"/>
          </w:tcPr>
          <w:p w14:paraId="36D91A5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Samsung2</w:t>
            </w:r>
          </w:p>
        </w:tc>
        <w:tc>
          <w:tcPr>
            <w:tcW w:w="8175" w:type="dxa"/>
          </w:tcPr>
          <w:p w14:paraId="41D4703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DE0F9EC" w14:textId="77777777" w:rsidR="00ED6C22" w:rsidRDefault="00903B8B">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AE0785A" w14:textId="77777777" w:rsidR="00ED6C22" w:rsidRDefault="00903B8B">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D6C22" w14:paraId="7F25F784" w14:textId="77777777">
        <w:tc>
          <w:tcPr>
            <w:tcW w:w="1720" w:type="dxa"/>
            <w:shd w:val="clear" w:color="auto" w:fill="E2EFD9" w:themeFill="accent6" w:themeFillTint="33"/>
          </w:tcPr>
          <w:p w14:paraId="229B4580"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39C61525"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D6C22" w14:paraId="3C69F5A0" w14:textId="77777777">
        <w:tc>
          <w:tcPr>
            <w:tcW w:w="1720" w:type="dxa"/>
          </w:tcPr>
          <w:p w14:paraId="6E95834E"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78DB2704"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A74C303" w14:textId="77777777" w:rsidR="00ED6C22" w:rsidRDefault="00ED6C22">
            <w:pPr>
              <w:pStyle w:val="a9"/>
              <w:spacing w:after="0"/>
              <w:rPr>
                <w:rFonts w:ascii="Times New Roman" w:hAnsi="Times New Roman"/>
                <w:sz w:val="22"/>
                <w:szCs w:val="22"/>
                <w:lang w:eastAsia="zh-CN"/>
              </w:rPr>
            </w:pPr>
          </w:p>
        </w:tc>
      </w:tr>
      <w:tr w:rsidR="00ED6C22" w14:paraId="3F4241F0" w14:textId="77777777">
        <w:tc>
          <w:tcPr>
            <w:tcW w:w="1720" w:type="dxa"/>
          </w:tcPr>
          <w:p w14:paraId="4800C30E" w14:textId="77777777" w:rsidR="00ED6C22" w:rsidRDefault="00903B8B">
            <w:pPr>
              <w:pStyle w:val="a9"/>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6047D84F" w14:textId="77777777" w:rsidR="00ED6C22" w:rsidRDefault="00903B8B">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D6C22" w14:paraId="17C66D5E" w14:textId="77777777">
        <w:tc>
          <w:tcPr>
            <w:tcW w:w="1720" w:type="dxa"/>
          </w:tcPr>
          <w:p w14:paraId="6BE87BF6" w14:textId="77777777" w:rsidR="00ED6C22" w:rsidRDefault="00903B8B">
            <w:pPr>
              <w:pStyle w:val="a9"/>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50E87C29"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01F00B0A"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70E41F73" w14:textId="77777777" w:rsidR="00ED6C22" w:rsidRDefault="00ED6C22">
            <w:pPr>
              <w:pStyle w:val="a9"/>
              <w:spacing w:after="0"/>
              <w:rPr>
                <w:rFonts w:ascii="Times New Roman" w:eastAsia="MS Mincho" w:hAnsi="Times New Roman"/>
                <w:sz w:val="22"/>
                <w:szCs w:val="22"/>
                <w:lang w:eastAsia="ja-JP"/>
              </w:rPr>
            </w:pPr>
          </w:p>
          <w:p w14:paraId="7A976E0C" w14:textId="77777777" w:rsidR="00ED6C22" w:rsidRDefault="00903B8B">
            <w:pPr>
              <w:pStyle w:val="a9"/>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1E65A917" w14:textId="77777777" w:rsidR="00ED6C22" w:rsidRDefault="00903B8B">
            <w:pPr>
              <w:pStyle w:val="a9"/>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3D148C08" w14:textId="77777777" w:rsidR="00ED6C22" w:rsidRDefault="00903B8B">
            <w:pPr>
              <w:pStyle w:val="a9"/>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4CDCFB" w14:textId="77777777" w:rsidR="00ED6C22" w:rsidRDefault="00ED6C22">
            <w:pPr>
              <w:pStyle w:val="a9"/>
              <w:spacing w:after="0"/>
              <w:rPr>
                <w:rFonts w:ascii="Times New Roman" w:hAnsi="Times New Roman"/>
                <w:szCs w:val="22"/>
                <w:lang w:eastAsia="zh-CN"/>
              </w:rPr>
            </w:pPr>
          </w:p>
        </w:tc>
      </w:tr>
      <w:tr w:rsidR="00ED6C22" w14:paraId="6196A984" w14:textId="77777777">
        <w:tc>
          <w:tcPr>
            <w:tcW w:w="1720" w:type="dxa"/>
          </w:tcPr>
          <w:p w14:paraId="325E5D01"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6922CF7E"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ROs may be only needed for certain SCS values (480/960 kHz) if adopted.</w:t>
            </w:r>
          </w:p>
          <w:p w14:paraId="777F16B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D6C22" w14:paraId="11D24B81" w14:textId="77777777">
        <w:tc>
          <w:tcPr>
            <w:tcW w:w="1720" w:type="dxa"/>
            <w:shd w:val="clear" w:color="auto" w:fill="E2EFD9" w:themeFill="accent6" w:themeFillTint="33"/>
          </w:tcPr>
          <w:p w14:paraId="6BF21AB9"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1F8090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637EC82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D6C22" w14:paraId="0F8A0575" w14:textId="77777777">
        <w:tc>
          <w:tcPr>
            <w:tcW w:w="1720" w:type="dxa"/>
          </w:tcPr>
          <w:p w14:paraId="4BA74F95"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75" w:type="dxa"/>
          </w:tcPr>
          <w:p w14:paraId="6CA4D80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B014B29"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4BAD0EAE" w14:textId="77777777" w:rsidR="00ED6C22" w:rsidRDefault="00903B8B">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918F82F" w14:textId="77777777" w:rsidR="00ED6C22" w:rsidRDefault="00903B8B">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5DF60E25" w14:textId="77777777" w:rsidR="00ED6C22" w:rsidRDefault="00903B8B">
            <w:pPr>
              <w:pStyle w:val="a9"/>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38990EF" w14:textId="77777777" w:rsidR="00ED6C22" w:rsidRDefault="00ED6C22">
            <w:pPr>
              <w:pStyle w:val="a9"/>
              <w:spacing w:after="0"/>
              <w:rPr>
                <w:rFonts w:ascii="Times New Roman" w:eastAsia="MS Mincho" w:hAnsi="Times New Roman"/>
                <w:sz w:val="22"/>
                <w:szCs w:val="22"/>
                <w:lang w:eastAsia="ja-JP"/>
              </w:rPr>
            </w:pPr>
          </w:p>
        </w:tc>
      </w:tr>
      <w:tr w:rsidR="00ED6C22" w14:paraId="5CBF0E1E" w14:textId="77777777">
        <w:tc>
          <w:tcPr>
            <w:tcW w:w="1720" w:type="dxa"/>
          </w:tcPr>
          <w:p w14:paraId="3D000ACF"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45AB6E9B"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ROs are only for beam switching time, if so, it can be discussed after 480kHz and 960kHz are introduced in PRACH.</w:t>
            </w:r>
          </w:p>
        </w:tc>
      </w:tr>
      <w:tr w:rsidR="00ED6C22" w14:paraId="7C6D7846" w14:textId="77777777">
        <w:tc>
          <w:tcPr>
            <w:tcW w:w="1720" w:type="dxa"/>
            <w:shd w:val="clear" w:color="auto" w:fill="E2EFD9" w:themeFill="accent6" w:themeFillTint="33"/>
          </w:tcPr>
          <w:p w14:paraId="288D7EA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73F7EEA" w14:textId="77777777" w:rsidR="00ED6C22" w:rsidRDefault="00903B8B">
            <w:pPr>
              <w:pStyle w:val="a9"/>
              <w:spacing w:after="0"/>
              <w:rPr>
                <w:sz w:val="22"/>
                <w:szCs w:val="22"/>
                <w:lang w:eastAsia="zh-CN"/>
              </w:rPr>
            </w:pPr>
            <w:r>
              <w:rPr>
                <w:sz w:val="22"/>
                <w:szCs w:val="22"/>
                <w:lang w:eastAsia="zh-CN"/>
              </w:rPr>
              <w:t>Add P #2.4-4 based on comments from Docomo.</w:t>
            </w:r>
          </w:p>
          <w:p w14:paraId="39F4B917" w14:textId="77777777" w:rsidR="00ED6C22" w:rsidRDefault="00903B8B">
            <w:pPr>
              <w:pStyle w:val="a9"/>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EAC1C3B" w14:textId="77777777" w:rsidR="00ED6C22" w:rsidRDefault="00ED6C22">
      <w:pPr>
        <w:pStyle w:val="a9"/>
        <w:spacing w:after="0"/>
        <w:rPr>
          <w:rFonts w:ascii="Times New Roman" w:hAnsi="Times New Roman"/>
          <w:sz w:val="22"/>
          <w:szCs w:val="22"/>
          <w:lang w:eastAsia="zh-CN"/>
        </w:rPr>
      </w:pPr>
    </w:p>
    <w:p w14:paraId="7BC3AE37" w14:textId="77777777" w:rsidR="00ED6C22" w:rsidRDefault="00ED6C22">
      <w:pPr>
        <w:pStyle w:val="a9"/>
        <w:spacing w:after="0"/>
        <w:rPr>
          <w:rFonts w:ascii="Times New Roman" w:hAnsi="Times New Roman"/>
          <w:sz w:val="22"/>
          <w:szCs w:val="22"/>
          <w:lang w:eastAsia="zh-CN"/>
        </w:rPr>
      </w:pPr>
    </w:p>
    <w:p w14:paraId="1CFF6952" w14:textId="77777777" w:rsidR="00ED6C22" w:rsidRDefault="00ED6C22">
      <w:pPr>
        <w:pStyle w:val="a9"/>
        <w:spacing w:after="0"/>
        <w:rPr>
          <w:rFonts w:ascii="Times New Roman" w:hAnsi="Times New Roman"/>
          <w:sz w:val="22"/>
          <w:szCs w:val="22"/>
          <w:lang w:eastAsia="zh-CN"/>
        </w:rPr>
      </w:pPr>
    </w:p>
    <w:p w14:paraId="0D7833A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7623E5F" w14:textId="77777777" w:rsidR="00ED6C22" w:rsidRDefault="00ED6C22">
      <w:pPr>
        <w:pStyle w:val="a9"/>
        <w:spacing w:after="0"/>
        <w:rPr>
          <w:rFonts w:ascii="Times New Roman" w:hAnsi="Times New Roman"/>
          <w:sz w:val="22"/>
          <w:szCs w:val="22"/>
          <w:lang w:eastAsia="zh-CN"/>
        </w:rPr>
      </w:pPr>
    </w:p>
    <w:p w14:paraId="6EFF9EE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F7FB5F8" w14:textId="77777777" w:rsidR="00ED6C22" w:rsidRDefault="00ED6C22">
      <w:pPr>
        <w:pStyle w:val="a9"/>
        <w:spacing w:after="0"/>
        <w:rPr>
          <w:rFonts w:ascii="Times New Roman" w:hAnsi="Times New Roman"/>
          <w:sz w:val="22"/>
          <w:szCs w:val="22"/>
          <w:lang w:eastAsia="zh-CN"/>
        </w:rPr>
      </w:pPr>
    </w:p>
    <w:p w14:paraId="4174D1D2" w14:textId="77777777" w:rsidR="00ED6C22" w:rsidRDefault="00903B8B">
      <w:pPr>
        <w:pStyle w:val="5"/>
        <w:rPr>
          <w:lang w:eastAsia="zh-CN"/>
        </w:rPr>
      </w:pPr>
      <w:r>
        <w:rPr>
          <w:lang w:eastAsia="zh-CN"/>
        </w:rPr>
        <w:t>Proposal #2.4-1 (Alternative 1)</w:t>
      </w:r>
    </w:p>
    <w:p w14:paraId="39A2404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087C4B9" w14:textId="77777777" w:rsidR="00ED6C22" w:rsidRDefault="00ED6C22">
      <w:pPr>
        <w:pStyle w:val="a9"/>
        <w:spacing w:after="0"/>
        <w:rPr>
          <w:rFonts w:ascii="Times New Roman" w:hAnsi="Times New Roman"/>
          <w:sz w:val="22"/>
          <w:szCs w:val="22"/>
          <w:lang w:eastAsia="zh-CN"/>
        </w:rPr>
      </w:pPr>
    </w:p>
    <w:p w14:paraId="1392AF26" w14:textId="77777777" w:rsidR="00ED6C22" w:rsidRDefault="00903B8B">
      <w:pPr>
        <w:pStyle w:val="5"/>
        <w:rPr>
          <w:lang w:eastAsia="zh-CN"/>
        </w:rPr>
      </w:pPr>
      <w:r>
        <w:rPr>
          <w:lang w:eastAsia="zh-CN"/>
        </w:rPr>
        <w:t>Proposal #2.4-2 (Alternative 2)</w:t>
      </w:r>
    </w:p>
    <w:p w14:paraId="7D55F24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53CBE2C"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6588E4D"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E580486"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1B27FBE" w14:textId="77777777" w:rsidR="00ED6C22" w:rsidRDefault="00ED6C22">
      <w:pPr>
        <w:pStyle w:val="a9"/>
        <w:spacing w:after="0"/>
        <w:rPr>
          <w:rFonts w:ascii="Times New Roman" w:hAnsi="Times New Roman"/>
          <w:sz w:val="22"/>
          <w:szCs w:val="22"/>
          <w:lang w:eastAsia="zh-CN"/>
        </w:rPr>
      </w:pPr>
    </w:p>
    <w:p w14:paraId="77DB679F" w14:textId="77777777" w:rsidR="00ED6C22" w:rsidRDefault="00903B8B">
      <w:pPr>
        <w:pStyle w:val="5"/>
        <w:rPr>
          <w:lang w:eastAsia="zh-CN"/>
        </w:rPr>
      </w:pPr>
      <w:r>
        <w:rPr>
          <w:lang w:eastAsia="zh-CN"/>
        </w:rPr>
        <w:t>Proposal #2.4-3 (Alternative 3)</w:t>
      </w:r>
    </w:p>
    <w:p w14:paraId="37234988" w14:textId="77777777" w:rsidR="00ED6C22" w:rsidRDefault="00903B8B">
      <w:pPr>
        <w:pStyle w:val="a9"/>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FC8A92A" w14:textId="77777777" w:rsidR="00ED6C22" w:rsidRDefault="00903B8B">
      <w:pPr>
        <w:pStyle w:val="a9"/>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00EAA64" w14:textId="77777777" w:rsidR="00ED6C22" w:rsidRDefault="00ED6C22">
      <w:pPr>
        <w:pStyle w:val="a9"/>
        <w:spacing w:after="0"/>
        <w:rPr>
          <w:rFonts w:ascii="Times New Roman" w:hAnsi="Times New Roman"/>
          <w:sz w:val="22"/>
          <w:szCs w:val="22"/>
          <w:lang w:eastAsia="zh-CN"/>
        </w:rPr>
      </w:pPr>
    </w:p>
    <w:p w14:paraId="3DAB9B04" w14:textId="77777777" w:rsidR="00ED6C22" w:rsidRDefault="00903B8B">
      <w:pPr>
        <w:pStyle w:val="5"/>
        <w:rPr>
          <w:lang w:eastAsia="zh-CN"/>
        </w:rPr>
      </w:pPr>
      <w:r>
        <w:rPr>
          <w:lang w:eastAsia="zh-CN"/>
        </w:rPr>
        <w:t>Proposal #2.4-4 (Alternative 4)</w:t>
      </w:r>
    </w:p>
    <w:p w14:paraId="7B66B66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E6F7D7B" w14:textId="77777777" w:rsidR="00ED6C22" w:rsidRDefault="00903B8B">
      <w:pPr>
        <w:pStyle w:val="a9"/>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FFS: Details for indicating which 480/960 kHz PRACH slots within a 60 kHz reference slot contain PRACH occasion(s).</w:t>
      </w:r>
    </w:p>
    <w:p w14:paraId="062DB439" w14:textId="77777777" w:rsidR="00ED6C22" w:rsidRDefault="00ED6C22">
      <w:pPr>
        <w:pStyle w:val="a9"/>
        <w:spacing w:after="0"/>
        <w:rPr>
          <w:rFonts w:ascii="Times New Roman" w:hAnsi="Times New Roman"/>
          <w:sz w:val="22"/>
          <w:szCs w:val="22"/>
          <w:lang w:eastAsia="zh-CN"/>
        </w:rPr>
      </w:pPr>
    </w:p>
    <w:p w14:paraId="2267AEB3"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EA5C12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37EFAA85"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380F43E5" w14:textId="77777777">
        <w:tc>
          <w:tcPr>
            <w:tcW w:w="1805" w:type="dxa"/>
            <w:shd w:val="clear" w:color="auto" w:fill="FBE4D5" w:themeFill="accent2" w:themeFillTint="33"/>
          </w:tcPr>
          <w:p w14:paraId="006D7062"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17D1EB2"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C7CA14" w14:textId="77777777">
        <w:tc>
          <w:tcPr>
            <w:tcW w:w="1805" w:type="dxa"/>
          </w:tcPr>
          <w:p w14:paraId="3CAC7421" w14:textId="77777777" w:rsidR="00ED6C22" w:rsidRDefault="00ED6C22">
            <w:pPr>
              <w:pStyle w:val="a9"/>
              <w:spacing w:after="0"/>
              <w:rPr>
                <w:rFonts w:ascii="Times New Roman" w:hAnsi="Times New Roman"/>
                <w:sz w:val="22"/>
                <w:szCs w:val="22"/>
                <w:lang w:eastAsia="zh-CN"/>
              </w:rPr>
            </w:pPr>
          </w:p>
        </w:tc>
        <w:tc>
          <w:tcPr>
            <w:tcW w:w="8157" w:type="dxa"/>
          </w:tcPr>
          <w:p w14:paraId="3EEFEF9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D6C22" w14:paraId="3C52E0AB" w14:textId="77777777">
        <w:tc>
          <w:tcPr>
            <w:tcW w:w="1805" w:type="dxa"/>
          </w:tcPr>
          <w:p w14:paraId="2CA020A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6119A2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D6C22" w14:paraId="69F8D9C5" w14:textId="77777777">
        <w:tc>
          <w:tcPr>
            <w:tcW w:w="1805" w:type="dxa"/>
          </w:tcPr>
          <w:p w14:paraId="5281E38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03737C"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0B723F08"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14:paraId="38E8C75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34E9C4" w14:textId="77777777" w:rsidR="00ED6C22" w:rsidRDefault="00903B8B">
            <w:pPr>
              <w:pStyle w:val="a9"/>
              <w:numPr>
                <w:ilvl w:val="0"/>
                <w:numId w:val="29"/>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D6C22" w14:paraId="20954E42" w14:textId="77777777">
        <w:tc>
          <w:tcPr>
            <w:tcW w:w="1805" w:type="dxa"/>
          </w:tcPr>
          <w:p w14:paraId="0AC7450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9B06EBF"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D6C22" w14:paraId="71A1DE83" w14:textId="77777777">
        <w:tc>
          <w:tcPr>
            <w:tcW w:w="1805" w:type="dxa"/>
          </w:tcPr>
          <w:p w14:paraId="1AE80EA6"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5386B385"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D6C22" w14:paraId="3A44A0D2" w14:textId="77777777">
        <w:tc>
          <w:tcPr>
            <w:tcW w:w="1805" w:type="dxa"/>
          </w:tcPr>
          <w:p w14:paraId="69E248B0"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90B86F1" w14:textId="77777777" w:rsidR="00ED6C22" w:rsidRDefault="00903B8B">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D6C22" w14:paraId="52F77A2F" w14:textId="77777777">
        <w:tc>
          <w:tcPr>
            <w:tcW w:w="1805" w:type="dxa"/>
          </w:tcPr>
          <w:p w14:paraId="75DA66E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6AA010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FE2941" w14:paraId="6BEAA5A9" w14:textId="77777777">
        <w:tc>
          <w:tcPr>
            <w:tcW w:w="1805" w:type="dxa"/>
          </w:tcPr>
          <w:p w14:paraId="7B173FD4" w14:textId="77777777" w:rsidR="00FE2941" w:rsidRDefault="00FE2941" w:rsidP="00FE294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5F8914A" w14:textId="77777777" w:rsidR="00FE2941" w:rsidRDefault="00FE2941" w:rsidP="00FE294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9A31C9" w14:paraId="1631F187" w14:textId="77777777">
        <w:tc>
          <w:tcPr>
            <w:tcW w:w="1805" w:type="dxa"/>
          </w:tcPr>
          <w:p w14:paraId="29AD05B5" w14:textId="5266A753" w:rsidR="009A31C9" w:rsidRDefault="009A31C9" w:rsidP="009A31C9">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DC0BD7A" w14:textId="472E088C" w:rsidR="009A31C9" w:rsidRDefault="009A31C9" w:rsidP="009A31C9">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5223BB" w14:paraId="3575278B" w14:textId="77777777">
        <w:tc>
          <w:tcPr>
            <w:tcW w:w="1805" w:type="dxa"/>
          </w:tcPr>
          <w:p w14:paraId="55EB9FC0" w14:textId="362ADE0B" w:rsidR="005223BB" w:rsidRDefault="005223BB"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B5C7805" w14:textId="007C2883" w:rsidR="005223BB" w:rsidRDefault="005223BB" w:rsidP="009A31C9">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bl>
    <w:p w14:paraId="23E2462C" w14:textId="77777777" w:rsidR="00ED6C22" w:rsidRDefault="00ED6C22">
      <w:pPr>
        <w:pStyle w:val="a9"/>
        <w:spacing w:after="0"/>
        <w:rPr>
          <w:rFonts w:ascii="Times New Roman" w:hAnsi="Times New Roman"/>
          <w:sz w:val="22"/>
          <w:szCs w:val="22"/>
          <w:lang w:eastAsia="zh-CN"/>
        </w:rPr>
      </w:pPr>
    </w:p>
    <w:p w14:paraId="3AAAD08A" w14:textId="77777777" w:rsidR="00ED6C22" w:rsidRDefault="00ED6C22">
      <w:pPr>
        <w:pStyle w:val="a9"/>
        <w:spacing w:after="0"/>
        <w:rPr>
          <w:rFonts w:ascii="Times New Roman" w:hAnsi="Times New Roman"/>
          <w:sz w:val="22"/>
          <w:szCs w:val="22"/>
          <w:lang w:eastAsia="zh-CN"/>
        </w:rPr>
      </w:pPr>
    </w:p>
    <w:p w14:paraId="460F0DB5" w14:textId="77777777" w:rsidR="00ED6C22" w:rsidRDefault="00ED6C22">
      <w:pPr>
        <w:pStyle w:val="a9"/>
        <w:spacing w:after="0"/>
        <w:rPr>
          <w:rFonts w:ascii="Times New Roman" w:hAnsi="Times New Roman"/>
          <w:sz w:val="22"/>
          <w:szCs w:val="22"/>
          <w:lang w:eastAsia="zh-CN"/>
        </w:rPr>
      </w:pPr>
    </w:p>
    <w:p w14:paraId="4A8DAED9" w14:textId="77777777" w:rsidR="00ED6C22" w:rsidRDefault="00ED6C22">
      <w:pPr>
        <w:pStyle w:val="a9"/>
        <w:spacing w:after="0"/>
        <w:rPr>
          <w:rFonts w:ascii="Times New Roman" w:hAnsi="Times New Roman"/>
          <w:sz w:val="22"/>
          <w:szCs w:val="22"/>
          <w:lang w:eastAsia="zh-CN"/>
        </w:rPr>
      </w:pPr>
    </w:p>
    <w:p w14:paraId="3879895C" w14:textId="77777777" w:rsidR="00ED6C22" w:rsidRDefault="00903B8B">
      <w:pPr>
        <w:pStyle w:val="3"/>
        <w:rPr>
          <w:lang w:eastAsia="zh-CN"/>
        </w:rPr>
      </w:pPr>
      <w:r>
        <w:rPr>
          <w:lang w:eastAsia="zh-CN"/>
        </w:rPr>
        <w:t>2.2.5 RA Preamble ID calculation</w:t>
      </w:r>
    </w:p>
    <w:p w14:paraId="29974FB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CD8CE6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When a larger PRACH SCS is introduced in 52.6-71GHz, the issue of RA-RNTI calculation needs to be investigated.</w:t>
      </w:r>
    </w:p>
    <w:p w14:paraId="1474345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908DA67"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3AF715D"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C9CF5B9"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8B744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CF898DE"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580D44A7"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100FA9DD"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43F44C0A" w14:textId="77777777" w:rsidR="00ED6C22" w:rsidRDefault="00903B8B">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E1603C9" w14:textId="77777777" w:rsidR="00ED6C22" w:rsidRDefault="00ED6C22">
      <w:pPr>
        <w:pStyle w:val="a9"/>
        <w:spacing w:after="0"/>
        <w:rPr>
          <w:rFonts w:ascii="Times New Roman" w:hAnsi="Times New Roman"/>
          <w:sz w:val="22"/>
          <w:szCs w:val="22"/>
          <w:lang w:eastAsia="zh-CN"/>
        </w:rPr>
      </w:pPr>
    </w:p>
    <w:p w14:paraId="7D9BFBE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41C9EF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390C65B1" w14:textId="77777777" w:rsidR="00ED6C22" w:rsidRDefault="00ED6C22">
      <w:pPr>
        <w:pStyle w:val="a9"/>
        <w:spacing w:after="0"/>
        <w:rPr>
          <w:rFonts w:ascii="Times New Roman" w:hAnsi="Times New Roman"/>
          <w:sz w:val="22"/>
          <w:szCs w:val="22"/>
          <w:lang w:eastAsia="zh-CN"/>
        </w:rPr>
      </w:pPr>
    </w:p>
    <w:p w14:paraId="2BA614F6" w14:textId="77777777" w:rsidR="00ED6C22" w:rsidRDefault="00ED6C22">
      <w:pPr>
        <w:pStyle w:val="a9"/>
        <w:spacing w:after="0"/>
        <w:rPr>
          <w:rFonts w:ascii="Times New Roman" w:hAnsi="Times New Roman"/>
          <w:sz w:val="22"/>
          <w:szCs w:val="22"/>
          <w:lang w:eastAsia="zh-CN"/>
        </w:rPr>
      </w:pPr>
    </w:p>
    <w:p w14:paraId="1D7EFD28"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BC2AE91"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6AFABA4"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243"/>
        <w:gridCol w:w="8669"/>
      </w:tblGrid>
      <w:tr w:rsidR="00ED6C22" w14:paraId="79CE3CB6" w14:textId="77777777">
        <w:tc>
          <w:tcPr>
            <w:tcW w:w="1243" w:type="dxa"/>
            <w:shd w:val="clear" w:color="auto" w:fill="F2F2F2" w:themeFill="background1" w:themeFillShade="F2"/>
          </w:tcPr>
          <w:p w14:paraId="7C58B0E7"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187978F"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A4D698A" w14:textId="77777777">
        <w:tc>
          <w:tcPr>
            <w:tcW w:w="1243" w:type="dxa"/>
          </w:tcPr>
          <w:p w14:paraId="77FC046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1A40FD9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D6C22" w14:paraId="4489ADE4" w14:textId="77777777">
        <w:tc>
          <w:tcPr>
            <w:tcW w:w="1243" w:type="dxa"/>
          </w:tcPr>
          <w:p w14:paraId="16D6AB40"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4474811A"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D6C22" w14:paraId="722EF0AC" w14:textId="77777777">
        <w:tc>
          <w:tcPr>
            <w:tcW w:w="1243" w:type="dxa"/>
          </w:tcPr>
          <w:p w14:paraId="70E0EFCC"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05C5B80"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D6C22" w14:paraId="085FE6D8" w14:textId="77777777">
        <w:tc>
          <w:tcPr>
            <w:tcW w:w="1243" w:type="dxa"/>
          </w:tcPr>
          <w:p w14:paraId="0DD3F904"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1804B9FD" w14:textId="77777777" w:rsidR="00ED6C22" w:rsidRDefault="00903B8B">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D6C22" w14:paraId="6C6436E3" w14:textId="77777777">
        <w:tc>
          <w:tcPr>
            <w:tcW w:w="1243" w:type="dxa"/>
          </w:tcPr>
          <w:p w14:paraId="6227AE5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757BFC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D6C22" w14:paraId="4AAEEE14" w14:textId="77777777">
        <w:tc>
          <w:tcPr>
            <w:tcW w:w="1243" w:type="dxa"/>
          </w:tcPr>
          <w:p w14:paraId="5B9A924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3E9C81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ED6C22" w14:paraId="46B8E4CD" w14:textId="77777777">
        <w:tc>
          <w:tcPr>
            <w:tcW w:w="1243" w:type="dxa"/>
          </w:tcPr>
          <w:p w14:paraId="33F0648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284DAB7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ED6C22" w14:paraId="6E85C43E" w14:textId="77777777">
        <w:tc>
          <w:tcPr>
            <w:tcW w:w="1243" w:type="dxa"/>
          </w:tcPr>
          <w:p w14:paraId="3E2E791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17E95C4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w:t>
            </w:r>
            <w:r>
              <w:rPr>
                <w:rFonts w:ascii="Times New Roman" w:hAnsi="Times New Roman"/>
                <w:sz w:val="22"/>
                <w:szCs w:val="22"/>
                <w:lang w:eastAsia="zh-CN"/>
              </w:rPr>
              <w:lastRenderedPageBreak/>
              <w:t>15/16 design, if two 480/960 kHz PRACH slots are defined within a 60 kHz reference slot, then changes may not be needed.</w:t>
            </w:r>
          </w:p>
        </w:tc>
      </w:tr>
      <w:tr w:rsidR="00ED6C22" w14:paraId="5819E674" w14:textId="77777777">
        <w:tc>
          <w:tcPr>
            <w:tcW w:w="1243" w:type="dxa"/>
          </w:tcPr>
          <w:p w14:paraId="1CC65E0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669" w:type="dxa"/>
          </w:tcPr>
          <w:p w14:paraId="01132FB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D6C22" w14:paraId="5CCA8FA6" w14:textId="77777777">
        <w:trPr>
          <w:trHeight w:val="233"/>
        </w:trPr>
        <w:tc>
          <w:tcPr>
            <w:tcW w:w="1243" w:type="dxa"/>
          </w:tcPr>
          <w:p w14:paraId="74AAD6B7"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58FC2955"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D6C22" w14:paraId="5CBCBC21" w14:textId="77777777">
        <w:trPr>
          <w:trHeight w:val="233"/>
        </w:trPr>
        <w:tc>
          <w:tcPr>
            <w:tcW w:w="1243" w:type="dxa"/>
          </w:tcPr>
          <w:p w14:paraId="61F5B11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29988F4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D6C22" w14:paraId="0A46464E" w14:textId="77777777">
        <w:trPr>
          <w:trHeight w:val="233"/>
        </w:trPr>
        <w:tc>
          <w:tcPr>
            <w:tcW w:w="1243" w:type="dxa"/>
          </w:tcPr>
          <w:p w14:paraId="4F8A2012"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0FD237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D6C22" w14:paraId="0D75B02B" w14:textId="77777777">
        <w:trPr>
          <w:trHeight w:val="233"/>
        </w:trPr>
        <w:tc>
          <w:tcPr>
            <w:tcW w:w="1243" w:type="dxa"/>
          </w:tcPr>
          <w:p w14:paraId="4503C90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D44A4D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ED6C22" w14:paraId="70E6FD0C" w14:textId="77777777">
        <w:trPr>
          <w:trHeight w:val="233"/>
        </w:trPr>
        <w:tc>
          <w:tcPr>
            <w:tcW w:w="1243" w:type="dxa"/>
          </w:tcPr>
          <w:p w14:paraId="76F41B1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DC0276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1FB4A9E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D6C22" w14:paraId="008B02A8" w14:textId="77777777">
        <w:trPr>
          <w:trHeight w:val="233"/>
        </w:trPr>
        <w:tc>
          <w:tcPr>
            <w:tcW w:w="1243" w:type="dxa"/>
          </w:tcPr>
          <w:p w14:paraId="6886B86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35D622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D6C22" w14:paraId="4D169CAB" w14:textId="77777777">
        <w:trPr>
          <w:trHeight w:val="233"/>
        </w:trPr>
        <w:tc>
          <w:tcPr>
            <w:tcW w:w="1243" w:type="dxa"/>
          </w:tcPr>
          <w:p w14:paraId="6FF1990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2287C17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D6C22" w14:paraId="47C67C87" w14:textId="77777777">
        <w:trPr>
          <w:trHeight w:val="233"/>
        </w:trPr>
        <w:tc>
          <w:tcPr>
            <w:tcW w:w="1243" w:type="dxa"/>
          </w:tcPr>
          <w:p w14:paraId="7785382A"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CC8A09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D6C22" w14:paraId="4B129437" w14:textId="77777777">
        <w:trPr>
          <w:trHeight w:val="233"/>
        </w:trPr>
        <w:tc>
          <w:tcPr>
            <w:tcW w:w="1243" w:type="dxa"/>
          </w:tcPr>
          <w:p w14:paraId="24A42A8D"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49011F1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22CCDA2C" w14:textId="77777777" w:rsidR="00ED6C22" w:rsidRDefault="00ED6C22">
      <w:pPr>
        <w:pStyle w:val="a9"/>
        <w:spacing w:after="0"/>
        <w:rPr>
          <w:rFonts w:ascii="Times New Roman" w:hAnsi="Times New Roman"/>
          <w:sz w:val="22"/>
          <w:szCs w:val="22"/>
          <w:lang w:eastAsia="zh-CN"/>
        </w:rPr>
      </w:pPr>
    </w:p>
    <w:p w14:paraId="27DA9BCF" w14:textId="77777777" w:rsidR="00ED6C22" w:rsidRDefault="00ED6C22">
      <w:pPr>
        <w:pStyle w:val="a9"/>
        <w:spacing w:after="0"/>
        <w:rPr>
          <w:rFonts w:ascii="Times New Roman" w:hAnsi="Times New Roman"/>
          <w:sz w:val="22"/>
          <w:szCs w:val="22"/>
          <w:lang w:eastAsia="zh-CN"/>
        </w:rPr>
      </w:pPr>
    </w:p>
    <w:p w14:paraId="0898152A"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D70B23E"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72C10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863EE7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7CC09C5A"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43B2754"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C607417"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B52877F" w14:textId="77777777" w:rsidR="00ED6C22" w:rsidRDefault="00903B8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824F7C4" w14:textId="77777777" w:rsidR="00ED6C22" w:rsidRDefault="00ED6C22">
      <w:pPr>
        <w:pStyle w:val="a9"/>
        <w:spacing w:after="0"/>
        <w:rPr>
          <w:rFonts w:ascii="Times New Roman" w:hAnsi="Times New Roman"/>
          <w:sz w:val="22"/>
          <w:szCs w:val="22"/>
          <w:lang w:eastAsia="zh-CN"/>
        </w:rPr>
      </w:pPr>
    </w:p>
    <w:p w14:paraId="7D41F1DE" w14:textId="77777777" w:rsidR="00ED6C22" w:rsidRDefault="00ED6C22">
      <w:pPr>
        <w:pStyle w:val="a9"/>
        <w:spacing w:after="0"/>
        <w:rPr>
          <w:rFonts w:ascii="Times New Roman" w:hAnsi="Times New Roman"/>
          <w:sz w:val="22"/>
          <w:szCs w:val="22"/>
          <w:lang w:eastAsia="zh-CN"/>
        </w:rPr>
      </w:pPr>
    </w:p>
    <w:p w14:paraId="65E8BF6B"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D0449C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8E61CF" w14:textId="77777777" w:rsidR="00ED6C22" w:rsidRDefault="00ED6C22">
      <w:pPr>
        <w:pStyle w:val="a9"/>
        <w:spacing w:after="0"/>
        <w:rPr>
          <w:rFonts w:ascii="Times New Roman" w:hAnsi="Times New Roman"/>
          <w:sz w:val="22"/>
          <w:szCs w:val="22"/>
          <w:lang w:eastAsia="zh-CN"/>
        </w:rPr>
      </w:pPr>
    </w:p>
    <w:p w14:paraId="294AFCDF" w14:textId="77777777" w:rsidR="00ED6C22" w:rsidRDefault="00903B8B">
      <w:pPr>
        <w:pStyle w:val="5"/>
        <w:rPr>
          <w:lang w:eastAsia="zh-CN"/>
        </w:rPr>
      </w:pPr>
      <w:r>
        <w:rPr>
          <w:lang w:eastAsia="zh-CN"/>
        </w:rPr>
        <w:t>Proposal #2.5-1 (original)</w:t>
      </w:r>
    </w:p>
    <w:p w14:paraId="3CD3B31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208AE03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AC84373"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FD03F5C"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1B892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Divide RO into N segments, and indicate which segment in RAR</w:t>
      </w:r>
    </w:p>
    <w:p w14:paraId="426AA4F8" w14:textId="77777777" w:rsidR="00ED6C22" w:rsidRDefault="00ED6C22">
      <w:pPr>
        <w:pStyle w:val="a9"/>
        <w:spacing w:after="0"/>
        <w:rPr>
          <w:rFonts w:ascii="Times New Roman" w:hAnsi="Times New Roman"/>
          <w:sz w:val="22"/>
          <w:szCs w:val="22"/>
          <w:lang w:eastAsia="zh-CN"/>
        </w:rPr>
      </w:pPr>
    </w:p>
    <w:p w14:paraId="10479038" w14:textId="77777777" w:rsidR="00ED6C22" w:rsidRDefault="00903B8B">
      <w:pPr>
        <w:pStyle w:val="5"/>
        <w:rPr>
          <w:lang w:eastAsia="zh-CN"/>
        </w:rPr>
      </w:pPr>
      <w:r>
        <w:rPr>
          <w:lang w:eastAsia="zh-CN"/>
        </w:rPr>
        <w:t>Proposal #2.5-2 (updated)</w:t>
      </w:r>
    </w:p>
    <w:p w14:paraId="24746AD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132AFCA"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8EA66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6B91DACF"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58435E7"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C14BEC0" w14:textId="77777777" w:rsidR="00ED6C22" w:rsidRDefault="00ED6C22">
      <w:pPr>
        <w:pStyle w:val="a9"/>
        <w:spacing w:after="0"/>
        <w:rPr>
          <w:rFonts w:ascii="Times New Roman" w:hAnsi="Times New Roman"/>
          <w:sz w:val="22"/>
          <w:szCs w:val="22"/>
          <w:lang w:eastAsia="zh-CN"/>
        </w:rPr>
      </w:pPr>
    </w:p>
    <w:p w14:paraId="52E6B1CD" w14:textId="77777777" w:rsidR="00ED6C22" w:rsidRDefault="00903B8B">
      <w:pPr>
        <w:pStyle w:val="5"/>
        <w:rPr>
          <w:lang w:eastAsia="zh-CN"/>
        </w:rPr>
      </w:pPr>
      <w:r>
        <w:rPr>
          <w:lang w:eastAsia="zh-CN"/>
        </w:rPr>
        <w:t>Proposal #2.5-3 (update of 2-5-2)</w:t>
      </w:r>
    </w:p>
    <w:p w14:paraId="773FEE72"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AAB779C"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F18809A" w14:textId="77777777" w:rsidR="00ED6C22" w:rsidRDefault="00903B8B">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7A0A611E"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7B3CBF8B" w14:textId="77777777" w:rsidR="00ED6C22" w:rsidRDefault="00903B8B">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48D3D3E" w14:textId="77777777" w:rsidR="00ED6C22" w:rsidRDefault="00ED6C22">
      <w:pPr>
        <w:pStyle w:val="a9"/>
        <w:spacing w:after="0"/>
        <w:rPr>
          <w:rFonts w:ascii="Times New Roman" w:hAnsi="Times New Roman"/>
          <w:sz w:val="22"/>
          <w:szCs w:val="22"/>
          <w:lang w:eastAsia="zh-CN"/>
        </w:rPr>
      </w:pPr>
    </w:p>
    <w:p w14:paraId="19735635" w14:textId="77777777" w:rsidR="00ED6C22" w:rsidRDefault="00ED6C22">
      <w:pPr>
        <w:pStyle w:val="a9"/>
        <w:spacing w:after="0"/>
        <w:rPr>
          <w:rFonts w:ascii="Times New Roman" w:hAnsi="Times New Roman"/>
          <w:sz w:val="22"/>
          <w:szCs w:val="22"/>
          <w:lang w:eastAsia="zh-CN"/>
        </w:rPr>
      </w:pPr>
    </w:p>
    <w:p w14:paraId="78BEEB32"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D6C22" w14:paraId="6BDD0809" w14:textId="77777777">
        <w:tc>
          <w:tcPr>
            <w:tcW w:w="1720" w:type="dxa"/>
            <w:shd w:val="clear" w:color="auto" w:fill="F2F2F2" w:themeFill="background1" w:themeFillShade="F2"/>
          </w:tcPr>
          <w:p w14:paraId="4F51C2FE"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EB25E6C"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8A2A534" w14:textId="77777777">
        <w:tc>
          <w:tcPr>
            <w:tcW w:w="1720" w:type="dxa"/>
          </w:tcPr>
          <w:p w14:paraId="198A20F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31F08D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1F7C85EF" w14:textId="77777777">
        <w:tc>
          <w:tcPr>
            <w:tcW w:w="1720" w:type="dxa"/>
          </w:tcPr>
          <w:p w14:paraId="52A87CD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4CAA38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CF0D800"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0E9B3CF0" w14:textId="77777777" w:rsidR="00ED6C22" w:rsidRDefault="00903B8B">
            <w:pPr>
              <w:pStyle w:val="a9"/>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47D7ADB"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0CDF2231"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672F6460"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2AA805" w14:textId="77777777" w:rsidR="00ED6C22" w:rsidRDefault="00ED6C22">
            <w:pPr>
              <w:pStyle w:val="a9"/>
              <w:spacing w:after="0"/>
              <w:rPr>
                <w:rFonts w:ascii="Times New Roman" w:hAnsi="Times New Roman"/>
                <w:sz w:val="22"/>
                <w:szCs w:val="22"/>
                <w:lang w:eastAsia="zh-CN"/>
              </w:rPr>
            </w:pPr>
          </w:p>
        </w:tc>
      </w:tr>
      <w:tr w:rsidR="00ED6C22" w14:paraId="2B13B8DC" w14:textId="77777777">
        <w:tc>
          <w:tcPr>
            <w:tcW w:w="1720" w:type="dxa"/>
          </w:tcPr>
          <w:p w14:paraId="072AEB8F"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49B763D" w14:textId="77777777" w:rsidR="00ED6C22" w:rsidRDefault="00903B8B">
            <w:pPr>
              <w:pStyle w:val="a9"/>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D6C22" w14:paraId="7AA19880" w14:textId="77777777">
        <w:tc>
          <w:tcPr>
            <w:tcW w:w="1720" w:type="dxa"/>
          </w:tcPr>
          <w:p w14:paraId="2EA79A54"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ED84A2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40C8C591" w14:textId="77777777">
        <w:tc>
          <w:tcPr>
            <w:tcW w:w="1720" w:type="dxa"/>
            <w:shd w:val="clear" w:color="auto" w:fill="E2EFD9" w:themeFill="accent6" w:themeFillTint="33"/>
          </w:tcPr>
          <w:p w14:paraId="24645AB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F8EDD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D6C22" w14:paraId="79B41AF7" w14:textId="77777777">
        <w:tc>
          <w:tcPr>
            <w:tcW w:w="1720" w:type="dxa"/>
          </w:tcPr>
          <w:p w14:paraId="7150269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2AE448D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2CA3FFD" w14:textId="77777777" w:rsidR="00ED6C22" w:rsidRDefault="00903B8B">
            <w:pPr>
              <w:pStyle w:val="5"/>
              <w:outlineLvl w:val="4"/>
              <w:rPr>
                <w:lang w:eastAsia="zh-CN"/>
              </w:rPr>
            </w:pPr>
            <w:r>
              <w:rPr>
                <w:lang w:eastAsia="zh-CN"/>
              </w:rPr>
              <w:t>Proposal #2.5-2 (</w:t>
            </w:r>
            <w:r>
              <w:rPr>
                <w:highlight w:val="yellow"/>
                <w:lang w:eastAsia="zh-CN"/>
              </w:rPr>
              <w:t>modified</w:t>
            </w:r>
            <w:r>
              <w:rPr>
                <w:lang w:eastAsia="zh-CN"/>
              </w:rPr>
              <w:t>)</w:t>
            </w:r>
          </w:p>
          <w:p w14:paraId="74057A0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1126D2A2"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96B48FA" w14:textId="77777777" w:rsidR="00ED6C22" w:rsidRDefault="00903B8B">
            <w:pPr>
              <w:pStyle w:val="a9"/>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43DB542B" w14:textId="77777777" w:rsidR="00ED6C22" w:rsidRDefault="00903B8B">
            <w:pPr>
              <w:pStyle w:val="a9"/>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5038DC0C" w14:textId="77777777" w:rsidR="00ED6C22" w:rsidRDefault="00903B8B">
            <w:pPr>
              <w:pStyle w:val="a9"/>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305E9DD0" w14:textId="77777777" w:rsidR="00ED6C22" w:rsidRDefault="00ED6C22">
            <w:pPr>
              <w:pStyle w:val="a9"/>
              <w:spacing w:after="0"/>
              <w:rPr>
                <w:rFonts w:ascii="Times New Roman" w:hAnsi="Times New Roman"/>
                <w:sz w:val="22"/>
                <w:szCs w:val="22"/>
                <w:lang w:eastAsia="zh-CN"/>
              </w:rPr>
            </w:pPr>
          </w:p>
          <w:p w14:paraId="38D90C28" w14:textId="77777777" w:rsidR="00ED6C22" w:rsidRDefault="00ED6C22">
            <w:pPr>
              <w:pStyle w:val="a9"/>
              <w:spacing w:after="0"/>
              <w:rPr>
                <w:rFonts w:ascii="Times New Roman" w:hAnsi="Times New Roman"/>
                <w:sz w:val="22"/>
                <w:szCs w:val="22"/>
                <w:lang w:eastAsia="zh-CN"/>
              </w:rPr>
            </w:pPr>
          </w:p>
        </w:tc>
      </w:tr>
      <w:tr w:rsidR="00ED6C22" w14:paraId="3FDE2497" w14:textId="77777777">
        <w:tc>
          <w:tcPr>
            <w:tcW w:w="1720" w:type="dxa"/>
          </w:tcPr>
          <w:p w14:paraId="0D7B7E0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59E959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D6C22" w14:paraId="6C7AB887" w14:textId="77777777">
        <w:tc>
          <w:tcPr>
            <w:tcW w:w="1720" w:type="dxa"/>
          </w:tcPr>
          <w:p w14:paraId="482E810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3B19EBE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ED6C22" w14:paraId="178EF691" w14:textId="77777777">
        <w:tc>
          <w:tcPr>
            <w:tcW w:w="1720" w:type="dxa"/>
            <w:shd w:val="clear" w:color="auto" w:fill="E2EFD9" w:themeFill="accent6" w:themeFillTint="33"/>
          </w:tcPr>
          <w:p w14:paraId="3B06102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2A74F0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D6C22" w14:paraId="5D5DD5AF" w14:textId="77777777">
        <w:tc>
          <w:tcPr>
            <w:tcW w:w="1720" w:type="dxa"/>
          </w:tcPr>
          <w:p w14:paraId="6295CF7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844402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D6C22" w14:paraId="3F0C1912" w14:textId="77777777">
        <w:tc>
          <w:tcPr>
            <w:tcW w:w="1720" w:type="dxa"/>
          </w:tcPr>
          <w:p w14:paraId="73DB7948"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5C8AFC6"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Support P#2.5-3</w:t>
            </w:r>
          </w:p>
        </w:tc>
      </w:tr>
      <w:tr w:rsidR="00ED6C22" w14:paraId="3853E042" w14:textId="77777777">
        <w:tc>
          <w:tcPr>
            <w:tcW w:w="1720" w:type="dxa"/>
          </w:tcPr>
          <w:p w14:paraId="4E2A8EB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B2181D" w14:textId="77777777" w:rsidR="00ED6C22" w:rsidRDefault="00903B8B">
            <w:pPr>
              <w:rPr>
                <w:sz w:val="21"/>
                <w:szCs w:val="21"/>
              </w:rPr>
            </w:pPr>
            <w:r>
              <w:rPr>
                <w:sz w:val="21"/>
                <w:szCs w:val="21"/>
              </w:rPr>
              <w:t>Proposal #2.5-3, we are fine with this proposal, although some example may help.</w:t>
            </w:r>
          </w:p>
        </w:tc>
      </w:tr>
      <w:tr w:rsidR="00ED6C22" w14:paraId="6ECD8419" w14:textId="77777777">
        <w:trPr>
          <w:trHeight w:val="345"/>
        </w:trPr>
        <w:tc>
          <w:tcPr>
            <w:tcW w:w="1720" w:type="dxa"/>
            <w:shd w:val="clear" w:color="auto" w:fill="E2EFD9" w:themeFill="accent6" w:themeFillTint="33"/>
          </w:tcPr>
          <w:p w14:paraId="04CF2803"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A3E9B03" w14:textId="77777777" w:rsidR="00ED6C22" w:rsidRDefault="00903B8B">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D6C22" w14:paraId="366196C5" w14:textId="77777777">
        <w:tc>
          <w:tcPr>
            <w:tcW w:w="1720" w:type="dxa"/>
          </w:tcPr>
          <w:p w14:paraId="5D51B442"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27D2783" w14:textId="77777777" w:rsidR="00ED6C22" w:rsidRDefault="00903B8B">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D6C22" w14:paraId="5377F15F" w14:textId="77777777">
        <w:tc>
          <w:tcPr>
            <w:tcW w:w="1720" w:type="dxa"/>
          </w:tcPr>
          <w:p w14:paraId="58E1D6A9" w14:textId="77777777" w:rsidR="00ED6C22" w:rsidRDefault="00903B8B">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6AF4FC17" w14:textId="77777777" w:rsidR="00ED6C22" w:rsidRDefault="00903B8B">
            <w:pPr>
              <w:rPr>
                <w:sz w:val="21"/>
                <w:szCs w:val="21"/>
                <w:lang w:eastAsia="ja-JP"/>
              </w:rPr>
            </w:pPr>
            <w:r>
              <w:rPr>
                <w:rFonts w:hint="eastAsia"/>
                <w:sz w:val="21"/>
                <w:szCs w:val="21"/>
                <w:lang w:eastAsia="zh-CN"/>
              </w:rPr>
              <w:t>We are fine with Proposal #2.5-3</w:t>
            </w:r>
          </w:p>
        </w:tc>
      </w:tr>
      <w:tr w:rsidR="00ED6C22" w14:paraId="64113298" w14:textId="77777777">
        <w:tc>
          <w:tcPr>
            <w:tcW w:w="1720" w:type="dxa"/>
            <w:shd w:val="clear" w:color="auto" w:fill="E2EFD9" w:themeFill="accent6" w:themeFillTint="33"/>
          </w:tcPr>
          <w:p w14:paraId="3B739C7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D461143" w14:textId="77777777" w:rsidR="00ED6C22" w:rsidRDefault="00903B8B">
            <w:pPr>
              <w:rPr>
                <w:sz w:val="21"/>
                <w:szCs w:val="21"/>
                <w:lang w:eastAsia="zh-CN"/>
              </w:rPr>
            </w:pPr>
            <w:r>
              <w:rPr>
                <w:sz w:val="22"/>
                <w:szCs w:val="22"/>
                <w:lang w:eastAsia="zh-CN"/>
              </w:rPr>
              <w:t>See summary below</w:t>
            </w:r>
          </w:p>
        </w:tc>
      </w:tr>
    </w:tbl>
    <w:p w14:paraId="02CEE9B5" w14:textId="77777777" w:rsidR="00ED6C22" w:rsidRDefault="00ED6C22">
      <w:pPr>
        <w:pStyle w:val="a9"/>
        <w:spacing w:after="0"/>
        <w:rPr>
          <w:rFonts w:ascii="Times New Roman" w:hAnsi="Times New Roman"/>
          <w:sz w:val="22"/>
          <w:szCs w:val="22"/>
          <w:lang w:eastAsia="zh-CN"/>
        </w:rPr>
      </w:pPr>
    </w:p>
    <w:p w14:paraId="56E87B3A" w14:textId="77777777" w:rsidR="00ED6C22" w:rsidRDefault="00ED6C22">
      <w:pPr>
        <w:pStyle w:val="a9"/>
        <w:spacing w:after="0"/>
        <w:rPr>
          <w:rFonts w:ascii="Times New Roman" w:hAnsi="Times New Roman"/>
          <w:sz w:val="22"/>
          <w:szCs w:val="22"/>
          <w:lang w:eastAsia="zh-CN"/>
        </w:rPr>
      </w:pPr>
    </w:p>
    <w:p w14:paraId="2FCC3BF0"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92424D4" w14:textId="77777777" w:rsidR="00ED6C22" w:rsidRDefault="00ED6C22">
      <w:pPr>
        <w:pStyle w:val="a9"/>
        <w:spacing w:after="0"/>
        <w:rPr>
          <w:rFonts w:ascii="Times New Roman" w:hAnsi="Times New Roman"/>
          <w:sz w:val="22"/>
          <w:szCs w:val="22"/>
          <w:lang w:eastAsia="zh-CN"/>
        </w:rPr>
      </w:pPr>
    </w:p>
    <w:p w14:paraId="0AA5AD2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0F0D710" w14:textId="77777777" w:rsidR="00ED6C22" w:rsidRDefault="00ED6C22">
      <w:pPr>
        <w:pStyle w:val="a9"/>
        <w:spacing w:after="0"/>
        <w:rPr>
          <w:rFonts w:ascii="Times New Roman" w:hAnsi="Times New Roman"/>
          <w:sz w:val="22"/>
          <w:szCs w:val="22"/>
          <w:lang w:eastAsia="zh-CN"/>
        </w:rPr>
      </w:pPr>
    </w:p>
    <w:p w14:paraId="02773A2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2FE0278" w14:textId="77777777" w:rsidR="00ED6C22" w:rsidRDefault="00ED6C22">
      <w:pPr>
        <w:pStyle w:val="a9"/>
        <w:spacing w:after="0"/>
        <w:rPr>
          <w:rFonts w:ascii="Times New Roman" w:hAnsi="Times New Roman"/>
          <w:sz w:val="22"/>
          <w:szCs w:val="22"/>
          <w:lang w:eastAsia="zh-CN"/>
        </w:rPr>
      </w:pPr>
    </w:p>
    <w:p w14:paraId="55B1807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159997DE" w14:textId="77777777" w:rsidR="00ED6C22" w:rsidRDefault="00ED6C22">
      <w:pPr>
        <w:pStyle w:val="a9"/>
        <w:spacing w:after="0"/>
        <w:rPr>
          <w:rFonts w:ascii="Times New Roman" w:hAnsi="Times New Roman"/>
          <w:sz w:val="22"/>
          <w:szCs w:val="22"/>
          <w:lang w:eastAsia="zh-CN"/>
        </w:rPr>
      </w:pPr>
    </w:p>
    <w:p w14:paraId="4063DC31" w14:textId="77777777" w:rsidR="00ED6C22" w:rsidRDefault="00903B8B">
      <w:pPr>
        <w:pStyle w:val="5"/>
        <w:rPr>
          <w:lang w:eastAsia="zh-CN"/>
        </w:rPr>
      </w:pPr>
      <w:r>
        <w:rPr>
          <w:lang w:eastAsia="zh-CN"/>
        </w:rPr>
        <w:t>Proposal #2.5-2</w:t>
      </w:r>
    </w:p>
    <w:p w14:paraId="520314A6"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B3BFDC5" w14:textId="77777777" w:rsidR="00ED6C22" w:rsidRDefault="00903B8B">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78343C3" w14:textId="77777777" w:rsidR="00ED6C22" w:rsidRDefault="00903B8B">
      <w:pPr>
        <w:pStyle w:val="a9"/>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71CB5778" w14:textId="77777777" w:rsidR="00ED6C22" w:rsidRDefault="00903B8B">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20E78950" w14:textId="77777777" w:rsidR="00ED6C22" w:rsidRDefault="00903B8B">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6D8B7922" w14:textId="77777777" w:rsidR="00ED6C22" w:rsidRDefault="00ED6C22">
      <w:pPr>
        <w:pStyle w:val="a9"/>
        <w:spacing w:after="0"/>
        <w:rPr>
          <w:rFonts w:ascii="Times New Roman" w:hAnsi="Times New Roman"/>
          <w:sz w:val="22"/>
          <w:szCs w:val="22"/>
          <w:lang w:eastAsia="zh-CN"/>
        </w:rPr>
      </w:pPr>
    </w:p>
    <w:p w14:paraId="1AB2FA9A" w14:textId="77777777" w:rsidR="00ED6C22" w:rsidRDefault="00ED6C22">
      <w:pPr>
        <w:pStyle w:val="a9"/>
        <w:spacing w:after="0"/>
        <w:rPr>
          <w:rFonts w:ascii="Times New Roman" w:hAnsi="Times New Roman"/>
          <w:sz w:val="22"/>
          <w:szCs w:val="22"/>
          <w:lang w:eastAsia="zh-CN"/>
        </w:rPr>
      </w:pPr>
    </w:p>
    <w:p w14:paraId="5F449320" w14:textId="77777777" w:rsidR="00ED6C22" w:rsidRDefault="00ED6C22">
      <w:pPr>
        <w:pStyle w:val="a9"/>
        <w:spacing w:after="0"/>
        <w:rPr>
          <w:rFonts w:ascii="Times New Roman" w:hAnsi="Times New Roman"/>
          <w:sz w:val="22"/>
          <w:szCs w:val="22"/>
          <w:lang w:eastAsia="zh-CN"/>
        </w:rPr>
      </w:pPr>
    </w:p>
    <w:p w14:paraId="64CD20C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C6EFFDB"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395A49AE" w14:textId="77777777" w:rsidR="00ED6C22" w:rsidRDefault="00ED6C22">
      <w:pPr>
        <w:pStyle w:val="a9"/>
        <w:spacing w:after="0"/>
        <w:rPr>
          <w:rFonts w:ascii="Times New Roman" w:hAnsi="Times New Roman"/>
          <w:sz w:val="22"/>
          <w:szCs w:val="22"/>
          <w:lang w:eastAsia="zh-CN"/>
        </w:rPr>
      </w:pPr>
    </w:p>
    <w:p w14:paraId="57C958DF" w14:textId="77777777" w:rsidR="00ED6C22" w:rsidRDefault="00903B8B">
      <w:pPr>
        <w:pStyle w:val="5"/>
        <w:rPr>
          <w:lang w:eastAsia="zh-CN"/>
        </w:rPr>
      </w:pPr>
      <w:bookmarkStart w:id="16" w:name="_GoBack"/>
      <w:bookmarkEnd w:id="16"/>
      <w:r>
        <w:rPr>
          <w:lang w:eastAsia="zh-CN"/>
        </w:rPr>
        <w:t>Proposal #2.5-2 (cleaned up)</w:t>
      </w:r>
    </w:p>
    <w:p w14:paraId="626359D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187AB6D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6C459BA"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B2FA55" w14:textId="77777777" w:rsidR="00ED6C22" w:rsidRDefault="00903B8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E3A4679" w14:textId="77777777" w:rsidR="00ED6C22" w:rsidRDefault="00ED6C22">
      <w:pPr>
        <w:pStyle w:val="a9"/>
        <w:spacing w:after="0"/>
        <w:rPr>
          <w:rFonts w:ascii="Times New Roman" w:hAnsi="Times New Roman"/>
          <w:sz w:val="22"/>
          <w:szCs w:val="22"/>
          <w:lang w:eastAsia="zh-CN"/>
        </w:rPr>
      </w:pPr>
    </w:p>
    <w:p w14:paraId="7CAE879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E95954F"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D6C22" w14:paraId="24D8971B" w14:textId="77777777">
        <w:tc>
          <w:tcPr>
            <w:tcW w:w="1805" w:type="dxa"/>
            <w:shd w:val="clear" w:color="auto" w:fill="FBE4D5" w:themeFill="accent2" w:themeFillTint="33"/>
          </w:tcPr>
          <w:p w14:paraId="5B8DDA87"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055D48"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B020112" w14:textId="77777777">
        <w:tc>
          <w:tcPr>
            <w:tcW w:w="1805" w:type="dxa"/>
          </w:tcPr>
          <w:p w14:paraId="2429BBB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12BA8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198A106E" w14:textId="77777777" w:rsidR="00ED6C22" w:rsidRDefault="00903B8B">
            <w:pPr>
              <w:pStyle w:val="5"/>
              <w:outlineLvl w:val="4"/>
              <w:rPr>
                <w:lang w:eastAsia="zh-CN"/>
              </w:rPr>
            </w:pPr>
            <w:r>
              <w:rPr>
                <w:lang w:eastAsia="zh-CN"/>
              </w:rPr>
              <w:t>Proposal #2.5-2 (</w:t>
            </w:r>
            <w:r>
              <w:rPr>
                <w:highlight w:val="yellow"/>
                <w:lang w:eastAsia="zh-CN"/>
              </w:rPr>
              <w:t>modification</w:t>
            </w:r>
            <w:r>
              <w:rPr>
                <w:lang w:eastAsia="zh-CN"/>
              </w:rPr>
              <w:t>)</w:t>
            </w:r>
          </w:p>
          <w:p w14:paraId="60A50188"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38B9BD" w14:textId="77777777" w:rsidR="00ED6C22" w:rsidRDefault="00903B8B">
            <w:pPr>
              <w:pStyle w:val="a9"/>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5C3A60C0"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69E7E77" w14:textId="77777777" w:rsidR="00ED6C22" w:rsidRDefault="00903B8B">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49667778" w14:textId="77777777" w:rsidR="00ED6C22" w:rsidRDefault="00ED6C22">
            <w:pPr>
              <w:pStyle w:val="a9"/>
              <w:spacing w:after="0"/>
              <w:rPr>
                <w:rFonts w:ascii="Times New Roman" w:hAnsi="Times New Roman"/>
                <w:sz w:val="22"/>
                <w:szCs w:val="22"/>
                <w:lang w:eastAsia="zh-CN"/>
              </w:rPr>
            </w:pPr>
          </w:p>
        </w:tc>
      </w:tr>
      <w:tr w:rsidR="00ED6C22" w14:paraId="7571EC12" w14:textId="77777777">
        <w:tc>
          <w:tcPr>
            <w:tcW w:w="1805" w:type="dxa"/>
          </w:tcPr>
          <w:p w14:paraId="16EFFE8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039B8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D6C22" w14:paraId="5111AAA9" w14:textId="77777777">
        <w:tc>
          <w:tcPr>
            <w:tcW w:w="1805" w:type="dxa"/>
          </w:tcPr>
          <w:p w14:paraId="2E7A559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316C3A" w14:textId="77777777" w:rsidR="00ED6C22" w:rsidRDefault="00903B8B">
            <w:pPr>
              <w:pStyle w:val="a9"/>
              <w:spacing w:after="0"/>
              <w:rPr>
                <w:rFonts w:ascii="Times New Roman" w:hAnsi="Times New Roman"/>
                <w:sz w:val="22"/>
                <w:szCs w:val="22"/>
                <w:lang w:eastAsia="zh-CN"/>
              </w:rPr>
            </w:pPr>
            <w:r>
              <w:rPr>
                <w:sz w:val="21"/>
                <w:szCs w:val="21"/>
              </w:rPr>
              <w:t>We are fine with Proposal #2.5-2</w:t>
            </w:r>
          </w:p>
        </w:tc>
      </w:tr>
      <w:tr w:rsidR="00ED6C22" w14:paraId="519509B5" w14:textId="77777777">
        <w:tc>
          <w:tcPr>
            <w:tcW w:w="1805" w:type="dxa"/>
          </w:tcPr>
          <w:p w14:paraId="2DCCFB13" w14:textId="77777777" w:rsidR="00ED6C22" w:rsidRDefault="00903B8B">
            <w:pPr>
              <w:pStyle w:val="a9"/>
              <w:spacing w:after="0"/>
              <w:rPr>
                <w:rFonts w:ascii="Times New Roman" w:hAnsi="Times New Roman"/>
                <w:sz w:val="22"/>
                <w:szCs w:val="22"/>
                <w:lang w:eastAsia="zh-CN"/>
              </w:rPr>
            </w:pPr>
            <w:r>
              <w:t>CATT</w:t>
            </w:r>
          </w:p>
        </w:tc>
        <w:tc>
          <w:tcPr>
            <w:tcW w:w="8157" w:type="dxa"/>
          </w:tcPr>
          <w:p w14:paraId="2BC8CE09" w14:textId="77777777" w:rsidR="00ED6C22" w:rsidRDefault="00903B8B">
            <w:pPr>
              <w:pStyle w:val="a9"/>
              <w:spacing w:after="0"/>
              <w:rPr>
                <w:sz w:val="21"/>
                <w:szCs w:val="21"/>
              </w:rPr>
            </w:pPr>
            <w:r>
              <w:t>We are OK with Proposal #2.5-2</w:t>
            </w:r>
          </w:p>
        </w:tc>
      </w:tr>
      <w:tr w:rsidR="00ED6C22" w14:paraId="49AACAC5" w14:textId="77777777">
        <w:tc>
          <w:tcPr>
            <w:tcW w:w="1805" w:type="dxa"/>
          </w:tcPr>
          <w:p w14:paraId="5DA247CF" w14:textId="77777777" w:rsidR="00ED6C22" w:rsidRDefault="00903B8B">
            <w:pPr>
              <w:pStyle w:val="a9"/>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35A9AEFC" w14:textId="77777777" w:rsidR="00ED6C22" w:rsidRDefault="00903B8B">
            <w:pPr>
              <w:pStyle w:val="a9"/>
              <w:spacing w:after="0"/>
              <w:rPr>
                <w:rFonts w:eastAsiaTheme="minorEastAsia"/>
                <w:lang w:eastAsia="ko-KR"/>
              </w:rPr>
            </w:pPr>
            <w:r>
              <w:rPr>
                <w:rFonts w:eastAsiaTheme="minorEastAsia" w:hint="eastAsia"/>
                <w:lang w:eastAsia="ko-KR"/>
              </w:rPr>
              <w:t>We are fine with Proposal #2.5-2.</w:t>
            </w:r>
          </w:p>
        </w:tc>
      </w:tr>
      <w:tr w:rsidR="00ED6C22" w14:paraId="1EF9AD38" w14:textId="77777777">
        <w:tc>
          <w:tcPr>
            <w:tcW w:w="1805" w:type="dxa"/>
          </w:tcPr>
          <w:p w14:paraId="3831BD83" w14:textId="77777777" w:rsidR="00ED6C22" w:rsidRDefault="00903B8B">
            <w:pPr>
              <w:pStyle w:val="a9"/>
              <w:spacing w:after="0"/>
              <w:rPr>
                <w:rFonts w:eastAsiaTheme="minorEastAsia"/>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67400B2D" w14:textId="77777777" w:rsidR="00ED6C22" w:rsidRDefault="00903B8B">
            <w:pPr>
              <w:pStyle w:val="a9"/>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D6C22" w14:paraId="155ECB3B" w14:textId="77777777">
        <w:tc>
          <w:tcPr>
            <w:tcW w:w="1805" w:type="dxa"/>
          </w:tcPr>
          <w:p w14:paraId="6B76F816" w14:textId="77777777" w:rsidR="00ED6C22" w:rsidRDefault="00903B8B">
            <w:pPr>
              <w:pStyle w:val="a9"/>
              <w:spacing w:after="0"/>
              <w:rPr>
                <w:lang w:eastAsia="zh-CN"/>
              </w:rPr>
            </w:pPr>
            <w:r>
              <w:rPr>
                <w:rFonts w:hint="eastAsia"/>
                <w:lang w:eastAsia="zh-CN"/>
              </w:rPr>
              <w:t>ZTE, Sanechips</w:t>
            </w:r>
          </w:p>
        </w:tc>
        <w:tc>
          <w:tcPr>
            <w:tcW w:w="8157" w:type="dxa"/>
          </w:tcPr>
          <w:p w14:paraId="4E184D6A" w14:textId="77777777" w:rsidR="00ED6C22" w:rsidRDefault="00903B8B">
            <w:pPr>
              <w:pStyle w:val="a9"/>
              <w:spacing w:after="0"/>
              <w:rPr>
                <w:lang w:eastAsia="zh-CN"/>
              </w:rPr>
            </w:pPr>
            <w:r>
              <w:rPr>
                <w:rFonts w:hint="eastAsia"/>
                <w:lang w:eastAsia="zh-CN"/>
              </w:rPr>
              <w:t>We are fine with Proposal #2.5-2.</w:t>
            </w:r>
          </w:p>
        </w:tc>
      </w:tr>
      <w:tr w:rsidR="00FE2941" w14:paraId="261AC9A0" w14:textId="77777777">
        <w:tc>
          <w:tcPr>
            <w:tcW w:w="1805" w:type="dxa"/>
          </w:tcPr>
          <w:p w14:paraId="70A7433D" w14:textId="77777777" w:rsidR="00FE2941" w:rsidRDefault="00FE2941" w:rsidP="00FE2941">
            <w:pPr>
              <w:pStyle w:val="a9"/>
              <w:spacing w:after="0"/>
              <w:rPr>
                <w:lang w:eastAsia="zh-CN"/>
              </w:rPr>
            </w:pPr>
            <w:r>
              <w:rPr>
                <w:rFonts w:hint="eastAsia"/>
                <w:lang w:eastAsia="zh-CN"/>
              </w:rPr>
              <w:t>v</w:t>
            </w:r>
            <w:r>
              <w:rPr>
                <w:lang w:eastAsia="zh-CN"/>
              </w:rPr>
              <w:t>ivo</w:t>
            </w:r>
          </w:p>
        </w:tc>
        <w:tc>
          <w:tcPr>
            <w:tcW w:w="8157" w:type="dxa"/>
          </w:tcPr>
          <w:p w14:paraId="5BCB6CD3" w14:textId="77777777" w:rsidR="00FE2941" w:rsidRDefault="00FE2941" w:rsidP="00FE2941">
            <w:pPr>
              <w:pStyle w:val="a9"/>
              <w:spacing w:after="0"/>
              <w:rPr>
                <w:lang w:eastAsia="zh-CN"/>
              </w:rPr>
            </w:pPr>
            <w:r>
              <w:rPr>
                <w:rFonts w:hint="eastAsia"/>
                <w:lang w:eastAsia="zh-CN"/>
              </w:rPr>
              <w:t>We are fine with Proposal #2.5-2.</w:t>
            </w:r>
          </w:p>
        </w:tc>
      </w:tr>
      <w:tr w:rsidR="009A31C9" w14:paraId="4CAEAD4C" w14:textId="77777777">
        <w:tc>
          <w:tcPr>
            <w:tcW w:w="1805" w:type="dxa"/>
          </w:tcPr>
          <w:p w14:paraId="11900D1C" w14:textId="1ED38CFD" w:rsidR="009A31C9" w:rsidRDefault="009A31C9" w:rsidP="009A31C9">
            <w:pPr>
              <w:pStyle w:val="a9"/>
              <w:spacing w:after="0"/>
              <w:rPr>
                <w:lang w:eastAsia="zh-CN"/>
              </w:rPr>
            </w:pPr>
            <w:r>
              <w:rPr>
                <w:rFonts w:ascii="Times New Roman" w:hAnsi="Times New Roman"/>
                <w:sz w:val="22"/>
                <w:szCs w:val="22"/>
                <w:lang w:eastAsia="zh-CN"/>
              </w:rPr>
              <w:t>Lenovo, Motorola Mobility</w:t>
            </w:r>
          </w:p>
        </w:tc>
        <w:tc>
          <w:tcPr>
            <w:tcW w:w="8157" w:type="dxa"/>
          </w:tcPr>
          <w:p w14:paraId="5E53B75F" w14:textId="34D476FD" w:rsidR="009A31C9" w:rsidRDefault="009A31C9" w:rsidP="009A31C9">
            <w:pPr>
              <w:pStyle w:val="a9"/>
              <w:spacing w:after="0"/>
              <w:rPr>
                <w:lang w:eastAsia="zh-CN"/>
              </w:rPr>
            </w:pPr>
            <w:r>
              <w:rPr>
                <w:lang w:eastAsia="zh-CN"/>
              </w:rPr>
              <w:t>We are ok with Proposal #2.5-2.</w:t>
            </w:r>
          </w:p>
        </w:tc>
      </w:tr>
      <w:tr w:rsidR="00531908" w14:paraId="6578347A" w14:textId="77777777">
        <w:tc>
          <w:tcPr>
            <w:tcW w:w="1805" w:type="dxa"/>
          </w:tcPr>
          <w:p w14:paraId="319BC080" w14:textId="4F8210B9" w:rsidR="00531908" w:rsidRDefault="00531908" w:rsidP="009A31C9">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F34BE60" w14:textId="4BC87255" w:rsidR="00531908" w:rsidRDefault="00531908" w:rsidP="009A31C9">
            <w:pPr>
              <w:pStyle w:val="a9"/>
              <w:spacing w:after="0"/>
              <w:rPr>
                <w:lang w:eastAsia="zh-CN"/>
              </w:rPr>
            </w:pPr>
            <w:r>
              <w:rPr>
                <w:rFonts w:hint="eastAsia"/>
                <w:lang w:eastAsia="zh-CN"/>
              </w:rPr>
              <w:t>We prefer to remove the examples.</w:t>
            </w:r>
          </w:p>
        </w:tc>
      </w:tr>
    </w:tbl>
    <w:p w14:paraId="6CB5B2F9" w14:textId="77777777" w:rsidR="00ED6C22" w:rsidRDefault="00ED6C22">
      <w:pPr>
        <w:pStyle w:val="a9"/>
        <w:spacing w:after="0"/>
        <w:rPr>
          <w:rFonts w:ascii="Times New Roman" w:hAnsi="Times New Roman"/>
          <w:sz w:val="22"/>
          <w:szCs w:val="22"/>
          <w:lang w:eastAsia="zh-CN"/>
        </w:rPr>
      </w:pPr>
    </w:p>
    <w:p w14:paraId="119FEEF9" w14:textId="77777777" w:rsidR="00ED6C22" w:rsidRDefault="00ED6C22">
      <w:pPr>
        <w:pStyle w:val="a9"/>
        <w:spacing w:after="0"/>
        <w:rPr>
          <w:rFonts w:ascii="Times New Roman" w:hAnsi="Times New Roman"/>
          <w:sz w:val="22"/>
          <w:szCs w:val="22"/>
          <w:lang w:eastAsia="zh-CN"/>
        </w:rPr>
      </w:pPr>
    </w:p>
    <w:p w14:paraId="3F9F8B51" w14:textId="77777777" w:rsidR="00ED6C22" w:rsidRDefault="00ED6C22">
      <w:pPr>
        <w:pStyle w:val="a9"/>
        <w:spacing w:after="0"/>
        <w:rPr>
          <w:rFonts w:ascii="Times New Roman" w:hAnsi="Times New Roman"/>
          <w:sz w:val="22"/>
          <w:szCs w:val="22"/>
          <w:lang w:eastAsia="zh-CN"/>
        </w:rPr>
      </w:pPr>
    </w:p>
    <w:p w14:paraId="66B0797E" w14:textId="77777777" w:rsidR="00ED6C22" w:rsidRDefault="00903B8B">
      <w:pPr>
        <w:pStyle w:val="3"/>
        <w:rPr>
          <w:lang w:eastAsia="zh-CN"/>
        </w:rPr>
      </w:pPr>
      <w:r>
        <w:rPr>
          <w:lang w:eastAsia="zh-CN"/>
        </w:rPr>
        <w:t>2.2.6 Short Signal Exception for PRACH</w:t>
      </w:r>
    </w:p>
    <w:p w14:paraId="1B31B32A"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B3044F"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AB9316D" w14:textId="77777777" w:rsidR="00ED6C22" w:rsidRDefault="00903B8B">
      <w:pPr>
        <w:pStyle w:val="afb"/>
        <w:numPr>
          <w:ilvl w:val="1"/>
          <w:numId w:val="6"/>
        </w:numPr>
        <w:rPr>
          <w:rFonts w:eastAsia="宋体"/>
          <w:lang w:eastAsia="zh-CN"/>
        </w:rPr>
      </w:pPr>
      <w:r>
        <w:rPr>
          <w:rFonts w:eastAsia="宋体"/>
          <w:lang w:eastAsia="zh-CN"/>
        </w:rPr>
        <w:t>Consider applying short control signal exemption to PRACH transmission by the UE.</w:t>
      </w:r>
    </w:p>
    <w:p w14:paraId="0DA9FD90" w14:textId="77777777" w:rsidR="00ED6C22" w:rsidRDefault="00903B8B">
      <w:pPr>
        <w:pStyle w:val="afb"/>
        <w:numPr>
          <w:ilvl w:val="0"/>
          <w:numId w:val="6"/>
        </w:numPr>
        <w:rPr>
          <w:rFonts w:eastAsia="宋体"/>
          <w:lang w:eastAsia="zh-CN"/>
        </w:rPr>
      </w:pPr>
      <w:r>
        <w:rPr>
          <w:rFonts w:eastAsia="宋体"/>
          <w:lang w:eastAsia="zh-CN"/>
        </w:rPr>
        <w:t>From [22] Ericsson:</w:t>
      </w:r>
    </w:p>
    <w:p w14:paraId="4D71446B" w14:textId="77777777" w:rsidR="00ED6C22" w:rsidRDefault="00903B8B">
      <w:pPr>
        <w:pStyle w:val="afb"/>
        <w:numPr>
          <w:ilvl w:val="1"/>
          <w:numId w:val="6"/>
        </w:numPr>
        <w:rPr>
          <w:rFonts w:eastAsia="宋体"/>
          <w:lang w:eastAsia="zh-CN"/>
        </w:rPr>
      </w:pPr>
      <w:r>
        <w:rPr>
          <w:rFonts w:eastAsia="宋体"/>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0D5AA52D" w14:textId="77777777" w:rsidR="00ED6C22" w:rsidRDefault="00ED6C22">
      <w:pPr>
        <w:pStyle w:val="a9"/>
        <w:spacing w:after="0"/>
        <w:rPr>
          <w:rFonts w:ascii="Times New Roman" w:hAnsi="Times New Roman"/>
          <w:sz w:val="22"/>
          <w:szCs w:val="22"/>
          <w:lang w:eastAsia="zh-CN"/>
        </w:rPr>
      </w:pPr>
    </w:p>
    <w:p w14:paraId="697F5CD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61914A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B3AD44B"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3AEEF180" w14:textId="77777777" w:rsidR="00ED6C22" w:rsidRDefault="00ED6C22">
      <w:pPr>
        <w:pStyle w:val="a9"/>
        <w:spacing w:after="0"/>
        <w:rPr>
          <w:rFonts w:ascii="Times New Roman" w:hAnsi="Times New Roman"/>
          <w:sz w:val="22"/>
          <w:szCs w:val="22"/>
          <w:lang w:eastAsia="zh-CN"/>
        </w:rPr>
      </w:pPr>
    </w:p>
    <w:p w14:paraId="7BB39470" w14:textId="77777777" w:rsidR="00ED6C22" w:rsidRDefault="00ED6C22">
      <w:pPr>
        <w:pStyle w:val="a9"/>
        <w:spacing w:after="0"/>
        <w:rPr>
          <w:rFonts w:ascii="Times New Roman" w:hAnsi="Times New Roman"/>
          <w:sz w:val="22"/>
          <w:szCs w:val="22"/>
          <w:lang w:eastAsia="zh-CN"/>
        </w:rPr>
      </w:pPr>
    </w:p>
    <w:p w14:paraId="33527DD5"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B212A4"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10821B9C" w14:textId="77777777" w:rsidR="00ED6C22" w:rsidRDefault="00ED6C2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D6C22" w14:paraId="38BBCE69" w14:textId="77777777">
        <w:tc>
          <w:tcPr>
            <w:tcW w:w="1720" w:type="dxa"/>
            <w:shd w:val="clear" w:color="auto" w:fill="F2F2F2" w:themeFill="background1" w:themeFillShade="F2"/>
          </w:tcPr>
          <w:p w14:paraId="6A69F73A"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3E57D0" w14:textId="77777777" w:rsidR="00ED6C22" w:rsidRDefault="00903B8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75B9C00" w14:textId="77777777">
        <w:tc>
          <w:tcPr>
            <w:tcW w:w="1720" w:type="dxa"/>
          </w:tcPr>
          <w:p w14:paraId="17EA51C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34F617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E27840D" w14:textId="77777777">
        <w:tc>
          <w:tcPr>
            <w:tcW w:w="1720" w:type="dxa"/>
          </w:tcPr>
          <w:p w14:paraId="407C908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5C2684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D6C22" w14:paraId="032F20AC" w14:textId="77777777">
        <w:tc>
          <w:tcPr>
            <w:tcW w:w="1720" w:type="dxa"/>
          </w:tcPr>
          <w:p w14:paraId="1D019DCC"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620F61FD"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39EBCCBB" w14:textId="77777777">
        <w:tc>
          <w:tcPr>
            <w:tcW w:w="1720" w:type="dxa"/>
          </w:tcPr>
          <w:p w14:paraId="42052054"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B6190C"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D6C22" w14:paraId="54D20B0B" w14:textId="77777777">
        <w:tc>
          <w:tcPr>
            <w:tcW w:w="1720" w:type="dxa"/>
          </w:tcPr>
          <w:p w14:paraId="261A06F0"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F88F955" w14:textId="77777777" w:rsidR="00ED6C22" w:rsidRDefault="00903B8B">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ED6C22" w14:paraId="4268645F" w14:textId="77777777">
        <w:tc>
          <w:tcPr>
            <w:tcW w:w="1720" w:type="dxa"/>
          </w:tcPr>
          <w:p w14:paraId="18FE84AF"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734DF53"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6EFF55B6" w14:textId="77777777">
        <w:tc>
          <w:tcPr>
            <w:tcW w:w="1720" w:type="dxa"/>
          </w:tcPr>
          <w:p w14:paraId="39DF55A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7E67410"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D6C22" w14:paraId="18376026" w14:textId="77777777">
        <w:tc>
          <w:tcPr>
            <w:tcW w:w="1720" w:type="dxa"/>
          </w:tcPr>
          <w:p w14:paraId="54882765"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065C2656"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706AD6D3" w14:textId="77777777">
        <w:tc>
          <w:tcPr>
            <w:tcW w:w="1720" w:type="dxa"/>
          </w:tcPr>
          <w:p w14:paraId="1F70606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352F3E03"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D6C22" w14:paraId="2ABD5489" w14:textId="77777777">
        <w:tc>
          <w:tcPr>
            <w:tcW w:w="1720" w:type="dxa"/>
          </w:tcPr>
          <w:p w14:paraId="4DC03F68"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34D6234" w14:textId="77777777" w:rsidR="00ED6C22" w:rsidRDefault="00903B8B">
            <w:pPr>
              <w:pStyle w:val="a9"/>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D6C22" w14:paraId="3CC1B842" w14:textId="77777777">
        <w:tc>
          <w:tcPr>
            <w:tcW w:w="1720" w:type="dxa"/>
          </w:tcPr>
          <w:p w14:paraId="3C60D7F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A4A3AE1"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D6C22" w14:paraId="1F038588" w14:textId="77777777">
        <w:tc>
          <w:tcPr>
            <w:tcW w:w="1720" w:type="dxa"/>
          </w:tcPr>
          <w:p w14:paraId="6EC692BE"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2F869E6" w14:textId="77777777" w:rsidR="00ED6C22" w:rsidRDefault="00903B8B">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D6C22" w14:paraId="1133BC89" w14:textId="77777777">
        <w:tc>
          <w:tcPr>
            <w:tcW w:w="1720" w:type="dxa"/>
          </w:tcPr>
          <w:p w14:paraId="6526783D" w14:textId="77777777" w:rsidR="00ED6C22" w:rsidRDefault="00903B8B">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FDFA11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D6C22" w14:paraId="20344750" w14:textId="77777777">
        <w:tc>
          <w:tcPr>
            <w:tcW w:w="1720" w:type="dxa"/>
          </w:tcPr>
          <w:p w14:paraId="08D48AB2"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CD9879C"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BA17407" w14:textId="77777777">
        <w:tc>
          <w:tcPr>
            <w:tcW w:w="1720" w:type="dxa"/>
          </w:tcPr>
          <w:p w14:paraId="10A0812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C51A"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546945BF" w14:textId="77777777">
        <w:tc>
          <w:tcPr>
            <w:tcW w:w="1720" w:type="dxa"/>
          </w:tcPr>
          <w:p w14:paraId="4BECF481"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C6CC90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D6C22" w14:paraId="5EFCDF17" w14:textId="77777777">
        <w:tc>
          <w:tcPr>
            <w:tcW w:w="1720" w:type="dxa"/>
          </w:tcPr>
          <w:p w14:paraId="65A5844E"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D18EF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1766390E" w14:textId="77777777" w:rsidR="00ED6C22" w:rsidRDefault="00903B8B">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47A77EB7" w14:textId="77777777" w:rsidR="00ED6C22" w:rsidRDefault="00903B8B">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FB507E5" w14:textId="77777777" w:rsidR="00ED6C22" w:rsidRDefault="00903B8B">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ED6C22" w14:paraId="058D22C4" w14:textId="77777777">
        <w:tc>
          <w:tcPr>
            <w:tcW w:w="1720" w:type="dxa"/>
          </w:tcPr>
          <w:p w14:paraId="26075BC9" w14:textId="77777777" w:rsidR="00ED6C22" w:rsidRDefault="00903B8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0358ED1D" w14:textId="77777777" w:rsidR="00ED6C22" w:rsidRDefault="00903B8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D6C22" w14:paraId="7960E693" w14:textId="77777777">
        <w:tc>
          <w:tcPr>
            <w:tcW w:w="1720" w:type="dxa"/>
          </w:tcPr>
          <w:p w14:paraId="127B79A5" w14:textId="77777777" w:rsidR="00ED6C22" w:rsidRDefault="00903B8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25F66A83" w14:textId="77777777" w:rsidR="00ED6C22" w:rsidRDefault="00903B8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7A7E15" w14:textId="77777777" w:rsidR="00ED6C22" w:rsidRDefault="00ED6C22">
      <w:pPr>
        <w:pStyle w:val="a9"/>
        <w:spacing w:after="0"/>
        <w:rPr>
          <w:rFonts w:ascii="Times New Roman" w:hAnsi="Times New Roman"/>
          <w:sz w:val="22"/>
          <w:szCs w:val="22"/>
          <w:lang w:eastAsia="zh-CN"/>
        </w:rPr>
      </w:pPr>
    </w:p>
    <w:p w14:paraId="174395AB" w14:textId="77777777" w:rsidR="00ED6C22" w:rsidRDefault="00ED6C22">
      <w:pPr>
        <w:pStyle w:val="a9"/>
        <w:spacing w:after="0"/>
        <w:rPr>
          <w:rFonts w:ascii="Times New Roman" w:hAnsi="Times New Roman"/>
          <w:sz w:val="22"/>
          <w:szCs w:val="22"/>
          <w:lang w:eastAsia="zh-CN"/>
        </w:rPr>
      </w:pPr>
    </w:p>
    <w:p w14:paraId="16D170C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E049D9"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67DF594" w14:textId="77777777" w:rsidR="00ED6C22" w:rsidRDefault="00ED6C22">
      <w:pPr>
        <w:pStyle w:val="a9"/>
        <w:spacing w:after="0"/>
        <w:ind w:left="720"/>
        <w:rPr>
          <w:rFonts w:ascii="Times New Roman" w:hAnsi="Times New Roman"/>
          <w:sz w:val="22"/>
          <w:szCs w:val="22"/>
          <w:lang w:eastAsia="zh-CN"/>
        </w:rPr>
      </w:pPr>
    </w:p>
    <w:p w14:paraId="0943106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would like to further ask companies, if below statement (Proposal #2.6-1) is agreed, does this mean RAN1 no longer considers LBT for PRACH, or does the specification still need to support LBT for PRACH as an option?</w:t>
      </w:r>
    </w:p>
    <w:p w14:paraId="6CD8E687" w14:textId="77777777" w:rsidR="00ED6C22" w:rsidRDefault="00ED6C22">
      <w:pPr>
        <w:pStyle w:val="a9"/>
        <w:spacing w:after="0"/>
        <w:ind w:left="720"/>
        <w:rPr>
          <w:rFonts w:ascii="Times New Roman" w:hAnsi="Times New Roman"/>
          <w:sz w:val="22"/>
          <w:szCs w:val="22"/>
          <w:lang w:eastAsia="zh-CN"/>
        </w:rPr>
      </w:pPr>
    </w:p>
    <w:p w14:paraId="5810C233"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15F713CB" w14:textId="77777777" w:rsidR="00ED6C22" w:rsidRDefault="00ED6C22">
      <w:pPr>
        <w:pStyle w:val="afb"/>
        <w:rPr>
          <w:lang w:eastAsia="zh-CN"/>
        </w:rPr>
      </w:pPr>
    </w:p>
    <w:p w14:paraId="42BF107D" w14:textId="77777777" w:rsidR="00ED6C22" w:rsidRDefault="00903B8B">
      <w:pPr>
        <w:pStyle w:val="5"/>
        <w:rPr>
          <w:lang w:eastAsia="zh-CN"/>
        </w:rPr>
      </w:pPr>
      <w:r>
        <w:rPr>
          <w:lang w:eastAsia="zh-CN"/>
        </w:rPr>
        <w:t>Proposal #2.6-1</w:t>
      </w:r>
    </w:p>
    <w:p w14:paraId="36E858A9"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0A9E2FA7" w14:textId="77777777" w:rsidR="00ED6C22" w:rsidRDefault="00ED6C22">
      <w:pPr>
        <w:pStyle w:val="a9"/>
        <w:spacing w:after="0"/>
        <w:rPr>
          <w:rFonts w:ascii="Times New Roman" w:hAnsi="Times New Roman"/>
          <w:sz w:val="22"/>
          <w:szCs w:val="22"/>
          <w:lang w:eastAsia="zh-CN"/>
        </w:rPr>
      </w:pPr>
    </w:p>
    <w:p w14:paraId="7196CE7D" w14:textId="77777777" w:rsidR="00ED6C22" w:rsidRDefault="00ED6C22">
      <w:pPr>
        <w:pStyle w:val="a9"/>
        <w:spacing w:after="0"/>
        <w:rPr>
          <w:rFonts w:ascii="Times New Roman" w:hAnsi="Times New Roman"/>
          <w:sz w:val="22"/>
          <w:szCs w:val="22"/>
          <w:lang w:eastAsia="zh-CN"/>
        </w:rPr>
      </w:pPr>
    </w:p>
    <w:p w14:paraId="417C93C9"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33E61F4"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40C8F8"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F6AD18C" w14:textId="77777777" w:rsidR="00ED6C22" w:rsidRDefault="00ED6C22">
      <w:pPr>
        <w:pStyle w:val="a9"/>
        <w:spacing w:after="0"/>
        <w:rPr>
          <w:rFonts w:ascii="Times New Roman" w:hAnsi="Times New Roman"/>
          <w:sz w:val="22"/>
          <w:szCs w:val="22"/>
          <w:lang w:eastAsia="zh-CN"/>
        </w:rPr>
      </w:pPr>
    </w:p>
    <w:p w14:paraId="2FF5C0A7" w14:textId="77777777" w:rsidR="00ED6C22" w:rsidRDefault="00ED6C22">
      <w:pPr>
        <w:pStyle w:val="a9"/>
        <w:spacing w:after="0"/>
        <w:rPr>
          <w:rFonts w:ascii="Times New Roman" w:hAnsi="Times New Roman"/>
          <w:sz w:val="22"/>
          <w:szCs w:val="22"/>
          <w:lang w:eastAsia="zh-CN"/>
        </w:rPr>
      </w:pPr>
    </w:p>
    <w:p w14:paraId="01EC8384" w14:textId="77777777" w:rsidR="00ED6C22" w:rsidRDefault="00903B8B">
      <w:pPr>
        <w:pStyle w:val="1"/>
        <w:numPr>
          <w:ilvl w:val="0"/>
          <w:numId w:val="5"/>
        </w:numPr>
        <w:ind w:left="360"/>
        <w:rPr>
          <w:rFonts w:cs="Arial"/>
          <w:sz w:val="32"/>
          <w:szCs w:val="32"/>
          <w:lang w:val="en-US"/>
        </w:rPr>
      </w:pPr>
      <w:r>
        <w:rPr>
          <w:rFonts w:cs="Arial"/>
          <w:sz w:val="32"/>
          <w:szCs w:val="32"/>
        </w:rPr>
        <w:t>Summary of Moderator Proposals and Conclusions</w:t>
      </w:r>
    </w:p>
    <w:p w14:paraId="697DFEF2"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2.1.1</w:t>
      </w:r>
    </w:p>
    <w:p w14:paraId="21AA7943" w14:textId="77777777" w:rsidR="00ED6C22" w:rsidRDefault="00ED6C22">
      <w:pPr>
        <w:pStyle w:val="a9"/>
        <w:spacing w:after="0"/>
        <w:rPr>
          <w:rFonts w:ascii="Times New Roman" w:hAnsi="Times New Roman"/>
          <w:sz w:val="22"/>
          <w:szCs w:val="22"/>
          <w:lang w:eastAsia="zh-CN"/>
        </w:rPr>
      </w:pPr>
    </w:p>
    <w:p w14:paraId="23FAC6AC" w14:textId="77777777" w:rsidR="00ED6C22" w:rsidRDefault="00ED6C22">
      <w:pPr>
        <w:pStyle w:val="a9"/>
        <w:spacing w:after="0"/>
        <w:rPr>
          <w:rFonts w:ascii="Times New Roman" w:hAnsi="Times New Roman"/>
          <w:sz w:val="22"/>
          <w:szCs w:val="22"/>
          <w:lang w:eastAsia="zh-CN"/>
        </w:rPr>
      </w:pPr>
    </w:p>
    <w:p w14:paraId="66A48B53" w14:textId="77777777" w:rsidR="00ED6C22" w:rsidRDefault="00ED6C22">
      <w:pPr>
        <w:pStyle w:val="a9"/>
        <w:spacing w:after="0"/>
        <w:rPr>
          <w:rFonts w:ascii="Times New Roman" w:hAnsi="Times New Roman"/>
          <w:sz w:val="22"/>
          <w:szCs w:val="22"/>
          <w:lang w:eastAsia="zh-CN"/>
        </w:rPr>
      </w:pPr>
    </w:p>
    <w:p w14:paraId="5181DCFF"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2.1.2/2.1.4</w:t>
      </w:r>
    </w:p>
    <w:p w14:paraId="7E080769" w14:textId="77777777" w:rsidR="00ED6C22" w:rsidRDefault="00ED6C22">
      <w:pPr>
        <w:pStyle w:val="a9"/>
        <w:spacing w:after="0"/>
        <w:rPr>
          <w:rFonts w:ascii="Times New Roman" w:hAnsi="Times New Roman"/>
          <w:sz w:val="22"/>
          <w:szCs w:val="22"/>
          <w:lang w:eastAsia="zh-CN"/>
        </w:rPr>
      </w:pPr>
    </w:p>
    <w:p w14:paraId="1511531D" w14:textId="77777777" w:rsidR="00ED6C22" w:rsidRDefault="00ED6C22">
      <w:pPr>
        <w:pStyle w:val="a9"/>
        <w:spacing w:after="0"/>
        <w:rPr>
          <w:rFonts w:ascii="Times New Roman" w:hAnsi="Times New Roman"/>
          <w:sz w:val="22"/>
          <w:szCs w:val="22"/>
          <w:lang w:eastAsia="zh-CN"/>
        </w:rPr>
      </w:pPr>
    </w:p>
    <w:p w14:paraId="54AE3EB3" w14:textId="77777777" w:rsidR="00ED6C22" w:rsidRDefault="00ED6C22">
      <w:pPr>
        <w:pStyle w:val="a9"/>
        <w:spacing w:after="0"/>
        <w:rPr>
          <w:rFonts w:ascii="Times New Roman" w:hAnsi="Times New Roman"/>
          <w:sz w:val="22"/>
          <w:szCs w:val="22"/>
          <w:lang w:eastAsia="zh-CN"/>
        </w:rPr>
      </w:pPr>
    </w:p>
    <w:p w14:paraId="3BA83796"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2.1.3</w:t>
      </w:r>
    </w:p>
    <w:p w14:paraId="3F69582C" w14:textId="77777777" w:rsidR="00ED6C22" w:rsidRDefault="00ED6C22">
      <w:pPr>
        <w:pStyle w:val="a9"/>
        <w:spacing w:after="0"/>
        <w:rPr>
          <w:rFonts w:ascii="Times New Roman" w:hAnsi="Times New Roman"/>
          <w:sz w:val="22"/>
          <w:szCs w:val="22"/>
          <w:lang w:eastAsia="zh-CN"/>
        </w:rPr>
      </w:pPr>
    </w:p>
    <w:p w14:paraId="4768724A" w14:textId="77777777" w:rsidR="00ED6C22" w:rsidRDefault="00ED6C22">
      <w:pPr>
        <w:pStyle w:val="a9"/>
        <w:spacing w:after="0"/>
        <w:rPr>
          <w:rFonts w:ascii="Times New Roman" w:hAnsi="Times New Roman"/>
          <w:sz w:val="22"/>
          <w:szCs w:val="22"/>
          <w:lang w:eastAsia="zh-CN"/>
        </w:rPr>
      </w:pPr>
    </w:p>
    <w:p w14:paraId="0CF566B7" w14:textId="77777777" w:rsidR="00ED6C22" w:rsidRDefault="00ED6C22">
      <w:pPr>
        <w:pStyle w:val="a9"/>
        <w:spacing w:after="0"/>
        <w:rPr>
          <w:rFonts w:ascii="Times New Roman" w:hAnsi="Times New Roman"/>
          <w:sz w:val="22"/>
          <w:szCs w:val="22"/>
          <w:lang w:eastAsia="zh-CN"/>
        </w:rPr>
      </w:pPr>
    </w:p>
    <w:p w14:paraId="3D722830"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2.1.5</w:t>
      </w:r>
    </w:p>
    <w:p w14:paraId="5F7C8BA2" w14:textId="77777777" w:rsidR="00ED6C22" w:rsidRDefault="00ED6C22">
      <w:pPr>
        <w:pStyle w:val="a9"/>
        <w:spacing w:after="0"/>
        <w:rPr>
          <w:rFonts w:ascii="Times New Roman" w:hAnsi="Times New Roman"/>
          <w:sz w:val="22"/>
          <w:szCs w:val="22"/>
          <w:lang w:eastAsia="zh-CN"/>
        </w:rPr>
      </w:pPr>
    </w:p>
    <w:p w14:paraId="4805A9A8" w14:textId="77777777" w:rsidR="00ED6C22" w:rsidRDefault="00ED6C22">
      <w:pPr>
        <w:pStyle w:val="a9"/>
        <w:spacing w:after="0"/>
        <w:rPr>
          <w:rFonts w:ascii="Times New Roman" w:hAnsi="Times New Roman"/>
          <w:sz w:val="22"/>
          <w:szCs w:val="22"/>
          <w:lang w:eastAsia="zh-CN"/>
        </w:rPr>
      </w:pPr>
    </w:p>
    <w:p w14:paraId="1C4A69C6" w14:textId="77777777" w:rsidR="00ED6C22" w:rsidRDefault="00ED6C22">
      <w:pPr>
        <w:pStyle w:val="a9"/>
        <w:spacing w:after="0"/>
        <w:rPr>
          <w:rFonts w:ascii="Times New Roman" w:hAnsi="Times New Roman"/>
          <w:sz w:val="22"/>
          <w:szCs w:val="22"/>
          <w:lang w:eastAsia="zh-CN"/>
        </w:rPr>
      </w:pPr>
    </w:p>
    <w:p w14:paraId="6DC89F4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2.1.6/2.1.7</w:t>
      </w:r>
    </w:p>
    <w:p w14:paraId="44944D06" w14:textId="77777777" w:rsidR="00ED6C22" w:rsidRDefault="00ED6C22">
      <w:pPr>
        <w:pStyle w:val="a9"/>
        <w:spacing w:after="0"/>
        <w:rPr>
          <w:rFonts w:ascii="Times New Roman" w:hAnsi="Times New Roman"/>
          <w:sz w:val="22"/>
          <w:szCs w:val="22"/>
          <w:lang w:eastAsia="zh-CN"/>
        </w:rPr>
      </w:pPr>
    </w:p>
    <w:p w14:paraId="085BC95B" w14:textId="77777777" w:rsidR="00ED6C22" w:rsidRDefault="00ED6C22">
      <w:pPr>
        <w:pStyle w:val="a9"/>
        <w:spacing w:after="0"/>
        <w:rPr>
          <w:rFonts w:ascii="Times New Roman" w:hAnsi="Times New Roman"/>
          <w:sz w:val="22"/>
          <w:szCs w:val="22"/>
          <w:lang w:eastAsia="zh-CN"/>
        </w:rPr>
      </w:pPr>
    </w:p>
    <w:p w14:paraId="44486A4C" w14:textId="77777777" w:rsidR="00ED6C22" w:rsidRDefault="00ED6C22">
      <w:pPr>
        <w:pStyle w:val="a9"/>
        <w:spacing w:after="0"/>
        <w:rPr>
          <w:rFonts w:ascii="Times New Roman" w:hAnsi="Times New Roman"/>
          <w:sz w:val="22"/>
          <w:szCs w:val="22"/>
          <w:lang w:eastAsia="zh-CN"/>
        </w:rPr>
      </w:pPr>
    </w:p>
    <w:p w14:paraId="2922AEF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2.1.8</w:t>
      </w:r>
    </w:p>
    <w:p w14:paraId="329F0CE7" w14:textId="77777777" w:rsidR="00ED6C22" w:rsidRDefault="00ED6C22">
      <w:pPr>
        <w:pStyle w:val="a9"/>
        <w:spacing w:after="0"/>
        <w:rPr>
          <w:rFonts w:ascii="Times New Roman" w:hAnsi="Times New Roman"/>
          <w:sz w:val="22"/>
          <w:szCs w:val="22"/>
          <w:lang w:eastAsia="zh-CN"/>
        </w:rPr>
      </w:pPr>
    </w:p>
    <w:p w14:paraId="1ABEC539" w14:textId="77777777" w:rsidR="00ED6C22" w:rsidRDefault="00ED6C22">
      <w:pPr>
        <w:pStyle w:val="a9"/>
        <w:spacing w:after="0"/>
        <w:rPr>
          <w:rFonts w:ascii="Times New Roman" w:hAnsi="Times New Roman"/>
          <w:sz w:val="22"/>
          <w:szCs w:val="22"/>
          <w:lang w:eastAsia="zh-CN"/>
        </w:rPr>
      </w:pPr>
    </w:p>
    <w:p w14:paraId="23A0E43D" w14:textId="77777777" w:rsidR="00ED6C22" w:rsidRDefault="00ED6C22">
      <w:pPr>
        <w:pStyle w:val="a9"/>
        <w:spacing w:after="0"/>
        <w:rPr>
          <w:rFonts w:ascii="Times New Roman" w:hAnsi="Times New Roman"/>
          <w:sz w:val="22"/>
          <w:szCs w:val="22"/>
          <w:lang w:eastAsia="zh-CN"/>
        </w:rPr>
      </w:pPr>
    </w:p>
    <w:p w14:paraId="6E60CB67"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2.2.1/2.2.2/2.2.3</w:t>
      </w:r>
    </w:p>
    <w:p w14:paraId="1268270E" w14:textId="77777777" w:rsidR="00ED6C22" w:rsidRDefault="00ED6C22">
      <w:pPr>
        <w:pStyle w:val="a9"/>
        <w:spacing w:after="0"/>
        <w:rPr>
          <w:rFonts w:ascii="Times New Roman" w:hAnsi="Times New Roman"/>
          <w:sz w:val="22"/>
          <w:szCs w:val="22"/>
          <w:lang w:eastAsia="zh-CN"/>
        </w:rPr>
      </w:pPr>
    </w:p>
    <w:p w14:paraId="40AF08A5" w14:textId="77777777" w:rsidR="00ED6C22" w:rsidRDefault="00ED6C22">
      <w:pPr>
        <w:pStyle w:val="a9"/>
        <w:spacing w:after="0"/>
        <w:rPr>
          <w:rFonts w:ascii="Times New Roman" w:hAnsi="Times New Roman"/>
          <w:sz w:val="22"/>
          <w:szCs w:val="22"/>
          <w:lang w:eastAsia="zh-CN"/>
        </w:rPr>
      </w:pPr>
    </w:p>
    <w:p w14:paraId="15EB8380" w14:textId="77777777" w:rsidR="00ED6C22" w:rsidRDefault="00ED6C22">
      <w:pPr>
        <w:pStyle w:val="a9"/>
        <w:spacing w:after="0"/>
        <w:rPr>
          <w:rFonts w:ascii="Times New Roman" w:hAnsi="Times New Roman"/>
          <w:sz w:val="22"/>
          <w:szCs w:val="22"/>
          <w:lang w:eastAsia="zh-CN"/>
        </w:rPr>
      </w:pPr>
    </w:p>
    <w:p w14:paraId="07208C03"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From Section 2.2.4</w:t>
      </w:r>
    </w:p>
    <w:p w14:paraId="06A7FFA6" w14:textId="77777777" w:rsidR="00ED6C22" w:rsidRDefault="00ED6C22">
      <w:pPr>
        <w:pStyle w:val="a9"/>
        <w:spacing w:after="0"/>
        <w:rPr>
          <w:rFonts w:ascii="Times New Roman" w:hAnsi="Times New Roman"/>
          <w:sz w:val="22"/>
          <w:szCs w:val="22"/>
          <w:lang w:eastAsia="zh-CN"/>
        </w:rPr>
      </w:pPr>
    </w:p>
    <w:p w14:paraId="76072B63" w14:textId="77777777" w:rsidR="00ED6C22" w:rsidRDefault="00ED6C22">
      <w:pPr>
        <w:pStyle w:val="a9"/>
        <w:spacing w:after="0"/>
        <w:rPr>
          <w:rFonts w:ascii="Times New Roman" w:hAnsi="Times New Roman"/>
          <w:sz w:val="22"/>
          <w:szCs w:val="22"/>
          <w:lang w:eastAsia="zh-CN"/>
        </w:rPr>
      </w:pPr>
    </w:p>
    <w:p w14:paraId="0C187BFD" w14:textId="77777777" w:rsidR="00ED6C22" w:rsidRDefault="00ED6C22">
      <w:pPr>
        <w:pStyle w:val="a9"/>
        <w:spacing w:after="0"/>
        <w:rPr>
          <w:rFonts w:ascii="Times New Roman" w:hAnsi="Times New Roman"/>
          <w:sz w:val="22"/>
          <w:szCs w:val="22"/>
          <w:lang w:eastAsia="zh-CN"/>
        </w:rPr>
      </w:pPr>
    </w:p>
    <w:p w14:paraId="225958AD" w14:textId="77777777" w:rsidR="00ED6C22" w:rsidRDefault="00ED6C22">
      <w:pPr>
        <w:pStyle w:val="a9"/>
        <w:spacing w:after="0"/>
        <w:rPr>
          <w:rFonts w:ascii="Times New Roman" w:hAnsi="Times New Roman"/>
          <w:sz w:val="22"/>
          <w:szCs w:val="22"/>
          <w:lang w:eastAsia="zh-CN"/>
        </w:rPr>
      </w:pPr>
    </w:p>
    <w:p w14:paraId="58ABAE6D"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2.2.5</w:t>
      </w:r>
    </w:p>
    <w:p w14:paraId="4D4F73AC" w14:textId="77777777" w:rsidR="00ED6C22" w:rsidRDefault="00ED6C22">
      <w:pPr>
        <w:pStyle w:val="a9"/>
        <w:spacing w:after="0"/>
        <w:rPr>
          <w:rFonts w:ascii="Times New Roman" w:hAnsi="Times New Roman"/>
          <w:sz w:val="22"/>
          <w:szCs w:val="22"/>
          <w:lang w:eastAsia="zh-CN"/>
        </w:rPr>
      </w:pPr>
    </w:p>
    <w:p w14:paraId="7C1572C9" w14:textId="77777777" w:rsidR="00ED6C22" w:rsidRDefault="00ED6C22">
      <w:pPr>
        <w:pStyle w:val="a9"/>
        <w:spacing w:after="0"/>
        <w:rPr>
          <w:rFonts w:ascii="Times New Roman" w:hAnsi="Times New Roman"/>
          <w:sz w:val="22"/>
          <w:szCs w:val="22"/>
          <w:lang w:eastAsia="zh-CN"/>
        </w:rPr>
      </w:pPr>
    </w:p>
    <w:p w14:paraId="5DE17909" w14:textId="77777777" w:rsidR="00ED6C22" w:rsidRDefault="00ED6C22">
      <w:pPr>
        <w:pStyle w:val="a9"/>
        <w:spacing w:after="0"/>
        <w:rPr>
          <w:rFonts w:ascii="Times New Roman" w:hAnsi="Times New Roman"/>
          <w:sz w:val="22"/>
          <w:szCs w:val="22"/>
          <w:lang w:eastAsia="zh-CN"/>
        </w:rPr>
      </w:pPr>
    </w:p>
    <w:p w14:paraId="2DED3D64" w14:textId="77777777" w:rsidR="00ED6C22" w:rsidRDefault="00903B8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2.2.6</w:t>
      </w:r>
    </w:p>
    <w:p w14:paraId="0158E71F"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4AA72FCE" w14:textId="77777777" w:rsidR="00ED6C22" w:rsidRDefault="00ED6C22">
      <w:pPr>
        <w:pStyle w:val="a9"/>
        <w:spacing w:after="0"/>
        <w:rPr>
          <w:rFonts w:ascii="Times New Roman" w:hAnsi="Times New Roman"/>
          <w:sz w:val="22"/>
          <w:szCs w:val="22"/>
          <w:lang w:eastAsia="zh-CN"/>
        </w:rPr>
      </w:pPr>
    </w:p>
    <w:p w14:paraId="0AE1DDBD" w14:textId="77777777" w:rsidR="00ED6C22" w:rsidRDefault="00903B8B">
      <w:pPr>
        <w:pStyle w:val="5"/>
        <w:rPr>
          <w:lang w:eastAsia="zh-CN"/>
        </w:rPr>
      </w:pPr>
      <w:r>
        <w:rPr>
          <w:lang w:eastAsia="zh-CN"/>
        </w:rPr>
        <w:t>Proposal #2.6-1</w:t>
      </w:r>
    </w:p>
    <w:p w14:paraId="160449D2" w14:textId="77777777" w:rsidR="00ED6C22" w:rsidRDefault="00903B8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D90AC92" w14:textId="77777777" w:rsidR="00ED6C22" w:rsidRDefault="00ED6C22">
      <w:pPr>
        <w:pStyle w:val="a9"/>
        <w:spacing w:after="0"/>
        <w:rPr>
          <w:rFonts w:ascii="Times New Roman" w:hAnsi="Times New Roman"/>
          <w:sz w:val="22"/>
          <w:szCs w:val="22"/>
          <w:lang w:eastAsia="zh-CN"/>
        </w:rPr>
      </w:pPr>
    </w:p>
    <w:p w14:paraId="7239281D" w14:textId="77777777" w:rsidR="00ED6C22" w:rsidRDefault="00ED6C22">
      <w:pPr>
        <w:pStyle w:val="a9"/>
        <w:spacing w:after="0"/>
        <w:rPr>
          <w:rFonts w:ascii="Times New Roman" w:hAnsi="Times New Roman"/>
          <w:sz w:val="22"/>
          <w:szCs w:val="22"/>
          <w:lang w:eastAsia="zh-CN"/>
        </w:rPr>
      </w:pPr>
    </w:p>
    <w:p w14:paraId="15C4E0E4" w14:textId="77777777" w:rsidR="00ED6C22" w:rsidRDefault="00903B8B">
      <w:pPr>
        <w:pStyle w:val="1"/>
        <w:numPr>
          <w:ilvl w:val="0"/>
          <w:numId w:val="5"/>
        </w:numPr>
        <w:ind w:left="360"/>
        <w:rPr>
          <w:rFonts w:cs="Arial"/>
          <w:sz w:val="32"/>
          <w:szCs w:val="32"/>
          <w:lang w:val="en-US"/>
        </w:rPr>
      </w:pPr>
      <w:r>
        <w:rPr>
          <w:rFonts w:cs="Arial"/>
          <w:sz w:val="32"/>
          <w:szCs w:val="32"/>
        </w:rPr>
        <w:t>Summary of Agreements/Conclusion in RAN1 #104e</w:t>
      </w:r>
    </w:p>
    <w:p w14:paraId="3CF44426"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01E73DED" w14:textId="77777777" w:rsidR="00ED6C22" w:rsidRDefault="00ED6C22">
      <w:pPr>
        <w:pStyle w:val="a9"/>
        <w:spacing w:after="0"/>
        <w:rPr>
          <w:rFonts w:ascii="Times New Roman" w:hAnsi="Times New Roman"/>
          <w:sz w:val="22"/>
          <w:szCs w:val="22"/>
          <w:lang w:eastAsia="zh-CN"/>
        </w:rPr>
      </w:pPr>
    </w:p>
    <w:p w14:paraId="1F3F5197"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5B29D2F1" w14:textId="77777777" w:rsidR="00ED6C22" w:rsidRDefault="00ED6C22">
      <w:pPr>
        <w:pStyle w:val="a9"/>
        <w:spacing w:after="0"/>
        <w:rPr>
          <w:rFonts w:ascii="Times New Roman" w:hAnsi="Times New Roman"/>
          <w:sz w:val="22"/>
          <w:szCs w:val="22"/>
          <w:lang w:eastAsia="zh-CN"/>
        </w:rPr>
      </w:pPr>
    </w:p>
    <w:p w14:paraId="6E8E4429" w14:textId="77777777" w:rsidR="00ED6C22" w:rsidRDefault="00903B8B">
      <w:pPr>
        <w:pStyle w:val="a9"/>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62D9C637" w14:textId="77777777" w:rsidR="00ED6C22" w:rsidRDefault="00903B8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5796066B" w14:textId="77777777" w:rsidR="00ED6C22" w:rsidRDefault="00ED6C22">
      <w:pPr>
        <w:pStyle w:val="a9"/>
        <w:spacing w:after="0"/>
        <w:rPr>
          <w:rFonts w:ascii="Times New Roman" w:hAnsi="Times New Roman"/>
          <w:sz w:val="22"/>
          <w:szCs w:val="22"/>
          <w:lang w:eastAsia="zh-CN"/>
        </w:rPr>
      </w:pPr>
    </w:p>
    <w:p w14:paraId="318119ED" w14:textId="77777777" w:rsidR="00ED6C22" w:rsidRDefault="00ED6C22">
      <w:pPr>
        <w:pStyle w:val="a9"/>
        <w:spacing w:after="0"/>
        <w:rPr>
          <w:rFonts w:ascii="Times New Roman" w:hAnsi="Times New Roman"/>
          <w:sz w:val="22"/>
          <w:szCs w:val="22"/>
          <w:lang w:eastAsia="zh-CN"/>
        </w:rPr>
      </w:pPr>
    </w:p>
    <w:p w14:paraId="40CC77E2" w14:textId="77777777" w:rsidR="00ED6C22" w:rsidRDefault="00903B8B">
      <w:pPr>
        <w:pStyle w:val="1"/>
        <w:textAlignment w:val="auto"/>
        <w:rPr>
          <w:rFonts w:cs="Arial"/>
          <w:sz w:val="32"/>
          <w:szCs w:val="32"/>
          <w:lang w:val="en-US"/>
        </w:rPr>
      </w:pPr>
      <w:r>
        <w:rPr>
          <w:rFonts w:cs="Arial"/>
          <w:sz w:val="32"/>
          <w:szCs w:val="32"/>
          <w:lang w:val="en-US"/>
        </w:rPr>
        <w:t>Reference</w:t>
      </w:r>
    </w:p>
    <w:p w14:paraId="7F1FEA52" w14:textId="77777777" w:rsidR="00ED6C22" w:rsidRDefault="00903B8B">
      <w:pPr>
        <w:pStyle w:val="afb"/>
        <w:numPr>
          <w:ilvl w:val="0"/>
          <w:numId w:val="30"/>
        </w:numPr>
        <w:ind w:left="540" w:hanging="540"/>
        <w:rPr>
          <w:rFonts w:eastAsia="Calibri"/>
          <w:lang w:eastAsia="zh-CN"/>
        </w:rPr>
      </w:pPr>
      <w:r>
        <w:rPr>
          <w:rFonts w:eastAsia="Calibri"/>
          <w:lang w:eastAsia="zh-CN"/>
        </w:rPr>
        <w:t>R1-2100051, “Considerations on initial access for additional SCS in Beyond 52.6GHz,” FUTUREWEI</w:t>
      </w:r>
    </w:p>
    <w:p w14:paraId="066D4819" w14:textId="77777777" w:rsidR="00ED6C22" w:rsidRDefault="00903B8B">
      <w:pPr>
        <w:pStyle w:val="afb"/>
        <w:numPr>
          <w:ilvl w:val="0"/>
          <w:numId w:val="30"/>
        </w:numPr>
        <w:ind w:left="540" w:hanging="540"/>
        <w:rPr>
          <w:rFonts w:eastAsia="Calibri"/>
          <w:lang w:eastAsia="zh-CN"/>
        </w:rPr>
      </w:pPr>
      <w:r>
        <w:rPr>
          <w:rFonts w:eastAsia="Calibri"/>
          <w:lang w:eastAsia="zh-CN"/>
        </w:rPr>
        <w:t>R1-2100057, “Initial access enhancements for NR from 52.6 GHz to 71GHz,” Lenovo, Motorola Mobility</w:t>
      </w:r>
    </w:p>
    <w:p w14:paraId="2973A7BF" w14:textId="77777777" w:rsidR="00ED6C22" w:rsidRDefault="00903B8B">
      <w:pPr>
        <w:pStyle w:val="afb"/>
        <w:numPr>
          <w:ilvl w:val="0"/>
          <w:numId w:val="30"/>
        </w:numPr>
        <w:ind w:left="540" w:hanging="540"/>
        <w:rPr>
          <w:rFonts w:eastAsia="Calibri"/>
          <w:lang w:eastAsia="zh-CN"/>
        </w:rPr>
      </w:pPr>
      <w:r>
        <w:rPr>
          <w:rFonts w:eastAsia="Calibri"/>
          <w:lang w:eastAsia="zh-CN"/>
        </w:rPr>
        <w:t>R1-2100073, “Discussion on the initial access aspects for 52.6 to 71GHz,” ZTE, Sanechips</w:t>
      </w:r>
    </w:p>
    <w:p w14:paraId="54F71ADC" w14:textId="77777777" w:rsidR="00ED6C22" w:rsidRDefault="00903B8B">
      <w:pPr>
        <w:pStyle w:val="afb"/>
        <w:numPr>
          <w:ilvl w:val="0"/>
          <w:numId w:val="30"/>
        </w:numPr>
        <w:ind w:left="540" w:hanging="540"/>
        <w:rPr>
          <w:rFonts w:eastAsia="Calibri"/>
          <w:lang w:eastAsia="zh-CN"/>
        </w:rPr>
      </w:pPr>
      <w:r>
        <w:rPr>
          <w:rFonts w:eastAsia="Calibri"/>
          <w:lang w:eastAsia="zh-CN"/>
        </w:rPr>
        <w:t>R1-2100149, “Discusson on initial access aspects,” OPPO</w:t>
      </w:r>
    </w:p>
    <w:p w14:paraId="26CE46E9" w14:textId="77777777" w:rsidR="00ED6C22" w:rsidRDefault="00903B8B">
      <w:pPr>
        <w:pStyle w:val="afb"/>
        <w:numPr>
          <w:ilvl w:val="0"/>
          <w:numId w:val="30"/>
        </w:numPr>
        <w:ind w:left="540" w:hanging="540"/>
        <w:rPr>
          <w:rFonts w:eastAsia="Calibri"/>
          <w:lang w:eastAsia="zh-CN"/>
        </w:rPr>
      </w:pPr>
      <w:r>
        <w:rPr>
          <w:rFonts w:eastAsia="Calibri"/>
          <w:lang w:eastAsia="zh-CN"/>
        </w:rPr>
        <w:t>R1-2100200, “Initial access signals and channels for 52-71GHz band,” Huawei, HiSilicon</w:t>
      </w:r>
    </w:p>
    <w:p w14:paraId="52831C14" w14:textId="77777777" w:rsidR="00ED6C22" w:rsidRDefault="00903B8B">
      <w:pPr>
        <w:pStyle w:val="afb"/>
        <w:numPr>
          <w:ilvl w:val="0"/>
          <w:numId w:val="30"/>
        </w:numPr>
        <w:ind w:left="540" w:hanging="540"/>
        <w:rPr>
          <w:rFonts w:eastAsia="Calibri"/>
          <w:lang w:eastAsia="zh-CN"/>
        </w:rPr>
      </w:pPr>
      <w:r>
        <w:rPr>
          <w:rFonts w:eastAsia="Calibri"/>
          <w:lang w:eastAsia="zh-CN"/>
        </w:rPr>
        <w:t>R1-2100257, “Initial access aspects,” Nokia, Nokia Shanghai Bell</w:t>
      </w:r>
    </w:p>
    <w:p w14:paraId="0AD91764" w14:textId="77777777" w:rsidR="00ED6C22" w:rsidRDefault="00903B8B">
      <w:pPr>
        <w:pStyle w:val="afb"/>
        <w:numPr>
          <w:ilvl w:val="0"/>
          <w:numId w:val="30"/>
        </w:numPr>
        <w:ind w:left="540" w:hanging="540"/>
        <w:rPr>
          <w:rFonts w:eastAsia="Calibri"/>
          <w:lang w:eastAsia="zh-CN"/>
        </w:rPr>
      </w:pPr>
      <w:r>
        <w:rPr>
          <w:rFonts w:eastAsia="Calibri"/>
          <w:lang w:eastAsia="zh-CN"/>
        </w:rPr>
        <w:t>R1-2100299, “Some views on initial access aspects for 52.6-71GHz,” CAICT</w:t>
      </w:r>
    </w:p>
    <w:p w14:paraId="45630EED" w14:textId="77777777" w:rsidR="00ED6C22" w:rsidRDefault="00903B8B">
      <w:pPr>
        <w:pStyle w:val="afb"/>
        <w:numPr>
          <w:ilvl w:val="0"/>
          <w:numId w:val="30"/>
        </w:numPr>
        <w:ind w:left="540" w:hanging="540"/>
        <w:rPr>
          <w:rFonts w:eastAsia="Calibri"/>
          <w:lang w:eastAsia="zh-CN"/>
        </w:rPr>
      </w:pPr>
      <w:r>
        <w:rPr>
          <w:rFonts w:eastAsia="Calibri"/>
          <w:lang w:eastAsia="zh-CN"/>
        </w:rPr>
        <w:t>R1-2100370, “Initial access aspects for up to 71GHz operation,” CATT</w:t>
      </w:r>
    </w:p>
    <w:p w14:paraId="04406B66" w14:textId="77777777" w:rsidR="00ED6C22" w:rsidRDefault="00903B8B">
      <w:pPr>
        <w:pStyle w:val="afb"/>
        <w:numPr>
          <w:ilvl w:val="0"/>
          <w:numId w:val="30"/>
        </w:numPr>
        <w:ind w:left="540" w:hanging="540"/>
        <w:rPr>
          <w:rFonts w:eastAsia="Calibri"/>
          <w:lang w:eastAsia="zh-CN"/>
        </w:rPr>
      </w:pPr>
      <w:r>
        <w:rPr>
          <w:rFonts w:eastAsia="Calibri"/>
          <w:lang w:eastAsia="zh-CN"/>
        </w:rPr>
        <w:t>R1-2100429, “Discussions on initial access aspects for NR operation from 52.6GHz to 71GHz,” vivo</w:t>
      </w:r>
    </w:p>
    <w:p w14:paraId="3664DE9A" w14:textId="77777777" w:rsidR="00ED6C22" w:rsidRDefault="00903B8B">
      <w:pPr>
        <w:pStyle w:val="afb"/>
        <w:numPr>
          <w:ilvl w:val="0"/>
          <w:numId w:val="30"/>
        </w:numPr>
        <w:ind w:left="540" w:hanging="540"/>
        <w:rPr>
          <w:rFonts w:eastAsia="Calibri"/>
          <w:lang w:eastAsia="zh-CN"/>
        </w:rPr>
      </w:pPr>
      <w:r>
        <w:rPr>
          <w:rFonts w:eastAsia="Calibri"/>
          <w:lang w:eastAsia="zh-CN"/>
        </w:rPr>
        <w:t>R1-2100541, “Initial access aspects,” TCL Communication Ltd.</w:t>
      </w:r>
    </w:p>
    <w:p w14:paraId="56BC9CC6" w14:textId="77777777" w:rsidR="00ED6C22" w:rsidRDefault="00903B8B">
      <w:pPr>
        <w:pStyle w:val="afb"/>
        <w:numPr>
          <w:ilvl w:val="0"/>
          <w:numId w:val="30"/>
        </w:numPr>
        <w:ind w:left="540" w:hanging="540"/>
        <w:rPr>
          <w:rFonts w:eastAsia="Calibri"/>
          <w:lang w:eastAsia="zh-CN"/>
        </w:rPr>
      </w:pPr>
      <w:r>
        <w:rPr>
          <w:rFonts w:eastAsia="Calibri"/>
          <w:lang w:eastAsia="zh-CN"/>
        </w:rPr>
        <w:lastRenderedPageBreak/>
        <w:t>R1-2100607, “Initial access aspects for NR operations in 52.6-71 GHz,” MediaTek Inc.</w:t>
      </w:r>
    </w:p>
    <w:p w14:paraId="1CD7482D" w14:textId="77777777" w:rsidR="00ED6C22" w:rsidRDefault="00903B8B">
      <w:pPr>
        <w:pStyle w:val="afb"/>
        <w:numPr>
          <w:ilvl w:val="0"/>
          <w:numId w:val="30"/>
        </w:numPr>
        <w:ind w:left="540" w:hanging="540"/>
        <w:rPr>
          <w:rFonts w:eastAsia="Calibri"/>
          <w:lang w:eastAsia="zh-CN"/>
        </w:rPr>
      </w:pPr>
      <w:r>
        <w:rPr>
          <w:rFonts w:eastAsia="Calibri"/>
          <w:lang w:eastAsia="zh-CN"/>
        </w:rPr>
        <w:t>R1-2100643, “Discussion on initial access aspects for extending NR up to 71 GHz,” Intel Corporation</w:t>
      </w:r>
    </w:p>
    <w:p w14:paraId="09F89D93" w14:textId="77777777" w:rsidR="00ED6C22" w:rsidRDefault="00903B8B">
      <w:pPr>
        <w:pStyle w:val="afb"/>
        <w:numPr>
          <w:ilvl w:val="0"/>
          <w:numId w:val="30"/>
        </w:numPr>
        <w:ind w:left="540" w:hanging="540"/>
        <w:rPr>
          <w:rFonts w:eastAsia="Calibri"/>
          <w:lang w:eastAsia="zh-CN"/>
        </w:rPr>
      </w:pPr>
      <w:r>
        <w:rPr>
          <w:rFonts w:eastAsia="Calibri"/>
          <w:lang w:eastAsia="zh-CN"/>
        </w:rPr>
        <w:t>R1-2100740, “Considerations on initial access for NR from 52.6GHz to 71 GHz,” Fujitsu</w:t>
      </w:r>
    </w:p>
    <w:p w14:paraId="21C1BEDC" w14:textId="77777777" w:rsidR="00ED6C22" w:rsidRDefault="00903B8B">
      <w:pPr>
        <w:pStyle w:val="afb"/>
        <w:numPr>
          <w:ilvl w:val="0"/>
          <w:numId w:val="30"/>
        </w:numPr>
        <w:ind w:left="540" w:hanging="540"/>
        <w:rPr>
          <w:rFonts w:eastAsia="Calibri"/>
          <w:lang w:eastAsia="zh-CN"/>
        </w:rPr>
      </w:pPr>
      <w:r>
        <w:rPr>
          <w:rFonts w:eastAsia="Calibri"/>
          <w:lang w:eastAsia="zh-CN"/>
        </w:rPr>
        <w:t>R1-2100781, “Further Discussion of Initial Access Aspects,” AT&amp;T</w:t>
      </w:r>
    </w:p>
    <w:p w14:paraId="20C3C914" w14:textId="77777777" w:rsidR="00ED6C22" w:rsidRDefault="00903B8B">
      <w:pPr>
        <w:pStyle w:val="afb"/>
        <w:numPr>
          <w:ilvl w:val="0"/>
          <w:numId w:val="30"/>
        </w:numPr>
        <w:ind w:left="540" w:hanging="540"/>
        <w:rPr>
          <w:rFonts w:eastAsia="Calibri"/>
          <w:lang w:eastAsia="zh-CN"/>
        </w:rPr>
      </w:pPr>
      <w:r>
        <w:rPr>
          <w:rFonts w:eastAsia="Calibri"/>
          <w:lang w:eastAsia="zh-CN"/>
        </w:rPr>
        <w:t>R1-2100825, “Discussion on initial access aspects for NR from 52.6GHz to 71GHz,” Spreadtrum Communications</w:t>
      </w:r>
    </w:p>
    <w:p w14:paraId="1205BEDD" w14:textId="77777777" w:rsidR="00ED6C22" w:rsidRDefault="00903B8B">
      <w:pPr>
        <w:pStyle w:val="afb"/>
        <w:numPr>
          <w:ilvl w:val="0"/>
          <w:numId w:val="30"/>
        </w:numPr>
        <w:ind w:left="540" w:hanging="540"/>
        <w:rPr>
          <w:rFonts w:eastAsia="Calibri"/>
          <w:lang w:eastAsia="zh-CN"/>
        </w:rPr>
      </w:pPr>
      <w:r>
        <w:rPr>
          <w:rFonts w:eastAsia="Calibri"/>
          <w:lang w:eastAsia="zh-CN"/>
        </w:rPr>
        <w:t>R1-2100836, “Discussions on initial access aspects,” InterDigital, Inc.</w:t>
      </w:r>
    </w:p>
    <w:p w14:paraId="0177D96A" w14:textId="77777777" w:rsidR="00ED6C22" w:rsidRDefault="00903B8B">
      <w:pPr>
        <w:pStyle w:val="afb"/>
        <w:numPr>
          <w:ilvl w:val="0"/>
          <w:numId w:val="30"/>
        </w:numPr>
        <w:ind w:left="540" w:hanging="540"/>
        <w:rPr>
          <w:rFonts w:eastAsia="Calibri"/>
          <w:lang w:eastAsia="zh-CN"/>
        </w:rPr>
      </w:pPr>
      <w:r>
        <w:rPr>
          <w:rFonts w:eastAsia="Calibri"/>
          <w:lang w:eastAsia="zh-CN"/>
        </w:rPr>
        <w:t>R1-2100892, “Initial access aspects to support NR above 52.6 GHz,” LG Electronics</w:t>
      </w:r>
    </w:p>
    <w:p w14:paraId="6DDC62AA" w14:textId="77777777" w:rsidR="00ED6C22" w:rsidRDefault="00903B8B">
      <w:pPr>
        <w:pStyle w:val="afb"/>
        <w:numPr>
          <w:ilvl w:val="0"/>
          <w:numId w:val="30"/>
        </w:numPr>
        <w:ind w:left="540" w:hanging="540"/>
        <w:rPr>
          <w:rFonts w:eastAsia="Calibri"/>
          <w:lang w:eastAsia="zh-CN"/>
        </w:rPr>
      </w:pPr>
      <w:r>
        <w:rPr>
          <w:rFonts w:eastAsia="Calibri"/>
          <w:lang w:eastAsia="zh-CN"/>
        </w:rPr>
        <w:t>R1-2100939, “Discussion on initial access aspects supporting NR from 52.6 to 71GHz,” NEC</w:t>
      </w:r>
    </w:p>
    <w:p w14:paraId="3AC20593" w14:textId="77777777" w:rsidR="00ED6C22" w:rsidRDefault="00903B8B">
      <w:pPr>
        <w:pStyle w:val="afb"/>
        <w:numPr>
          <w:ilvl w:val="0"/>
          <w:numId w:val="30"/>
        </w:numPr>
        <w:ind w:left="540" w:hanging="540"/>
        <w:rPr>
          <w:rFonts w:eastAsia="Calibri"/>
          <w:lang w:eastAsia="zh-CN"/>
        </w:rPr>
      </w:pPr>
      <w:r>
        <w:rPr>
          <w:rFonts w:eastAsia="Calibri"/>
          <w:lang w:eastAsia="zh-CN"/>
        </w:rPr>
        <w:t>R1-2101109, “On initial access aspects for NR from 52.6GHz to 71GHz,” Xiaomi</w:t>
      </w:r>
    </w:p>
    <w:p w14:paraId="405CBA7C" w14:textId="77777777" w:rsidR="00ED6C22" w:rsidRDefault="00903B8B">
      <w:pPr>
        <w:pStyle w:val="afb"/>
        <w:numPr>
          <w:ilvl w:val="0"/>
          <w:numId w:val="30"/>
        </w:numPr>
        <w:ind w:left="540" w:hanging="540"/>
        <w:rPr>
          <w:rFonts w:eastAsia="Calibri"/>
          <w:lang w:eastAsia="zh-CN"/>
        </w:rPr>
      </w:pPr>
      <w:r>
        <w:rPr>
          <w:rFonts w:eastAsia="Calibri"/>
          <w:lang w:eastAsia="zh-CN"/>
        </w:rPr>
        <w:t>R1-2101194, “Initial access aspects for NR from 52.6 GHz to 71 GHz,” Samsung</w:t>
      </w:r>
    </w:p>
    <w:p w14:paraId="406AF7F8" w14:textId="77777777" w:rsidR="00ED6C22" w:rsidRDefault="00903B8B">
      <w:pPr>
        <w:pStyle w:val="afb"/>
        <w:numPr>
          <w:ilvl w:val="0"/>
          <w:numId w:val="30"/>
        </w:numPr>
        <w:ind w:left="540" w:hanging="540"/>
        <w:rPr>
          <w:rFonts w:eastAsia="Calibri"/>
          <w:lang w:eastAsia="zh-CN"/>
        </w:rPr>
      </w:pPr>
      <w:r>
        <w:rPr>
          <w:rFonts w:eastAsia="Calibri"/>
          <w:lang w:eastAsia="zh-CN"/>
        </w:rPr>
        <w:t>R1-2101286, “Discussion on Initial access aspects for NR beyond 52.6 GHz,” CEWiT</w:t>
      </w:r>
    </w:p>
    <w:p w14:paraId="62B7C586" w14:textId="77777777" w:rsidR="00ED6C22" w:rsidRDefault="00903B8B">
      <w:pPr>
        <w:pStyle w:val="afb"/>
        <w:numPr>
          <w:ilvl w:val="0"/>
          <w:numId w:val="30"/>
        </w:numPr>
        <w:ind w:left="540" w:hanging="540"/>
        <w:rPr>
          <w:rFonts w:eastAsia="Calibri"/>
          <w:lang w:eastAsia="zh-CN"/>
        </w:rPr>
      </w:pPr>
      <w:r>
        <w:rPr>
          <w:rFonts w:eastAsia="Calibri"/>
          <w:lang w:eastAsia="zh-CN"/>
        </w:rPr>
        <w:t>R1-2101306, “Initial Access Aspects,” Ericsson</w:t>
      </w:r>
    </w:p>
    <w:p w14:paraId="3F219D1E" w14:textId="77777777" w:rsidR="00ED6C22" w:rsidRDefault="00903B8B">
      <w:pPr>
        <w:pStyle w:val="afb"/>
        <w:numPr>
          <w:ilvl w:val="0"/>
          <w:numId w:val="30"/>
        </w:numPr>
        <w:ind w:left="540" w:hanging="540"/>
        <w:rPr>
          <w:rFonts w:eastAsia="Calibri"/>
          <w:lang w:eastAsia="zh-CN"/>
        </w:rPr>
      </w:pPr>
      <w:r>
        <w:rPr>
          <w:rFonts w:eastAsia="Calibri"/>
          <w:lang w:eastAsia="zh-CN"/>
        </w:rPr>
        <w:t>R1-2101372, “On Initial access signals and channels,” Apple</w:t>
      </w:r>
    </w:p>
    <w:p w14:paraId="07954FE9" w14:textId="77777777" w:rsidR="00ED6C22" w:rsidRDefault="00903B8B">
      <w:pPr>
        <w:pStyle w:val="afb"/>
        <w:numPr>
          <w:ilvl w:val="0"/>
          <w:numId w:val="30"/>
        </w:numPr>
        <w:ind w:left="540" w:hanging="540"/>
        <w:rPr>
          <w:rFonts w:eastAsia="Calibri"/>
          <w:lang w:eastAsia="zh-CN"/>
        </w:rPr>
      </w:pPr>
      <w:r>
        <w:rPr>
          <w:rFonts w:eastAsia="Calibri"/>
          <w:lang w:eastAsia="zh-CN"/>
        </w:rPr>
        <w:t>R1-2101417, “Consideration for NR Initial Access from 52.6 GHz to 71 GHz,” Convida Wireless</w:t>
      </w:r>
    </w:p>
    <w:p w14:paraId="0627401E" w14:textId="77777777" w:rsidR="00ED6C22" w:rsidRDefault="00903B8B">
      <w:pPr>
        <w:pStyle w:val="afb"/>
        <w:numPr>
          <w:ilvl w:val="0"/>
          <w:numId w:val="30"/>
        </w:numPr>
        <w:ind w:left="540" w:hanging="540"/>
        <w:rPr>
          <w:rFonts w:eastAsia="Calibri"/>
          <w:lang w:eastAsia="zh-CN"/>
        </w:rPr>
      </w:pPr>
      <w:r>
        <w:rPr>
          <w:rFonts w:eastAsia="Calibri"/>
          <w:lang w:eastAsia="zh-CN"/>
        </w:rPr>
        <w:t>R1-2101453, “Initial access aspects for NR in 52.6 to 71GHz band,” Qualcomm Incorporated</w:t>
      </w:r>
    </w:p>
    <w:p w14:paraId="2AD3614B" w14:textId="77777777" w:rsidR="00ED6C22" w:rsidRDefault="00903B8B">
      <w:pPr>
        <w:pStyle w:val="afb"/>
        <w:numPr>
          <w:ilvl w:val="0"/>
          <w:numId w:val="30"/>
        </w:numPr>
        <w:ind w:left="540" w:hanging="540"/>
        <w:rPr>
          <w:rFonts w:eastAsia="Calibri"/>
          <w:lang w:eastAsia="zh-CN"/>
        </w:rPr>
      </w:pPr>
      <w:r>
        <w:rPr>
          <w:rFonts w:eastAsia="Calibri"/>
          <w:lang w:eastAsia="zh-CN"/>
        </w:rPr>
        <w:t>R1-2101605, “Initial access aspects for NR from 52.6 to 71 GHz,” NTT DOCOMO, INC.</w:t>
      </w:r>
    </w:p>
    <w:p w14:paraId="0A483C09" w14:textId="77777777" w:rsidR="00ED6C22" w:rsidRDefault="00903B8B">
      <w:pPr>
        <w:pStyle w:val="afb"/>
        <w:numPr>
          <w:ilvl w:val="0"/>
          <w:numId w:val="30"/>
        </w:numPr>
        <w:ind w:left="540" w:hanging="540"/>
        <w:rPr>
          <w:lang w:eastAsia="zh-CN"/>
        </w:rPr>
      </w:pPr>
      <w:r>
        <w:rPr>
          <w:rFonts w:eastAsia="Calibri"/>
          <w:lang w:eastAsia="zh-CN"/>
        </w:rPr>
        <w:t>R1-2101672, “Discussion on initial access aspects for NR beyond 52.6GHz,” WILUS Inc.</w:t>
      </w:r>
    </w:p>
    <w:p w14:paraId="1033EB2E" w14:textId="77777777" w:rsidR="00ED6C22" w:rsidRDefault="00ED6C22">
      <w:pPr>
        <w:ind w:left="360"/>
        <w:rPr>
          <w:lang w:eastAsia="zh-CN"/>
        </w:rPr>
      </w:pPr>
    </w:p>
    <w:sectPr w:rsidR="00ED6C22">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73B1B" w14:textId="77777777" w:rsidR="00417CA2" w:rsidRDefault="00417CA2">
      <w:pPr>
        <w:spacing w:after="0" w:line="240" w:lineRule="auto"/>
      </w:pPr>
      <w:r>
        <w:separator/>
      </w:r>
    </w:p>
  </w:endnote>
  <w:endnote w:type="continuationSeparator" w:id="0">
    <w:p w14:paraId="37055F4E" w14:textId="77777777" w:rsidR="00417CA2" w:rsidRDefault="00417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微软雅黑">
    <w:altName w:val="Microsoft YaHei"/>
    <w:panose1 w:val="020B0503020204020204"/>
    <w:charset w:val="86"/>
    <w:family w:val="swiss"/>
    <w:pitch w:val="variable"/>
    <w:sig w:usb0="80000287" w:usb1="280F3C52" w:usb2="00000016" w:usb3="00000000" w:csb0="0004001F" w:csb1="00000000"/>
  </w:font>
  <w:font w:name="Malgun Gothic">
    <w:panose1 w:val="020B0503020000020004"/>
    <w:charset w:val="81"/>
    <w:family w:val="swiss"/>
    <w:pitch w:val="variable"/>
    <w:sig w:usb0="900002AF" w:usb1="09D77CFB" w:usb2="00000012" w:usb3="00000000" w:csb0="0008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32A0B" w14:textId="77777777" w:rsidR="005E4BDB" w:rsidRDefault="005E4BDB">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250A882" w14:textId="77777777" w:rsidR="005E4BDB" w:rsidRDefault="005E4BDB">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9ECDA" w14:textId="3E4AE443" w:rsidR="005E4BDB" w:rsidRDefault="005E4BDB">
    <w:pPr>
      <w:pStyle w:val="ac"/>
      <w:ind w:right="360"/>
    </w:pPr>
    <w:r>
      <w:rPr>
        <w:rStyle w:val="af5"/>
      </w:rPr>
      <w:fldChar w:fldCharType="begin"/>
    </w:r>
    <w:r>
      <w:rPr>
        <w:rStyle w:val="af5"/>
      </w:rPr>
      <w:instrText xml:space="preserve"> PAGE </w:instrText>
    </w:r>
    <w:r>
      <w:rPr>
        <w:rStyle w:val="af5"/>
      </w:rPr>
      <w:fldChar w:fldCharType="separate"/>
    </w:r>
    <w:r w:rsidR="00531908">
      <w:rPr>
        <w:rStyle w:val="af5"/>
        <w:noProof/>
      </w:rPr>
      <w:t>105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531908">
      <w:rPr>
        <w:rStyle w:val="af5"/>
        <w:noProof/>
      </w:rPr>
      <w:t>106</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48D72" w14:textId="77777777" w:rsidR="00417CA2" w:rsidRDefault="00417CA2">
      <w:pPr>
        <w:spacing w:after="0" w:line="240" w:lineRule="auto"/>
      </w:pPr>
      <w:r>
        <w:separator/>
      </w:r>
    </w:p>
  </w:footnote>
  <w:footnote w:type="continuationSeparator" w:id="0">
    <w:p w14:paraId="7A0F22AA" w14:textId="77777777" w:rsidR="00417CA2" w:rsidRDefault="00417C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FCDCE" w14:textId="77777777" w:rsidR="005E4BDB" w:rsidRDefault="005E4BD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685695"/>
    <w:multiLevelType w:val="multilevel"/>
    <w:tmpl w:val="24685695"/>
    <w:lvl w:ilvl="0">
      <w:start w:val="1"/>
      <w:numFmt w:val="bullet"/>
      <w:lvlText w:val="-"/>
      <w:lvlJc w:val="left"/>
      <w:pPr>
        <w:tabs>
          <w:tab w:val="left" w:pos="0"/>
        </w:tabs>
        <w:ind w:left="420" w:hanging="420"/>
      </w:pPr>
      <w:rPr>
        <w:rFonts w:ascii="微软雅黑" w:eastAsia="微软雅黑" w:hAnsi="微软雅黑" w:cs="微软雅黑"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0"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1" w15:restartNumberingAfterBreak="0">
    <w:nsid w:val="2C4F5233"/>
    <w:multiLevelType w:val="singleLevel"/>
    <w:tmpl w:val="2C4F5233"/>
    <w:lvl w:ilvl="0">
      <w:start w:val="1"/>
      <w:numFmt w:val="bullet"/>
      <w:lvlText w:val="-"/>
      <w:lvlJc w:val="left"/>
      <w:pPr>
        <w:tabs>
          <w:tab w:val="left" w:pos="840"/>
        </w:tabs>
        <w:ind w:left="1260" w:hanging="420"/>
      </w:pPr>
      <w:rPr>
        <w:rFonts w:ascii="微软雅黑" w:eastAsia="微软雅黑" w:hAnsi="微软雅黑" w:cs="微软雅黑"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D77AD9"/>
    <w:multiLevelType w:val="multilevel"/>
    <w:tmpl w:val="5CD77AD9"/>
    <w:lvl w:ilvl="0">
      <w:start w:val="1"/>
      <w:numFmt w:val="bullet"/>
      <w:lvlText w:val="-"/>
      <w:lvlJc w:val="left"/>
      <w:pPr>
        <w:tabs>
          <w:tab w:val="left" w:pos="0"/>
        </w:tabs>
        <w:ind w:left="420" w:hanging="420"/>
      </w:pPr>
      <w:rPr>
        <w:rFonts w:ascii="微软雅黑" w:eastAsia="微软雅黑" w:hAnsi="微软雅黑" w:cs="微软雅黑"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2"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4"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DC4324"/>
    <w:multiLevelType w:val="singleLevel"/>
    <w:tmpl w:val="7BDC4324"/>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27"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0"/>
  </w:num>
  <w:num w:numId="6">
    <w:abstractNumId w:val="7"/>
  </w:num>
  <w:num w:numId="7">
    <w:abstractNumId w:val="17"/>
  </w:num>
  <w:num w:numId="8">
    <w:abstractNumId w:val="1"/>
  </w:num>
  <w:num w:numId="9">
    <w:abstractNumId w:val="10"/>
  </w:num>
  <w:num w:numId="10">
    <w:abstractNumId w:val="25"/>
  </w:num>
  <w:num w:numId="11">
    <w:abstractNumId w:val="0"/>
  </w:num>
  <w:num w:numId="12">
    <w:abstractNumId w:val="8"/>
  </w:num>
  <w:num w:numId="13">
    <w:abstractNumId w:val="19"/>
  </w:num>
  <w:num w:numId="14">
    <w:abstractNumId w:val="4"/>
  </w:num>
  <w:num w:numId="15">
    <w:abstractNumId w:val="26"/>
  </w:num>
  <w:num w:numId="16">
    <w:abstractNumId w:val="11"/>
  </w:num>
  <w:num w:numId="17">
    <w:abstractNumId w:val="16"/>
  </w:num>
  <w:num w:numId="18">
    <w:abstractNumId w:val="21"/>
  </w:num>
  <w:num w:numId="19">
    <w:abstractNumId w:val="24"/>
  </w:num>
  <w:num w:numId="20">
    <w:abstractNumId w:val="9"/>
  </w:num>
  <w:num w:numId="21">
    <w:abstractNumId w:val="5"/>
  </w:num>
  <w:num w:numId="22">
    <w:abstractNumId w:val="22"/>
  </w:num>
  <w:num w:numId="23">
    <w:abstractNumId w:val="28"/>
  </w:num>
  <w:num w:numId="24">
    <w:abstractNumId w:val="27"/>
  </w:num>
  <w:num w:numId="25">
    <w:abstractNumId w:val="23"/>
  </w:num>
  <w:num w:numId="26">
    <w:abstractNumId w:val="13"/>
  </w:num>
  <w:num w:numId="27">
    <w:abstractNumId w:val="3"/>
  </w:num>
  <w:num w:numId="28">
    <w:abstractNumId w:val="6"/>
  </w:num>
  <w:num w:numId="29">
    <w:abstractNumId w:val="14"/>
  </w:num>
  <w:num w:numId="30">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readtrum">
    <w15:presenceInfo w15:providerId="None" w15:userId="Spreadtrum"/>
  </w15:person>
  <w15:person w15:author="ALI ALI">
    <w15:presenceInfo w15:providerId="AD" w15:userId="S::aali@lenovo.com::4c87ca5a-f94b-4ab8-aeaa-a1b3279ddf06"/>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44F"/>
    <w:rsid w:val="00267907"/>
    <w:rsid w:val="00267E20"/>
    <w:rsid w:val="00270257"/>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53"/>
    <w:rsid w:val="004B1C42"/>
    <w:rsid w:val="004B1F6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40F1"/>
    <w:rsid w:val="004F4471"/>
    <w:rsid w:val="004F471A"/>
    <w:rsid w:val="004F4760"/>
    <w:rsid w:val="004F4D7D"/>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4875"/>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A6C"/>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3C4"/>
    <w:rsid w:val="008A15CD"/>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84C"/>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2A3"/>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4BE"/>
    <w:rsid w:val="00A35735"/>
    <w:rsid w:val="00A35A0B"/>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A54"/>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BBC"/>
    <w:rsid w:val="00D13C1B"/>
    <w:rsid w:val="00D13CCD"/>
    <w:rsid w:val="00D14204"/>
    <w:rsid w:val="00D14BCF"/>
    <w:rsid w:val="00D15A34"/>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96"/>
    <w:rsid w:val="00D53439"/>
    <w:rsid w:val="00D534D1"/>
    <w:rsid w:val="00D5372E"/>
    <w:rsid w:val="00D53768"/>
    <w:rsid w:val="00D53B84"/>
    <w:rsid w:val="00D53C63"/>
    <w:rsid w:val="00D53D8F"/>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E6B"/>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E36"/>
    <w:rsid w:val="00F6404E"/>
    <w:rsid w:val="00F6433C"/>
    <w:rsid w:val="00F6474A"/>
    <w:rsid w:val="00F64966"/>
    <w:rsid w:val="00F64C8B"/>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C21F0"/>
  <w15:docId w15:val="{EC9026CF-49E8-4AFA-A27A-E2BD48D9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spacing w:before="0" w:after="120" w:line="240" w:lineRule="auto"/>
      <w:ind w:left="1699" w:hanging="1699"/>
      <w:outlineLvl w:val="4"/>
    </w:pPr>
    <w:rPr>
      <w:rFonts w:ascii="Times New Roman" w:hAnsi="Times New Roman"/>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0">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6">
    <w:name w:val="副标题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1">
    <w:name w:val="批注文字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页脚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Char2">
    <w:name w:val="正文文本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har">
    <w:name w:val="题注 Char"/>
    <w:link w:val="a6"/>
    <w:uiPriority w:val="35"/>
    <w:qFormat/>
    <w:rPr>
      <w:rFonts w:ascii="Times New Roman" w:hAnsi="Times New Roman"/>
      <w:b/>
      <w:bCs/>
      <w:lang w:eastAsia="en-US"/>
    </w:rPr>
  </w:style>
  <w:style w:type="character" w:customStyle="1" w:styleId="Char3">
    <w:name w:val="尾注文本 Char"/>
    <w:basedOn w:val="a0"/>
    <w:link w:val="aa"/>
    <w:qFormat/>
    <w:rPr>
      <w:rFonts w:ascii="Times New Roman" w:hAnsi="Times New Roman"/>
      <w:lang w:eastAsia="en-US"/>
    </w:rPr>
  </w:style>
  <w:style w:type="paragraph" w:customStyle="1" w:styleId="References">
    <w:name w:val="References"/>
    <w:basedOn w:val="a"/>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文档结构图 Char"/>
    <w:basedOn w:val="a0"/>
    <w:link w:val="a7"/>
    <w:semiHidden/>
    <w:qFormat/>
    <w:rPr>
      <w:rFonts w:ascii="Tahoma" w:hAnsi="Tahoma"/>
      <w:shd w:val="clear" w:color="auto" w:fill="000080"/>
      <w:lang w:eastAsia="en-US"/>
    </w:rPr>
  </w:style>
  <w:style w:type="paragraph" w:customStyle="1" w:styleId="12">
    <w:name w:val="変更箇所1"/>
    <w:hidden/>
    <w:uiPriority w:val="99"/>
    <w:semiHidden/>
    <w:qFormat/>
    <w:rPr>
      <w:rFonts w:ascii="Times New Roman" w:hAnsi="Times New Roman"/>
      <w:lang w:eastAsia="en-US"/>
    </w:rPr>
  </w:style>
  <w:style w:type="table" w:customStyle="1" w:styleId="13">
    <w:name w:val="表 (格子) 淡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a"/>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3.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package" Target="embeddings/Microsoft_Visio_Drawing5.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4.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2.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6.vsdx"/><Relationship Id="rId30" Type="http://schemas.openxmlformats.org/officeDocument/2006/relationships/footer" Target="footer2.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21008" w:rsidRDefault="00907BF5">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21008" w:rsidRDefault="00907BF5">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21008" w:rsidRDefault="00907BF5">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21008" w:rsidRDefault="00907BF5">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微软雅黑">
    <w:altName w:val="Microsoft YaHei"/>
    <w:panose1 w:val="020B0503020204020204"/>
    <w:charset w:val="86"/>
    <w:family w:val="swiss"/>
    <w:pitch w:val="variable"/>
    <w:sig w:usb0="80000287" w:usb1="280F3C52" w:usb2="00000016" w:usb3="00000000" w:csb0="0004001F" w:csb1="00000000"/>
  </w:font>
  <w:font w:name="Malgun Gothic">
    <w:panose1 w:val="020B0503020000020004"/>
    <w:charset w:val="81"/>
    <w:family w:val="swiss"/>
    <w:pitch w:val="variable"/>
    <w:sig w:usb0="900002AF" w:usb1="09D77CFB" w:usb2="00000012" w:usb3="00000000" w:csb0="0008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54710"/>
    <w:rsid w:val="000668A7"/>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6E3F"/>
    <w:rsid w:val="002479A1"/>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31B8"/>
    <w:rsid w:val="00553A2C"/>
    <w:rsid w:val="00563C3B"/>
    <w:rsid w:val="0059242C"/>
    <w:rsid w:val="005A43B9"/>
    <w:rsid w:val="006001B2"/>
    <w:rsid w:val="00614BA1"/>
    <w:rsid w:val="006227B3"/>
    <w:rsid w:val="0064289C"/>
    <w:rsid w:val="006622C1"/>
    <w:rsid w:val="00667A32"/>
    <w:rsid w:val="00670540"/>
    <w:rsid w:val="006767F5"/>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964BB"/>
    <w:rsid w:val="007D1FCD"/>
    <w:rsid w:val="00801A92"/>
    <w:rsid w:val="00844598"/>
    <w:rsid w:val="008447D3"/>
    <w:rsid w:val="00896296"/>
    <w:rsid w:val="008B1F9D"/>
    <w:rsid w:val="008D71E8"/>
    <w:rsid w:val="008E3038"/>
    <w:rsid w:val="0090443B"/>
    <w:rsid w:val="00907BF5"/>
    <w:rsid w:val="00927863"/>
    <w:rsid w:val="0093396E"/>
    <w:rsid w:val="00956D8C"/>
    <w:rsid w:val="009701FC"/>
    <w:rsid w:val="0098087C"/>
    <w:rsid w:val="00987B32"/>
    <w:rsid w:val="00990F8E"/>
    <w:rsid w:val="009A6104"/>
    <w:rsid w:val="009F3E69"/>
    <w:rsid w:val="009F6B87"/>
    <w:rsid w:val="00A07E60"/>
    <w:rsid w:val="00A3768C"/>
    <w:rsid w:val="00A41425"/>
    <w:rsid w:val="00A656AD"/>
    <w:rsid w:val="00A70F31"/>
    <w:rsid w:val="00A71EB1"/>
    <w:rsid w:val="00A84C12"/>
    <w:rsid w:val="00A90AE3"/>
    <w:rsid w:val="00A92D1D"/>
    <w:rsid w:val="00AA27DE"/>
    <w:rsid w:val="00AA311C"/>
    <w:rsid w:val="00AC1D4C"/>
    <w:rsid w:val="00B007C5"/>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E2676"/>
    <w:rsid w:val="00DE2F91"/>
    <w:rsid w:val="00E17398"/>
    <w:rsid w:val="00E2328C"/>
    <w:rsid w:val="00E32974"/>
    <w:rsid w:val="00E34D14"/>
    <w:rsid w:val="00E37B7B"/>
    <w:rsid w:val="00E47A16"/>
    <w:rsid w:val="00E565C1"/>
    <w:rsid w:val="00E65012"/>
    <w:rsid w:val="00E81CE3"/>
    <w:rsid w:val="00E963B4"/>
    <w:rsid w:val="00EA1780"/>
    <w:rsid w:val="00EC5ADC"/>
    <w:rsid w:val="00EF5F5C"/>
    <w:rsid w:val="00F0185C"/>
    <w:rsid w:val="00F605D0"/>
    <w:rsid w:val="00F75416"/>
    <w:rsid w:val="00F82873"/>
    <w:rsid w:val="00F8765A"/>
    <w:rsid w:val="00FA2D93"/>
    <w:rsid w:val="00FC7A3C"/>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98B78DEF-629B-4AE3-A5CD-9C6A08A405E1}">
  <ds:schemaRefs>
    <ds:schemaRef ds:uri="http://schemas.openxmlformats.org/officeDocument/2006/bibliography"/>
  </ds:schemaRefs>
</ds:datastoreItem>
</file>

<file path=customXml/itemProps6.xml><?xml version="1.0" encoding="utf-8"?>
<ds:datastoreItem xmlns:ds="http://schemas.openxmlformats.org/officeDocument/2006/customXml" ds:itemID="{393F6C7C-7662-4D71-AD6C-E1B933E98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28</TotalTime>
  <Pages>106</Pages>
  <Words>36490</Words>
  <Characters>207996</Characters>
  <Application>Microsoft Office Word</Application>
  <DocSecurity>0</DocSecurity>
  <Lines>1733</Lines>
  <Paragraphs>487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243999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吴作敏(Zuomin)</cp:lastModifiedBy>
  <cp:revision>6</cp:revision>
  <cp:lastPrinted>2011-11-09T07:49:00Z</cp:lastPrinted>
  <dcterms:created xsi:type="dcterms:W3CDTF">2021-02-01T14:05:00Z</dcterms:created>
  <dcterms:modified xsi:type="dcterms:W3CDTF">2021-02-01T16:10:00Z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