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rsidR="00ED6C22" w:rsidRDefault="00ED6C22">
      <w:pPr>
        <w:spacing w:after="0" w:line="240" w:lineRule="auto"/>
        <w:ind w:left="1987" w:hanging="1987"/>
        <w:rPr>
          <w:rFonts w:ascii="Arial" w:hAnsi="Arial" w:cs="Arial"/>
          <w:b/>
          <w:sz w:val="24"/>
        </w:rPr>
      </w:pPr>
    </w:p>
    <w:p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rsidR="00ED6C22" w:rsidRDefault="00ED6C22">
      <w:pPr>
        <w:ind w:left="2388" w:hangingChars="995" w:hanging="2388"/>
        <w:rPr>
          <w:sz w:val="24"/>
        </w:rPr>
      </w:pPr>
    </w:p>
    <w:p w:rsidR="00ED6C22" w:rsidRDefault="00903B8B">
      <w:pPr>
        <w:pStyle w:val="1"/>
        <w:numPr>
          <w:ilvl w:val="0"/>
          <w:numId w:val="5"/>
        </w:numPr>
        <w:ind w:left="360"/>
        <w:rPr>
          <w:rFonts w:cs="Arial"/>
          <w:sz w:val="32"/>
          <w:szCs w:val="32"/>
          <w:lang w:val="en-US"/>
        </w:rPr>
      </w:pPr>
      <w:r>
        <w:rPr>
          <w:rFonts w:cs="Arial"/>
          <w:sz w:val="32"/>
          <w:szCs w:val="32"/>
          <w:lang w:val="en-US"/>
        </w:rPr>
        <w:t>Introduction</w:t>
      </w:r>
    </w:p>
    <w:p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rsidR="00ED6C22" w:rsidRDefault="00ED6C22">
      <w:pPr>
        <w:ind w:firstLine="288"/>
        <w:rPr>
          <w:sz w:val="22"/>
          <w:szCs w:val="22"/>
          <w:lang w:eastAsia="zh-CN"/>
        </w:rPr>
      </w:pPr>
    </w:p>
    <w:p w:rsidR="00ED6C22" w:rsidRDefault="00903B8B">
      <w:pPr>
        <w:pStyle w:val="1"/>
        <w:numPr>
          <w:ilvl w:val="0"/>
          <w:numId w:val="5"/>
        </w:numPr>
        <w:ind w:left="360"/>
        <w:rPr>
          <w:rFonts w:cs="Arial"/>
          <w:sz w:val="32"/>
          <w:szCs w:val="32"/>
          <w:lang w:val="en-US"/>
        </w:rPr>
      </w:pPr>
      <w:r>
        <w:rPr>
          <w:rFonts w:cs="Arial"/>
          <w:sz w:val="32"/>
          <w:szCs w:val="32"/>
        </w:rPr>
        <w:t>Summary of Issues and Discussions</w:t>
      </w:r>
    </w:p>
    <w:p w:rsidR="00ED6C22" w:rsidRDefault="00903B8B">
      <w:pPr>
        <w:pStyle w:val="2"/>
        <w:rPr>
          <w:lang w:eastAsia="zh-CN"/>
        </w:rPr>
      </w:pPr>
      <w:r>
        <w:rPr>
          <w:lang w:eastAsia="zh-CN"/>
        </w:rPr>
        <w:t xml:space="preserve">2.1 SSB Aspects </w:t>
      </w:r>
    </w:p>
    <w:p w:rsidR="00ED6C22" w:rsidRDefault="00903B8B">
      <w:pPr>
        <w:pStyle w:val="3"/>
        <w:rPr>
          <w:lang w:eastAsia="zh-CN"/>
        </w:rPr>
      </w:pPr>
      <w:r>
        <w:rPr>
          <w:lang w:eastAsia="zh-CN"/>
        </w:rPr>
        <w:t>2.1.1 DRS Related Aspects (including potential use of Short Signal Exemption for SSB)</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rsidR="00ED6C22" w:rsidRDefault="00903B8B">
      <w:pPr>
        <w:pStyle w:val="a9"/>
        <w:spacing w:after="0"/>
        <w:jc w:val="center"/>
        <w:rPr>
          <w:rFonts w:ascii="Times New Roman" w:hAnsi="Times New Roman"/>
          <w:sz w:val="22"/>
          <w:szCs w:val="22"/>
          <w:lang w:eastAsia="zh-CN"/>
        </w:rPr>
      </w:pPr>
      <w:r>
        <w:rPr>
          <w:noProof/>
          <w:lang w:eastAsia="zh-CN"/>
        </w:rPr>
        <w:drawing>
          <wp:inline distT="0" distB="0" distL="114300" distR="11430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rsidR="00ED6C22" w:rsidRDefault="00903B8B">
      <w:pPr>
        <w:pStyle w:val="afb"/>
        <w:numPr>
          <w:ilvl w:val="1"/>
          <w:numId w:val="6"/>
        </w:numPr>
        <w:rPr>
          <w:rFonts w:eastAsia="宋体"/>
          <w:lang w:eastAsia="zh-CN"/>
        </w:rPr>
      </w:pPr>
      <w:r>
        <w:rPr>
          <w:lang w:eastAsia="zh-CN"/>
        </w:rPr>
        <w:t xml:space="preserve">Observation: </w:t>
      </w:r>
      <w:r>
        <w:rPr>
          <w:rFonts w:eastAsia="宋体"/>
          <w:lang w:eastAsia="zh-CN"/>
        </w:rPr>
        <w:t>It is not necessary to optimize the SS/PBCH transmission/reception mechanism by introducing a transmission window, especially since SS/PBCH blocks can be classified as short control signaling transmissions consistent with EN 302 567.</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rsidR="00ED6C22" w:rsidRDefault="00903B8B">
      <w:pPr>
        <w:pStyle w:val="a9"/>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1566"/>
        <w:gridCol w:w="6676"/>
      </w:tblGrid>
      <w:tr w:rsidR="00ED6C22">
        <w:tc>
          <w:tcPr>
            <w:tcW w:w="1720"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rsidR="00ED6C22" w:rsidRDefault="00903B8B">
            <w:pPr>
              <w:pStyle w:val="a9"/>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tc>
          <w:tcPr>
            <w:tcW w:w="1720"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tc>
          <w:tcPr>
            <w:tcW w:w="1720"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tc>
          <w:tcPr>
            <w:tcW w:w="1720" w:type="dxa"/>
          </w:tcPr>
          <w:p w:rsidR="00ED6C22" w:rsidRDefault="00903B8B">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rsidR="00ED6C22" w:rsidRDefault="00ED6C22">
            <w:pPr>
              <w:pStyle w:val="a9"/>
              <w:spacing w:after="0"/>
              <w:rPr>
                <w:rFonts w:ascii="Times New Roman" w:eastAsiaTheme="minorEastAsia" w:hAnsi="Times New Roman"/>
                <w:sz w:val="22"/>
                <w:szCs w:val="22"/>
                <w:lang w:eastAsia="ko-KR"/>
              </w:rPr>
            </w:pP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rsidR="00ED6C22" w:rsidRDefault="00ED6C22">
            <w:pPr>
              <w:pStyle w:val="a9"/>
              <w:spacing w:after="0"/>
              <w:rPr>
                <w:rFonts w:ascii="Times New Roman" w:hAnsi="Times New Roman"/>
                <w:sz w:val="22"/>
                <w:szCs w:val="22"/>
                <w:lang w:eastAsia="zh-CN"/>
              </w:rPr>
            </w:pPr>
          </w:p>
        </w:tc>
        <w:tc>
          <w:tcPr>
            <w:tcW w:w="667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rsidR="00ED6C22" w:rsidRDefault="00ED6C22">
            <w:pPr>
              <w:pStyle w:val="a9"/>
              <w:spacing w:after="0"/>
              <w:rPr>
                <w:rFonts w:ascii="Times New Roman" w:hAnsi="Times New Roman"/>
                <w:sz w:val="22"/>
                <w:szCs w:val="22"/>
                <w:lang w:eastAsia="zh-CN"/>
              </w:rPr>
            </w:pPr>
          </w:p>
        </w:tc>
        <w:tc>
          <w:tcPr>
            <w:tcW w:w="667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tc>
          <w:tcPr>
            <w:tcW w:w="1720" w:type="dxa"/>
          </w:tcPr>
          <w:p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rsidR="00ED6C22" w:rsidRDefault="00903B8B">
            <w:pPr>
              <w:pStyle w:val="a9"/>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rsidR="00ED6C22" w:rsidRDefault="00ED6C22">
            <w:pPr>
              <w:pStyle w:val="a9"/>
              <w:spacing w:after="0"/>
              <w:rPr>
                <w:rFonts w:ascii="Times New Roman" w:hAnsi="Times New Roman"/>
                <w:sz w:val="22"/>
                <w:szCs w:val="22"/>
                <w:lang w:eastAsia="zh-CN"/>
              </w:rPr>
            </w:pPr>
          </w:p>
        </w:tc>
        <w:tc>
          <w:tcPr>
            <w:tcW w:w="6676" w:type="dxa"/>
          </w:tcPr>
          <w:p w:rsidR="00ED6C22" w:rsidRDefault="00903B8B">
            <w:pPr>
              <w:pStyle w:val="a9"/>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rsidR="00ED6C22" w:rsidRDefault="00ED6C22">
            <w:pPr>
              <w:pStyle w:val="a9"/>
              <w:spacing w:after="0"/>
              <w:rPr>
                <w:rFonts w:ascii="Times New Roman" w:hAnsi="Times New Roman"/>
                <w:sz w:val="22"/>
                <w:szCs w:val="22"/>
                <w:lang w:eastAsia="zh-CN"/>
              </w:rPr>
            </w:pPr>
          </w:p>
        </w:tc>
      </w:tr>
      <w:tr w:rsidR="00ED6C22">
        <w:tc>
          <w:tcPr>
            <w:tcW w:w="1720"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tc>
          <w:tcPr>
            <w:tcW w:w="1720"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rsidR="00ED6C22" w:rsidRDefault="00903B8B">
            <w:pPr>
              <w:pStyle w:val="a9"/>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rsidR="00ED6C22" w:rsidRDefault="00ED6C22">
      <w:pPr>
        <w:pStyle w:val="a9"/>
        <w:spacing w:after="0"/>
        <w:rPr>
          <w:rFonts w:ascii="Times New Roman" w:hAnsi="Times New Roman"/>
          <w:sz w:val="22"/>
          <w:szCs w:val="22"/>
          <w:lang w:eastAsia="zh-CN"/>
        </w:rPr>
      </w:pP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#1.1-1 (original)</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#1.1-2 (updated)</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rsidR="00ED6C22" w:rsidRDefault="00903B8B">
      <w:pPr>
        <w:pStyle w:val="afb"/>
        <w:numPr>
          <w:ilvl w:val="1"/>
          <w:numId w:val="6"/>
        </w:numPr>
        <w:rPr>
          <w:rFonts w:eastAsia="宋体"/>
          <w:color w:val="C00000"/>
          <w:u w:val="single"/>
          <w:lang w:eastAsia="zh-CN"/>
        </w:rPr>
      </w:pPr>
      <w:r>
        <w:rPr>
          <w:rFonts w:eastAsia="宋体"/>
          <w:color w:val="C00000"/>
          <w:u w:val="single"/>
          <w:lang w:eastAsia="zh-CN"/>
        </w:rPr>
        <w:t>Similar SSB design with NR-U is applied when LBT is required for SSB transmission in unlicensed band.</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#1.1-3 (update of 1.1-2 with FFS on the design aspects)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rsidR="00ED6C22" w:rsidRDefault="00903B8B">
      <w:pPr>
        <w:pStyle w:val="afb"/>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lastRenderedPageBreak/>
        <w:t>Proposal #1.1-4 (update of 1.1-3 with additional FFS)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rsidR="00ED6C22" w:rsidRDefault="00903B8B">
      <w:pPr>
        <w:pStyle w:val="afb"/>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rsidR="00ED6C22" w:rsidRDefault="00903B8B">
      <w:pPr>
        <w:pStyle w:val="afb"/>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rsidR="00ED6C22" w:rsidRDefault="00903B8B">
      <w:pPr>
        <w:pStyle w:val="afb"/>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rsidR="00ED6C22" w:rsidRDefault="00903B8B">
      <w:pPr>
        <w:pStyle w:val="5"/>
        <w:rPr>
          <w:lang w:eastAsia="zh-CN"/>
        </w:rPr>
      </w:pPr>
      <w:r>
        <w:rPr>
          <w:lang w:eastAsia="zh-CN"/>
        </w:rPr>
        <w:t>Proposal #1.1-5 (update of 1.1-3 with additional FFS)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rsidR="00ED6C22" w:rsidRDefault="00903B8B">
      <w:pPr>
        <w:pStyle w:val="afb"/>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rsidR="00ED6C22" w:rsidRDefault="00903B8B">
      <w:pPr>
        <w:pStyle w:val="afb"/>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rsidR="00ED6C22" w:rsidRDefault="00903B8B">
      <w:pPr>
        <w:pStyle w:val="afb"/>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rsidR="00ED6C22" w:rsidRDefault="00903B8B">
      <w:pPr>
        <w:pStyle w:val="afb"/>
        <w:numPr>
          <w:ilvl w:val="1"/>
          <w:numId w:val="6"/>
        </w:numPr>
        <w:rPr>
          <w:rFonts w:eastAsia="宋体"/>
          <w:color w:val="00B050"/>
          <w:u w:val="single"/>
          <w:lang w:eastAsia="zh-CN"/>
        </w:rPr>
      </w:pPr>
      <w:r>
        <w:rPr>
          <w:rFonts w:eastAsia="宋体"/>
          <w:color w:val="00B050"/>
          <w:u w:val="single"/>
          <w:lang w:eastAsia="zh-CN"/>
        </w:rPr>
        <w:t>FFS: whether DRS and DRS transmission window could be applicable for SSB with other SCS, if agreed.</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44"/>
        <w:gridCol w:w="8175"/>
      </w:tblGrid>
      <w:tr w:rsidR="00ED6C22">
        <w:tc>
          <w:tcPr>
            <w:tcW w:w="1744"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744"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rsidR="00ED6C22" w:rsidRDefault="00ED6C22">
            <w:pPr>
              <w:pStyle w:val="a9"/>
              <w:spacing w:after="0"/>
              <w:rPr>
                <w:rFonts w:ascii="Times New Roman" w:hAnsi="Times New Roman"/>
                <w:sz w:val="22"/>
                <w:szCs w:val="22"/>
                <w:lang w:eastAsia="zh-CN"/>
              </w:rPr>
            </w:pPr>
          </w:p>
        </w:tc>
      </w:tr>
      <w:tr w:rsidR="00ED6C22">
        <w:tc>
          <w:tcPr>
            <w:tcW w:w="1744"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rsidR="00ED6C22" w:rsidRDefault="00903B8B">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rsidR="00ED6C22" w:rsidRDefault="00903B8B">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tc>
          <w:tcPr>
            <w:tcW w:w="1744" w:type="dxa"/>
          </w:tcPr>
          <w:p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tc>
          <w:tcPr>
            <w:tcW w:w="1744" w:type="dxa"/>
          </w:tcPr>
          <w:p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tc>
          <w:tcPr>
            <w:tcW w:w="1744"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tc>
          <w:tcPr>
            <w:tcW w:w="1744" w:type="dxa"/>
            <w:shd w:val="clear" w:color="auto" w:fill="auto"/>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rsidR="00ED6C22" w:rsidRDefault="00ED6C22">
            <w:pPr>
              <w:pStyle w:val="a9"/>
              <w:spacing w:after="0"/>
              <w:rPr>
                <w:rFonts w:ascii="Times New Roman" w:hAnsi="Times New Roman"/>
                <w:sz w:val="22"/>
                <w:szCs w:val="22"/>
                <w:lang w:eastAsia="zh-CN"/>
              </w:rPr>
            </w:pPr>
          </w:p>
        </w:tc>
      </w:tr>
      <w:tr w:rsidR="00ED6C22">
        <w:tc>
          <w:tcPr>
            <w:tcW w:w="1744" w:type="dxa"/>
            <w:shd w:val="clear" w:color="auto" w:fill="auto"/>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tc>
          <w:tcPr>
            <w:tcW w:w="1744" w:type="dxa"/>
            <w:shd w:val="clear" w:color="auto" w:fill="auto"/>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tc>
          <w:tcPr>
            <w:tcW w:w="1744"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tc>
          <w:tcPr>
            <w:tcW w:w="1744" w:type="dxa"/>
            <w:shd w:val="clear" w:color="auto" w:fill="auto"/>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tc>
          <w:tcPr>
            <w:tcW w:w="1744" w:type="dxa"/>
            <w:shd w:val="clear" w:color="auto" w:fill="auto"/>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tc>
          <w:tcPr>
            <w:tcW w:w="1744" w:type="dxa"/>
            <w:shd w:val="clear" w:color="auto" w:fill="auto"/>
          </w:tcPr>
          <w:p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rsidR="00ED6C22" w:rsidRDefault="00903B8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D6C22">
        <w:tc>
          <w:tcPr>
            <w:tcW w:w="1744" w:type="dxa"/>
            <w:shd w:val="clear" w:color="auto" w:fill="auto"/>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tc>
          <w:tcPr>
            <w:tcW w:w="1744" w:type="dxa"/>
            <w:shd w:val="clear" w:color="auto" w:fill="auto"/>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tc>
          <w:tcPr>
            <w:tcW w:w="1744" w:type="dxa"/>
            <w:shd w:val="clear" w:color="auto" w:fill="auto"/>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ED6C22">
        <w:tc>
          <w:tcPr>
            <w:tcW w:w="1744" w:type="dxa"/>
            <w:shd w:val="clear" w:color="auto" w:fill="E2EFD9" w:themeFill="accent6" w:themeFillTint="33"/>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tc>
          <w:tcPr>
            <w:tcW w:w="1744" w:type="dxa"/>
            <w:shd w:val="clear" w:color="auto" w:fill="auto"/>
          </w:tcPr>
          <w:p w:rsidR="00ED6C22" w:rsidRDefault="00903B8B">
            <w:pPr>
              <w:pStyle w:val="a9"/>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rsidR="00ED6C22" w:rsidRDefault="00903B8B">
            <w:pPr>
              <w:pStyle w:val="a9"/>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tc>
          <w:tcPr>
            <w:tcW w:w="1744"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See summary below</w:t>
            </w:r>
          </w:p>
        </w:tc>
      </w:tr>
    </w:tbl>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rsidR="00ED6C22" w:rsidRDefault="00903B8B">
      <w:pPr>
        <w:pStyle w:val="5"/>
        <w:rPr>
          <w:lang w:eastAsia="zh-CN"/>
        </w:rPr>
      </w:pPr>
      <w:r>
        <w:rPr>
          <w:lang w:eastAsia="zh-CN"/>
        </w:rPr>
        <w:t>Proposal #1.1-5</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rsidR="00ED6C22" w:rsidRDefault="00903B8B">
      <w:pPr>
        <w:pStyle w:val="afb"/>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rsidR="00ED6C22" w:rsidRDefault="00903B8B">
      <w:pPr>
        <w:pStyle w:val="afb"/>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rsidR="00ED6C22" w:rsidRDefault="00903B8B">
      <w:pPr>
        <w:pStyle w:val="afb"/>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rsidR="00ED6C22" w:rsidRDefault="00903B8B">
      <w:pPr>
        <w:pStyle w:val="afb"/>
        <w:numPr>
          <w:ilvl w:val="1"/>
          <w:numId w:val="6"/>
        </w:numPr>
        <w:rPr>
          <w:rFonts w:eastAsia="宋体"/>
          <w:color w:val="00B050"/>
          <w:u w:val="single"/>
          <w:lang w:eastAsia="zh-CN"/>
        </w:rPr>
      </w:pPr>
      <w:r>
        <w:rPr>
          <w:rFonts w:eastAsia="宋体"/>
          <w:color w:val="00B050"/>
          <w:u w:val="single"/>
          <w:lang w:eastAsia="zh-CN"/>
        </w:rPr>
        <w:t>FFS: whether DRS and DRS transmission window could be applicable for SSB with other SCS, if agreed.</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#1.1-5 (Cleaned up)</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rsidR="00ED6C22" w:rsidRDefault="00903B8B">
      <w:pPr>
        <w:pStyle w:val="afb"/>
        <w:numPr>
          <w:ilvl w:val="2"/>
          <w:numId w:val="6"/>
        </w:numPr>
        <w:rPr>
          <w:rFonts w:eastAsia="宋体"/>
          <w:lang w:eastAsia="zh-CN"/>
        </w:rPr>
      </w:pPr>
      <w:r>
        <w:rPr>
          <w:rFonts w:eastAsia="宋体"/>
          <w:lang w:eastAsia="zh-CN"/>
        </w:rPr>
        <w:t>FFS: How to indicate SSB candidate indexes (if increased) and QCL relation between SSB candidate indexes</w:t>
      </w:r>
    </w:p>
    <w:p w:rsidR="00ED6C22" w:rsidRDefault="00903B8B">
      <w:pPr>
        <w:pStyle w:val="afb"/>
        <w:numPr>
          <w:ilvl w:val="1"/>
          <w:numId w:val="6"/>
        </w:numPr>
        <w:rPr>
          <w:rFonts w:eastAsia="宋体"/>
          <w:lang w:eastAsia="zh-CN"/>
        </w:rPr>
      </w:pPr>
      <w:r>
        <w:rPr>
          <w:rFonts w:eastAsia="宋体"/>
          <w:lang w:eastAsia="zh-CN"/>
        </w:rPr>
        <w:t>FFS: Similar SSB design with NR-U is applied when LBT is required for SSB transmission in unlicensed band.</w:t>
      </w:r>
    </w:p>
    <w:p w:rsidR="00ED6C22" w:rsidRDefault="00903B8B">
      <w:pPr>
        <w:pStyle w:val="afb"/>
        <w:numPr>
          <w:ilvl w:val="1"/>
          <w:numId w:val="6"/>
        </w:numPr>
        <w:rPr>
          <w:rFonts w:eastAsia="宋体"/>
          <w:lang w:eastAsia="zh-CN"/>
        </w:rPr>
      </w:pPr>
      <w:r>
        <w:rPr>
          <w:rFonts w:eastAsia="宋体"/>
          <w:lang w:eastAsia="zh-CN"/>
        </w:rPr>
        <w:t>FFS: How disable/enable DRS functionality considering LBT exempt operation</w:t>
      </w:r>
    </w:p>
    <w:p w:rsidR="00ED6C22" w:rsidRDefault="00903B8B">
      <w:pPr>
        <w:pStyle w:val="afb"/>
        <w:numPr>
          <w:ilvl w:val="1"/>
          <w:numId w:val="6"/>
        </w:numPr>
        <w:rPr>
          <w:rFonts w:eastAsia="宋体"/>
          <w:lang w:eastAsia="zh-CN"/>
        </w:rPr>
      </w:pPr>
      <w:r>
        <w:rPr>
          <w:rFonts w:eastAsia="宋体"/>
          <w:lang w:eastAsia="zh-CN"/>
        </w:rPr>
        <w:lastRenderedPageBreak/>
        <w:t>FFS: whether DRS and DRS transmission window could be applicable for SSB with other SCS, if agreed.</w:t>
      </w: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tc>
          <w:tcPr>
            <w:tcW w:w="1805" w:type="dxa"/>
            <w:shd w:val="clear" w:color="auto" w:fill="FBE4D5" w:themeFill="accent2" w:themeFillTint="33"/>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rsidR="00ED6C22" w:rsidRDefault="00ED6C22">
            <w:pPr>
              <w:pStyle w:val="a9"/>
              <w:spacing w:after="0"/>
              <w:rPr>
                <w:rFonts w:ascii="Times New Roman" w:hAnsi="Times New Roman"/>
                <w:sz w:val="22"/>
                <w:szCs w:val="22"/>
                <w:lang w:eastAsia="zh-CN"/>
              </w:rPr>
            </w:pPr>
          </w:p>
          <w:p w:rsidR="00ED6C22" w:rsidRDefault="00903B8B">
            <w:pPr>
              <w:pStyle w:val="5"/>
              <w:outlineLvl w:val="4"/>
              <w:rPr>
                <w:lang w:eastAsia="zh-CN"/>
              </w:rPr>
            </w:pPr>
            <w:r>
              <w:rPr>
                <w:lang w:eastAsia="zh-CN"/>
              </w:rPr>
              <w:t>Proposal #1.1-5 (</w:t>
            </w:r>
            <w:r>
              <w:rPr>
                <w:highlight w:val="yellow"/>
                <w:lang w:eastAsia="zh-CN"/>
              </w:rPr>
              <w:t>Modified</w:t>
            </w:r>
            <w:r>
              <w:rPr>
                <w:lang w:eastAsia="zh-CN"/>
              </w:rPr>
              <w:t>)</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rsidR="00ED6C22" w:rsidRDefault="00903B8B">
            <w:pPr>
              <w:pStyle w:val="afb"/>
              <w:numPr>
                <w:ilvl w:val="2"/>
                <w:numId w:val="6"/>
              </w:numPr>
              <w:rPr>
                <w:rFonts w:eastAsia="宋体"/>
                <w:lang w:eastAsia="zh-CN"/>
              </w:rPr>
            </w:pPr>
            <w:r>
              <w:rPr>
                <w:rFonts w:eastAsia="宋体"/>
                <w:lang w:eastAsia="zh-CN"/>
              </w:rPr>
              <w:t>FFS: How to indicate SSB candidate indexes (if increased) and QCL relation between SSB candidate indexes</w:t>
            </w:r>
          </w:p>
          <w:p w:rsidR="00ED6C22" w:rsidRDefault="00903B8B">
            <w:pPr>
              <w:pStyle w:val="afb"/>
              <w:numPr>
                <w:ilvl w:val="1"/>
                <w:numId w:val="6"/>
              </w:numPr>
              <w:rPr>
                <w:rFonts w:eastAsia="宋体"/>
                <w:lang w:eastAsia="zh-CN"/>
              </w:rPr>
            </w:pPr>
            <w:r>
              <w:rPr>
                <w:rFonts w:eastAsia="宋体"/>
                <w:lang w:eastAsia="zh-CN"/>
              </w:rPr>
              <w:t xml:space="preserve">FFS: Similar SSB </w:t>
            </w:r>
            <w:r>
              <w:rPr>
                <w:rFonts w:eastAsia="宋体"/>
                <w:color w:val="FF0000"/>
                <w:highlight w:val="yellow"/>
                <w:u w:val="single"/>
                <w:lang w:eastAsia="zh-CN"/>
              </w:rPr>
              <w:t>pattern</w:t>
            </w:r>
            <w:r>
              <w:rPr>
                <w:rFonts w:eastAsia="宋体"/>
                <w:lang w:eastAsia="zh-CN"/>
              </w:rPr>
              <w:t xml:space="preserve"> design with NR-U is applied when LBT is required for SSB transmission in unlicensed band.</w:t>
            </w:r>
          </w:p>
          <w:p w:rsidR="00ED6C22" w:rsidRDefault="00903B8B">
            <w:pPr>
              <w:pStyle w:val="afb"/>
              <w:numPr>
                <w:ilvl w:val="1"/>
                <w:numId w:val="6"/>
              </w:numPr>
              <w:spacing w:after="0"/>
              <w:rPr>
                <w:lang w:eastAsia="zh-CN"/>
              </w:rPr>
            </w:pPr>
            <w:r>
              <w:rPr>
                <w:rFonts w:eastAsia="宋体"/>
                <w:lang w:eastAsia="zh-CN"/>
              </w:rPr>
              <w:t>FFS: How disable/enable DRS functionality considering LBT exempt operation</w:t>
            </w:r>
          </w:p>
          <w:p w:rsidR="00ED6C22" w:rsidRDefault="00903B8B">
            <w:pPr>
              <w:pStyle w:val="afb"/>
              <w:numPr>
                <w:ilvl w:val="1"/>
                <w:numId w:val="6"/>
              </w:numPr>
              <w:spacing w:after="0"/>
              <w:rPr>
                <w:lang w:eastAsia="zh-CN"/>
              </w:rPr>
            </w:pPr>
            <w:r>
              <w:rPr>
                <w:rFonts w:eastAsia="宋体"/>
                <w:lang w:eastAsia="zh-CN"/>
              </w:rPr>
              <w:t>FFS: whether DRS and DRS transmission window could be applicable for SSB with other SCS, if agreed</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rsidR="00ED6C22" w:rsidRDefault="00903B8B">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rsidR="00ED6C22" w:rsidRDefault="00903B8B">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rsidR="00ED6C22" w:rsidRDefault="00903B8B">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Additional SSB overhead (e.g., most of the10 ms out of the 20 ms SSB period)</w:t>
            </w:r>
          </w:p>
          <w:p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candidate SSBs to say 128 need some additional signaling/complexity to indicate the indexes</w:t>
            </w:r>
          </w:p>
          <w:p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rPr>
              <w:t>LG Electronics</w:t>
            </w:r>
          </w:p>
        </w:tc>
        <w:tc>
          <w:tcPr>
            <w:tcW w:w="8157" w:type="dxa"/>
          </w:tcPr>
          <w:p w:rsidR="00ED6C22" w:rsidRDefault="00903B8B">
            <w:pPr>
              <w:pStyle w:val="a9"/>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rsidR="00ED6C22" w:rsidRDefault="00ED6C22">
            <w:pPr>
              <w:pStyle w:val="a9"/>
              <w:spacing w:after="0"/>
              <w:rPr>
                <w:rFonts w:ascii="Times New Roman" w:hAnsi="Times New Roman"/>
                <w:sz w:val="22"/>
                <w:szCs w:val="22"/>
              </w:rPr>
            </w:pPr>
          </w:p>
          <w:p w:rsidR="00ED6C22" w:rsidRDefault="00903B8B">
            <w:pPr>
              <w:pStyle w:val="a9"/>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rsidR="00ED6C22" w:rsidRDefault="00903B8B">
            <w:pPr>
              <w:pStyle w:val="a9"/>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rsidR="00ED6C22" w:rsidRDefault="00903B8B">
            <w:pPr>
              <w:pStyle w:val="afb"/>
              <w:widowControl w:val="0"/>
              <w:numPr>
                <w:ilvl w:val="2"/>
                <w:numId w:val="6"/>
              </w:numPr>
              <w:wordWrap w:val="0"/>
              <w:autoSpaceDE w:val="0"/>
              <w:autoSpaceDN w:val="0"/>
              <w:spacing w:line="256" w:lineRule="auto"/>
              <w:rPr>
                <w:rFonts w:asciiTheme="minorHAnsi" w:eastAsia="宋体" w:hAnsiTheme="minorHAnsi"/>
                <w:lang w:eastAsia="zh-CN"/>
              </w:rPr>
            </w:pPr>
            <w:r>
              <w:rPr>
                <w:rFonts w:eastAsia="宋体"/>
                <w:lang w:eastAsia="zh-CN"/>
              </w:rPr>
              <w:t>FFS: How to indicate SSB candidate indexes (if increased) and QCL relation between SSB candidate indexes</w:t>
            </w:r>
          </w:p>
          <w:p w:rsidR="00ED6C22" w:rsidRDefault="00903B8B">
            <w:pPr>
              <w:pStyle w:val="afb"/>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宋体"/>
                <w:lang w:eastAsia="zh-CN"/>
              </w:rPr>
            </w:pPr>
            <w:ins w:id="2" w:author="김선욱/책임연구원/미래기술센터 C&amp;M표준(연)5G무선통신표준Task(seonwook.kim@lge.com)" w:date="2021-02-01T11:35:00Z">
              <w:r>
                <w:t>DRS transmission window is up to 5 ms.</w:t>
              </w:r>
            </w:ins>
          </w:p>
          <w:p w:rsidR="00ED6C22" w:rsidRDefault="00903B8B">
            <w:pPr>
              <w:pStyle w:val="afb"/>
              <w:widowControl w:val="0"/>
              <w:numPr>
                <w:ilvl w:val="1"/>
                <w:numId w:val="6"/>
              </w:numPr>
              <w:wordWrap w:val="0"/>
              <w:autoSpaceDE w:val="0"/>
              <w:autoSpaceDN w:val="0"/>
              <w:spacing w:line="256" w:lineRule="auto"/>
              <w:rPr>
                <w:rFonts w:eastAsia="宋体"/>
                <w:lang w:eastAsia="zh-CN"/>
              </w:rPr>
            </w:pPr>
            <w:r>
              <w:rPr>
                <w:rFonts w:eastAsia="宋体"/>
                <w:lang w:eastAsia="zh-CN"/>
              </w:rPr>
              <w:t>FFS: Similar SSB design with NR-U is applied</w:t>
            </w:r>
            <w:del w:id="3" w:author="김선욱/책임연구원/미래기술센터 C&amp;M표준(연)5G무선통신표준Task(seonwook.kim@lge.com)" w:date="2021-02-01T11:34:00Z">
              <w:r>
                <w:rPr>
                  <w:rFonts w:eastAsia="宋体"/>
                  <w:lang w:eastAsia="zh-CN"/>
                </w:rPr>
                <w:delText xml:space="preserve"> when LBT is required for SSB transmission in unlicensed band</w:delText>
              </w:r>
            </w:del>
            <w:r>
              <w:rPr>
                <w:rFonts w:eastAsia="宋体"/>
                <w:lang w:eastAsia="zh-CN"/>
              </w:rPr>
              <w:t>.</w:t>
            </w:r>
          </w:p>
          <w:p w:rsidR="00ED6C22" w:rsidRDefault="00903B8B">
            <w:pPr>
              <w:pStyle w:val="afb"/>
              <w:widowControl w:val="0"/>
              <w:numPr>
                <w:ilvl w:val="1"/>
                <w:numId w:val="6"/>
              </w:numPr>
              <w:wordWrap w:val="0"/>
              <w:autoSpaceDE w:val="0"/>
              <w:autoSpaceDN w:val="0"/>
              <w:spacing w:line="256" w:lineRule="auto"/>
              <w:rPr>
                <w:rFonts w:eastAsia="宋体"/>
                <w:lang w:eastAsia="zh-CN"/>
              </w:rPr>
            </w:pPr>
            <w:r>
              <w:rPr>
                <w:rFonts w:eastAsia="宋体"/>
                <w:lang w:eastAsia="zh-CN"/>
              </w:rPr>
              <w:t xml:space="preserve">FFS: How </w:t>
            </w:r>
            <w:ins w:id="4" w:author="김선욱/책임연구원/미래기술센터 C&amp;M표준(연)5G무선통신표준Task(seonwook.kim@lge.com)" w:date="2021-02-01T11:36:00Z">
              <w:r>
                <w:rPr>
                  <w:rFonts w:eastAsia="宋体"/>
                  <w:lang w:eastAsia="zh-CN"/>
                </w:rPr>
                <w:t xml:space="preserve">to </w:t>
              </w:r>
            </w:ins>
            <w:r>
              <w:rPr>
                <w:rFonts w:eastAsia="宋体"/>
                <w:lang w:eastAsia="zh-CN"/>
              </w:rPr>
              <w:t>disable/enable DRS functionality considering LBT exempt operation</w:t>
            </w:r>
          </w:p>
          <w:p w:rsidR="00ED6C22" w:rsidRDefault="00903B8B">
            <w:pPr>
              <w:pStyle w:val="afb"/>
              <w:widowControl w:val="0"/>
              <w:numPr>
                <w:ilvl w:val="1"/>
                <w:numId w:val="6"/>
              </w:numPr>
              <w:wordWrap w:val="0"/>
              <w:autoSpaceDE w:val="0"/>
              <w:autoSpaceDN w:val="0"/>
              <w:spacing w:line="256" w:lineRule="auto"/>
              <w:rPr>
                <w:rFonts w:eastAsia="宋体"/>
                <w:lang w:eastAsia="zh-CN"/>
              </w:rPr>
            </w:pPr>
            <w:r>
              <w:rPr>
                <w:rFonts w:eastAsia="宋体"/>
                <w:lang w:eastAsia="zh-CN"/>
              </w:rPr>
              <w:t>FFS: whether DRS and DRS transmission window could be applicable for SSB with other SCS, if agreed.</w:t>
            </w:r>
          </w:p>
          <w:p w:rsidR="00ED6C22" w:rsidRDefault="00ED6C22">
            <w:pPr>
              <w:pStyle w:val="a9"/>
              <w:spacing w:after="0"/>
              <w:ind w:firstLineChars="100" w:firstLine="220"/>
              <w:rPr>
                <w:rFonts w:ascii="Times New Roman" w:hAnsi="Times New Roman"/>
                <w:sz w:val="22"/>
                <w:szCs w:val="22"/>
                <w:lang w:eastAsia="zh-CN"/>
              </w:rPr>
            </w:pPr>
          </w:p>
        </w:tc>
      </w:tr>
      <w:tr w:rsidR="00ED6C22">
        <w:tc>
          <w:tcPr>
            <w:tcW w:w="1805" w:type="dxa"/>
          </w:tcPr>
          <w:p w:rsidR="00ED6C22" w:rsidRDefault="00903B8B">
            <w:pPr>
              <w:pStyle w:val="a9"/>
              <w:spacing w:after="0"/>
              <w:rPr>
                <w:rFonts w:ascii="Times New Roman" w:hAnsi="Times New Roman"/>
                <w:sz w:val="22"/>
              </w:rPr>
            </w:pPr>
            <w:r>
              <w:rPr>
                <w:rFonts w:ascii="Times New Roman" w:hAnsi="Times New Roman" w:hint="eastAsia"/>
                <w:sz w:val="22"/>
                <w:lang w:eastAsia="zh-CN"/>
              </w:rPr>
              <w:t>Spreadtrum</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rsidR="00ED6C22" w:rsidRDefault="00903B8B">
            <w:pPr>
              <w:pStyle w:val="a9"/>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tc>
          <w:tcPr>
            <w:tcW w:w="1805" w:type="dxa"/>
          </w:tcPr>
          <w:p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tc>
          <w:tcPr>
            <w:tcW w:w="1805" w:type="dxa"/>
          </w:tcPr>
          <w:p w:rsidR="00600161" w:rsidRDefault="00600161" w:rsidP="00600161">
            <w:pPr>
              <w:pStyle w:val="a9"/>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bl>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3"/>
        <w:rPr>
          <w:lang w:eastAsia="zh-CN"/>
        </w:rPr>
      </w:pPr>
      <w:r>
        <w:rPr>
          <w:lang w:eastAsia="zh-CN"/>
        </w:rPr>
        <w:t>2.1.2 Supported Numerology</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frequency domain offset estimation during SSB detection, using SSB with low SCS such as 120K/240KHz may increase hardware complexity or cell search latency. For number </w:t>
      </w:r>
      <w:r>
        <w:rPr>
          <w:rFonts w:ascii="Times New Roman" w:hAnsi="Times New Roman"/>
          <w:sz w:val="22"/>
          <w:szCs w:val="22"/>
          <w:lang w:eastAsia="zh-CN"/>
        </w:rPr>
        <w:lastRenderedPageBreak/>
        <w:t>of buffering samples during SSB detection, using SSB with high SCS such as 960KHz will need larger buffer cost compared to that in FR2 if adopting the same SSB period (20ms).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ED6C22" w:rsidRDefault="00903B8B">
      <w:pPr>
        <w:pStyle w:val="afb"/>
        <w:numPr>
          <w:ilvl w:val="1"/>
          <w:numId w:val="6"/>
        </w:numPr>
        <w:rPr>
          <w:rFonts w:eastAsia="宋体"/>
          <w:lang w:eastAsia="zh-CN"/>
        </w:rPr>
      </w:pPr>
      <w:r>
        <w:rPr>
          <w:rFonts w:eastAsia="宋体"/>
          <w:lang w:eastAsia="zh-CN"/>
        </w:rPr>
        <w:t>Like in Rel-15/16 FR2, for initial access (PCell), support 240 kHz SCS for SS/PBCH block in an initial BWP (in addition to the already supported 120 kHz) and 120 kHz SCS for initial access related signals/channels in an initial BWP.</w:t>
      </w:r>
    </w:p>
    <w:p w:rsidR="00ED6C22" w:rsidRDefault="00903B8B">
      <w:pPr>
        <w:pStyle w:val="afb"/>
        <w:numPr>
          <w:ilvl w:val="1"/>
          <w:numId w:val="6"/>
        </w:numPr>
        <w:rPr>
          <w:rFonts w:eastAsia="宋体"/>
          <w:lang w:eastAsia="zh-CN"/>
        </w:rPr>
      </w:pPr>
      <w:r>
        <w:rPr>
          <w:rFonts w:eastAsia="宋体"/>
          <w:lang w:eastAsia="zh-CN"/>
        </w:rPr>
        <w:t>For cases other than initial access (e.g. for an SCell), support 480 and 960 kHz SCS for SS/PBCH block.</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larger SSB SCS causes less time domain blockages to other channels</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rsidR="00ED6C22" w:rsidRDefault="00ED6C22">
      <w:pPr>
        <w:pStyle w:val="a9"/>
        <w:spacing w:after="0"/>
        <w:rPr>
          <w:rFonts w:ascii="Times New Roman" w:hAnsi="Times New Roman"/>
          <w:sz w:val="22"/>
          <w:szCs w:val="22"/>
          <w:lang w:eastAsia="zh-CN"/>
        </w:rPr>
      </w:pP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Sanechips, OPPO, CAICT, Intel, Fujitsu (for non-initial access, FFS for initial access), Samsung, Ericsson (for SCell only), Apple, </w:t>
      </w:r>
      <w:r>
        <w:rPr>
          <w:rFonts w:ascii="Times New Roman" w:hAnsi="Times New Roman"/>
          <w:sz w:val="22"/>
          <w:szCs w:val="22"/>
          <w:lang w:eastAsia="zh-CN"/>
        </w:rPr>
        <w:lastRenderedPageBreak/>
        <w:t>Convida(?), Qualcomm (for non-initial access) , NTT Docomo (for non-initial access), AT&amp;T (initial access and non-initial access)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tc>
          <w:tcPr>
            <w:tcW w:w="1720"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ED6C22">
        <w:tc>
          <w:tcPr>
            <w:tcW w:w="1720"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tc>
          <w:tcPr>
            <w:tcW w:w="1720"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ED6C22">
        <w:tc>
          <w:tcPr>
            <w:tcW w:w="1720" w:type="dxa"/>
          </w:tcPr>
          <w:p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rsidR="00ED6C22" w:rsidRDefault="00ED6C22">
            <w:pPr>
              <w:pStyle w:val="a9"/>
              <w:spacing w:after="0"/>
              <w:rPr>
                <w:rFonts w:ascii="Times New Roman" w:hAnsi="Times New Roman"/>
                <w:sz w:val="22"/>
                <w:szCs w:val="22"/>
                <w:lang w:eastAsia="zh-CN"/>
              </w:rPr>
            </w:pP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tc>
          <w:tcPr>
            <w:tcW w:w="1720" w:type="dxa"/>
          </w:tcPr>
          <w:p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rsidR="00ED6C22" w:rsidRDefault="00ED6C22">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ED6C22">
              <w:tc>
                <w:tcPr>
                  <w:tcW w:w="8054" w:type="dxa"/>
                </w:tcPr>
                <w:p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rsidR="00ED6C22" w:rsidRDefault="00ED6C22">
                  <w:pPr>
                    <w:pStyle w:val="a9"/>
                    <w:spacing w:after="0"/>
                    <w:rPr>
                      <w:rFonts w:ascii="Times New Roman" w:hAnsi="Times New Roman"/>
                      <w:sz w:val="22"/>
                      <w:szCs w:val="22"/>
                      <w:lang w:eastAsia="zh-CN"/>
                    </w:rPr>
                  </w:pPr>
                </w:p>
              </w:tc>
            </w:tr>
          </w:tbl>
          <w:p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rsidR="00ED6C22" w:rsidRDefault="00903B8B">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w:t>
            </w:r>
            <w:r>
              <w:rPr>
                <w:rFonts w:ascii="Times New Roman" w:hAnsi="Times New Roman"/>
                <w:sz w:val="22"/>
                <w:szCs w:val="22"/>
                <w:lang w:eastAsia="zh-CN"/>
              </w:rPr>
              <w:lastRenderedPageBreak/>
              <w:t xml:space="preserve">the synch raster and tries to find the SSB within the buffered duration. Moreover, the initial access latency also includes higher layer latencies that are independent from the used SCS. </w:t>
            </w:r>
          </w:p>
          <w:p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rsidR="00ED6C22" w:rsidRDefault="00903B8B">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rsidR="00ED6C22" w:rsidRDefault="00ED6C22"/>
          <w:p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ED6C22" w:rsidRDefault="00903B8B">
                  <w:pPr>
                    <w:pStyle w:val="TAH"/>
                  </w:pPr>
                  <w:r>
                    <w:rPr>
                      <w:noProof/>
                      <w:lang w:eastAsia="zh-CN"/>
                    </w:rPr>
                    <w:drawing>
                      <wp:inline distT="0" distB="0" distL="0" distR="0">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rsidR="00ED6C22" w:rsidRDefault="00903B8B">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rsidR="00ED6C22" w:rsidRDefault="00903B8B">
                  <w:pPr>
                    <w:pStyle w:val="TAH"/>
                  </w:pPr>
                  <w:r>
                    <w:t>BWP switch delay T</w:t>
                  </w:r>
                  <w:r>
                    <w:rPr>
                      <w:vertAlign w:val="subscript"/>
                    </w:rPr>
                    <w:t>BWPswitchDelay</w:t>
                  </w:r>
                  <w:r>
                    <w:t xml:space="preserve"> (slots)</w:t>
                  </w:r>
                </w:p>
              </w:tc>
            </w:tr>
            <w:tr w:rsidR="00ED6C22">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rsidR="00ED6C22" w:rsidRDefault="00903B8B">
                  <w:pPr>
                    <w:pStyle w:val="TAH"/>
                    <w:rPr>
                      <w:vertAlign w:val="superscript"/>
                    </w:rPr>
                  </w:pPr>
                  <w:r>
                    <w:t>Type 2</w:t>
                  </w:r>
                  <w:r>
                    <w:rPr>
                      <w:vertAlign w:val="superscript"/>
                    </w:rPr>
                    <w:t>Note 1</w:t>
                  </w:r>
                </w:p>
              </w:tc>
            </w:tr>
            <w:tr w:rsidR="00ED6C22">
              <w:trPr>
                <w:jc w:val="center"/>
              </w:trPr>
              <w:tc>
                <w:tcPr>
                  <w:tcW w:w="649" w:type="dxa"/>
                  <w:tcBorders>
                    <w:top w:val="single" w:sz="4" w:space="0" w:color="auto"/>
                    <w:left w:val="single" w:sz="4" w:space="0" w:color="auto"/>
                    <w:bottom w:val="single" w:sz="4" w:space="0" w:color="auto"/>
                    <w:right w:val="single" w:sz="4" w:space="0" w:color="auto"/>
                  </w:tcBorders>
                </w:tcPr>
                <w:p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rsidR="00ED6C22" w:rsidRDefault="00903B8B">
                  <w:pPr>
                    <w:pStyle w:val="TAC"/>
                  </w:pPr>
                  <w:r>
                    <w:t>3</w:t>
                  </w:r>
                </w:p>
              </w:tc>
            </w:tr>
            <w:tr w:rsidR="00ED6C22">
              <w:trPr>
                <w:jc w:val="center"/>
              </w:trPr>
              <w:tc>
                <w:tcPr>
                  <w:tcW w:w="649" w:type="dxa"/>
                  <w:tcBorders>
                    <w:top w:val="single" w:sz="4" w:space="0" w:color="auto"/>
                    <w:left w:val="single" w:sz="4" w:space="0" w:color="auto"/>
                    <w:bottom w:val="single" w:sz="4" w:space="0" w:color="auto"/>
                    <w:right w:val="single" w:sz="4" w:space="0" w:color="auto"/>
                  </w:tcBorders>
                </w:tcPr>
                <w:p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rsidR="00ED6C22" w:rsidRDefault="00903B8B">
                  <w:pPr>
                    <w:pStyle w:val="TAC"/>
                  </w:pPr>
                  <w:r>
                    <w:t>5</w:t>
                  </w:r>
                </w:p>
              </w:tc>
            </w:tr>
            <w:tr w:rsidR="00ED6C22">
              <w:trPr>
                <w:jc w:val="center"/>
              </w:trPr>
              <w:tc>
                <w:tcPr>
                  <w:tcW w:w="649" w:type="dxa"/>
                  <w:tcBorders>
                    <w:top w:val="single" w:sz="4" w:space="0" w:color="auto"/>
                    <w:left w:val="single" w:sz="4" w:space="0" w:color="auto"/>
                    <w:bottom w:val="single" w:sz="4" w:space="0" w:color="auto"/>
                    <w:right w:val="single" w:sz="4" w:space="0" w:color="auto"/>
                  </w:tcBorders>
                </w:tcPr>
                <w:p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rsidR="00ED6C22" w:rsidRDefault="00903B8B">
                  <w:pPr>
                    <w:pStyle w:val="TAC"/>
                  </w:pPr>
                  <w:r>
                    <w:t>9</w:t>
                  </w:r>
                </w:p>
              </w:tc>
            </w:tr>
            <w:tr w:rsidR="00ED6C22">
              <w:trPr>
                <w:jc w:val="center"/>
              </w:trPr>
              <w:tc>
                <w:tcPr>
                  <w:tcW w:w="649" w:type="dxa"/>
                  <w:tcBorders>
                    <w:top w:val="single" w:sz="4" w:space="0" w:color="auto"/>
                    <w:left w:val="single" w:sz="4" w:space="0" w:color="auto"/>
                    <w:bottom w:val="single" w:sz="4" w:space="0" w:color="auto"/>
                    <w:right w:val="single" w:sz="4" w:space="0" w:color="auto"/>
                  </w:tcBorders>
                </w:tcPr>
                <w:p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rsidR="00ED6C22" w:rsidRDefault="00903B8B">
                  <w:pPr>
                    <w:pStyle w:val="TAC"/>
                  </w:pPr>
                  <w:r>
                    <w:t>18</w:t>
                  </w:r>
                </w:p>
              </w:tc>
            </w:tr>
            <w:tr w:rsidR="00ED6C22">
              <w:trPr>
                <w:jc w:val="center"/>
              </w:trPr>
              <w:tc>
                <w:tcPr>
                  <w:tcW w:w="5579" w:type="dxa"/>
                  <w:gridSpan w:val="4"/>
                  <w:tcBorders>
                    <w:top w:val="single" w:sz="4" w:space="0" w:color="auto"/>
                    <w:left w:val="single" w:sz="4" w:space="0" w:color="auto"/>
                    <w:bottom w:val="single" w:sz="4" w:space="0" w:color="auto"/>
                    <w:right w:val="single" w:sz="4" w:space="0" w:color="auto"/>
                  </w:tcBorders>
                </w:tcPr>
                <w:p w:rsidR="00ED6C22" w:rsidRDefault="00903B8B">
                  <w:pPr>
                    <w:pStyle w:val="TAN"/>
                  </w:pPr>
                  <w:r>
                    <w:t>Note 1:</w:t>
                  </w:r>
                  <w:r>
                    <w:tab/>
                    <w:t>Depends on UE capability.</w:t>
                  </w:r>
                </w:p>
                <w:p w:rsidR="00ED6C22" w:rsidRDefault="00903B8B">
                  <w:pPr>
                    <w:pStyle w:val="TAN"/>
                  </w:pPr>
                  <w:r>
                    <w:t>Note 2:</w:t>
                  </w:r>
                  <w:r>
                    <w:tab/>
                    <w:t>If the BWP switch involves changing of SCS, the BWP switch delay is determined by the smaller SCS between the SCS before BWP switch and the SCS after BWP switch.</w:t>
                  </w:r>
                </w:p>
              </w:tc>
            </w:tr>
          </w:tbl>
          <w:p w:rsidR="00ED6C22" w:rsidRDefault="00ED6C22">
            <w:pPr>
              <w:rPr>
                <w:rFonts w:eastAsia="Times New Roman"/>
                <w:lang w:val="en-GB" w:eastAsia="en-GB"/>
              </w:rPr>
            </w:pPr>
          </w:p>
          <w:p w:rsidR="00ED6C22" w:rsidRDefault="00903B8B">
            <w:pPr>
              <w:pStyle w:val="a9"/>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rsidR="00ED6C22" w:rsidRDefault="00903B8B">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tc>
          <w:tcPr>
            <w:tcW w:w="1720"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D6C22">
        <w:tc>
          <w:tcPr>
            <w:tcW w:w="1720"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rsidR="00ED6C22" w:rsidRDefault="00903B8B">
            <w:pPr>
              <w:pStyle w:val="a9"/>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rsidR="00ED6C22" w:rsidRDefault="00ED6C22">
      <w:pPr>
        <w:pStyle w:val="a9"/>
        <w:spacing w:after="0"/>
        <w:rPr>
          <w:rFonts w:ascii="Times New Roman" w:hAnsi="Times New Roman"/>
          <w:sz w:val="22"/>
          <w:szCs w:val="22"/>
          <w:lang w:eastAsia="zh-CN"/>
        </w:rPr>
      </w:pP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rsidR="00ED6C22" w:rsidRDefault="00ED6C22">
      <w:pPr>
        <w:pStyle w:val="a9"/>
        <w:spacing w:after="0"/>
        <w:ind w:left="720"/>
        <w:rPr>
          <w:rFonts w:ascii="Times New Roman" w:hAnsi="Times New Roman"/>
          <w:sz w:val="22"/>
          <w:szCs w:val="22"/>
          <w:lang w:eastAsia="zh-CN"/>
        </w:rPr>
      </w:pP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#1.2-1 (original)</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#1.2-2 (alterative update)</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#1.2-3 (clarification of initial and non-initial)</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rsidR="00ED6C22" w:rsidRDefault="00903B8B">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rsidR="00ED6C22" w:rsidRDefault="00903B8B">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#1.2-4 (alternative update)</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tc>
          <w:tcPr>
            <w:tcW w:w="1805"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the FL proposal.</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w:t>
            </w:r>
            <w:r>
              <w:rPr>
                <w:rFonts w:ascii="Times New Roman" w:hAnsi="Times New Roman"/>
                <w:sz w:val="22"/>
                <w:szCs w:val="22"/>
                <w:lang w:eastAsia="zh-CN"/>
              </w:rPr>
              <w:lastRenderedPageBreak/>
              <w:t xml:space="preserve">some cases the timing of CSI-RS needs to depends on the timing of SSB for measurement, so SSB cannot be simply replaced by CSI-RS. </w:t>
            </w:r>
          </w:p>
        </w:tc>
      </w:tr>
      <w:tr w:rsidR="00ED6C22">
        <w:tc>
          <w:tcPr>
            <w:tcW w:w="1805"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ED6C22">
        <w:tc>
          <w:tcPr>
            <w:tcW w:w="1805"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rsidR="00ED6C22" w:rsidRDefault="00ED6C22">
            <w:pPr>
              <w:pStyle w:val="a9"/>
              <w:spacing w:after="0"/>
              <w:rPr>
                <w:rFonts w:ascii="Times New Roman" w:eastAsiaTheme="minorEastAsia" w:hAnsi="Times New Roman"/>
                <w:sz w:val="22"/>
                <w:szCs w:val="22"/>
                <w:lang w:eastAsia="ko-KR"/>
              </w:rPr>
            </w:pPr>
          </w:p>
        </w:tc>
      </w:tr>
      <w:tr w:rsidR="00ED6C22">
        <w:tc>
          <w:tcPr>
            <w:tcW w:w="1805" w:type="dxa"/>
          </w:tcPr>
          <w:p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tc>
          <w:tcPr>
            <w:tcW w:w="1805"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w:t>
            </w:r>
            <w:r>
              <w:rPr>
                <w:rFonts w:ascii="Times New Roman" w:hAnsi="Times New Roman"/>
                <w:sz w:val="22"/>
                <w:szCs w:val="22"/>
                <w:lang w:eastAsia="zh-CN"/>
              </w:rPr>
              <w:lastRenderedPageBreak/>
              <w:t>as commented by LGE. One example is that CSI-RS may not be always available due to LBT whereas SSB could be a part of DRS or short control signal exemption.</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tc>
          <w:tcPr>
            <w:tcW w:w="1805"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rsidR="00ED6C22" w:rsidRDefault="00903B8B">
            <w:pPr>
              <w:pStyle w:val="a9"/>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rsidR="00ED6C22" w:rsidRDefault="00903B8B">
            <w:pPr>
              <w:pStyle w:val="a9"/>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rsidR="00ED6C22" w:rsidRDefault="00903B8B">
            <w:pPr>
              <w:pStyle w:val="a9"/>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rsidR="00ED6C22" w:rsidRDefault="00903B8B">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As discussed in “Discussion#1”, other problems of supporting higher SSB SCSs include a lower coverage, restriction in some CORESET#0/SSB multiplexing pattern (a Mux#3 of 48 PRB CORESET#0 with SSB in 960 kHz would require 800 MHz minimum channel BW that is unlikely to be agreed; limiting  </w:t>
            </w:r>
            <w:r>
              <w:rPr>
                <w:rFonts w:ascii="Times New Roman" w:hAnsi="Times New Roman"/>
                <w:szCs w:val="22"/>
                <w:lang w:eastAsia="zh-CN"/>
              </w:rPr>
              <w:lastRenderedPageBreak/>
              <w:t>CORESET#0/SSB multiplexing pattern in 960 kHz to Mux#1 and increasing the beam sweeping latency), and specification efforts.</w:t>
            </w:r>
          </w:p>
          <w:p w:rsidR="00ED6C22" w:rsidRDefault="00903B8B">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rsidR="00ED6C22" w:rsidRDefault="00ED6C22">
            <w:pPr>
              <w:pStyle w:val="a9"/>
              <w:spacing w:after="0"/>
              <w:rPr>
                <w:rFonts w:ascii="Times New Roman" w:hAnsi="Times New Roman"/>
                <w:szCs w:val="22"/>
                <w:lang w:eastAsia="zh-CN"/>
              </w:rPr>
            </w:pPr>
          </w:p>
          <w:p w:rsidR="00ED6C22" w:rsidRDefault="00903B8B">
            <w:pPr>
              <w:pStyle w:val="a9"/>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rsidR="00ED6C22" w:rsidRDefault="00903B8B">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rsidR="00ED6C22" w:rsidRDefault="00903B8B">
            <w:pPr>
              <w:pStyle w:val="a9"/>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w:t>
            </w:r>
            <w:r>
              <w:rPr>
                <w:rFonts w:ascii="Times New Roman" w:hAnsi="Times New Roman"/>
                <w:szCs w:val="22"/>
                <w:lang w:eastAsia="zh-CN"/>
              </w:rPr>
              <w:lastRenderedPageBreak/>
              <w:t xml:space="preserve">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rsidR="00ED6C22" w:rsidRDefault="00903B8B">
            <w:pPr>
              <w:pStyle w:val="a9"/>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rsidR="00ED6C22" w:rsidRDefault="00ED6C22">
            <w:pPr>
              <w:pStyle w:val="a9"/>
              <w:spacing w:after="0"/>
              <w:rPr>
                <w:lang w:eastAsia="zh-CN"/>
              </w:rPr>
            </w:pPr>
          </w:p>
          <w:p w:rsidR="00ED6C22" w:rsidRDefault="00903B8B">
            <w:pPr>
              <w:pStyle w:val="5"/>
              <w:outlineLvl w:val="4"/>
              <w:rPr>
                <w:lang w:eastAsia="zh-CN"/>
              </w:rPr>
            </w:pPr>
            <w:r>
              <w:rPr>
                <w:lang w:eastAsia="zh-CN"/>
              </w:rPr>
              <w:t>We agree with Proposal #1.2-3 (clarification of initial and non-initial)</w:t>
            </w:r>
          </w:p>
          <w:p w:rsidR="00ED6C22" w:rsidRDefault="00ED6C22">
            <w:pPr>
              <w:pStyle w:val="xmsobodytext"/>
              <w:rPr>
                <w:rFonts w:ascii="Times New Roman" w:hAnsi="Times New Roman" w:cs="Times New Roman"/>
              </w:rPr>
            </w:pPr>
          </w:p>
        </w:tc>
      </w:tr>
      <w:tr w:rsidR="00ED6C22">
        <w:tc>
          <w:tcPr>
            <w:tcW w:w="1805" w:type="dxa"/>
          </w:tcPr>
          <w:p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rsidR="00ED6C22" w:rsidRDefault="00903B8B">
            <w:pPr>
              <w:pStyle w:val="a9"/>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tc>
          <w:tcPr>
            <w:tcW w:w="1805"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rsidR="00ED6C22" w:rsidRDefault="00903B8B">
            <w:pPr>
              <w:pStyle w:val="a9"/>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rsidR="00ED6C22" w:rsidRDefault="00ED6C22">
            <w:pPr>
              <w:pStyle w:val="a9"/>
              <w:spacing w:after="0"/>
              <w:rPr>
                <w:lang w:eastAsia="zh-CN"/>
              </w:rPr>
            </w:pPr>
          </w:p>
          <w:p w:rsidR="00ED6C22" w:rsidRDefault="00903B8B">
            <w:pPr>
              <w:pStyle w:val="a9"/>
              <w:spacing w:after="0"/>
              <w:rPr>
                <w:rFonts w:ascii="Times New Roman" w:eastAsiaTheme="minorEastAsia" w:hAnsi="Times New Roman"/>
                <w:sz w:val="22"/>
                <w:szCs w:val="22"/>
                <w:lang w:eastAsia="ko-KR"/>
              </w:rPr>
            </w:pPr>
            <w:r>
              <w:rPr>
                <w:lang w:eastAsia="zh-CN"/>
              </w:rPr>
              <w:lastRenderedPageBreak/>
              <w:t xml:space="preserve">For Proposal #1.2-3, does </w:t>
            </w:r>
            <w:r>
              <w:rPr>
                <w:rFonts w:ascii="Times New Roman" w:hAnsi="Times New Roman"/>
                <w:sz w:val="22"/>
                <w:szCs w:val="22"/>
                <w:lang w:eastAsia="zh-CN"/>
              </w:rPr>
              <w:t>“SSB in non-initial access” include the case of non-initial BWP in PCell?</w:t>
            </w:r>
          </w:p>
        </w:tc>
      </w:tr>
      <w:tr w:rsidR="00ED6C22">
        <w:tc>
          <w:tcPr>
            <w:tcW w:w="1805"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rsidR="00ED6C22" w:rsidRDefault="00903B8B">
            <w:r>
              <w:t>We are fine with proposal #1.2-3</w:t>
            </w:r>
          </w:p>
          <w:p w:rsidR="00ED6C22" w:rsidRDefault="00903B8B">
            <w:r>
              <w:t>For Proposal #1.2-1:</w:t>
            </w:r>
          </w:p>
          <w:p w:rsidR="00ED6C22" w:rsidRDefault="00903B8B">
            <w:pPr>
              <w:pStyle w:val="afb"/>
              <w:numPr>
                <w:ilvl w:val="0"/>
                <w:numId w:val="7"/>
              </w:numPr>
            </w:pPr>
            <w:r>
              <w:t>1st bullet: we are fine with this</w:t>
            </w:r>
          </w:p>
          <w:p w:rsidR="00ED6C22" w:rsidRDefault="00903B8B">
            <w:pPr>
              <w:pStyle w:val="afb"/>
              <w:numPr>
                <w:ilvl w:val="0"/>
                <w:numId w:val="7"/>
              </w:numPr>
            </w:pPr>
            <w:r>
              <w:t xml:space="preserve">2nd bullet: we think more study is needed for UE search complexity for 480.960 kHz and hence prefer to have this as FFS for now. It may be too early (without study) to conclude on feasibility of this option. </w:t>
            </w:r>
          </w:p>
          <w:p w:rsidR="00ED6C22" w:rsidRDefault="00903B8B">
            <w:pPr>
              <w:pStyle w:val="afb"/>
              <w:numPr>
                <w:ilvl w:val="0"/>
                <w:numId w:val="7"/>
              </w:numPr>
            </w:pPr>
            <w:r>
              <w:t>3rd bullet: we are fine with this</w:t>
            </w:r>
          </w:p>
        </w:tc>
      </w:tr>
      <w:tr w:rsidR="00ED6C22">
        <w:tc>
          <w:tcPr>
            <w:tcW w:w="1805" w:type="dxa"/>
            <w:shd w:val="clear" w:color="auto" w:fill="E2EFD9" w:themeFill="accent6" w:themeFillTint="33"/>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tc>
          <w:tcPr>
            <w:tcW w:w="1805" w:type="dxa"/>
          </w:tcPr>
          <w:p w:rsidR="00ED6C22" w:rsidRDefault="00903B8B">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tc>
          <w:tcPr>
            <w:tcW w:w="1805"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tc>
          <w:tcPr>
            <w:tcW w:w="1805" w:type="dxa"/>
          </w:tcPr>
          <w:p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rsidR="00ED6C22" w:rsidRDefault="00903B8B">
            <w:pPr>
              <w:rPr>
                <w:sz w:val="22"/>
                <w:szCs w:val="22"/>
                <w:lang w:eastAsia="ja-JP"/>
              </w:rPr>
            </w:pPr>
            <w:r>
              <w:rPr>
                <w:rFonts w:hint="eastAsia"/>
                <w:sz w:val="22"/>
                <w:szCs w:val="22"/>
                <w:lang w:eastAsia="zh-CN"/>
              </w:rPr>
              <w:t>We support Proposal#1.2-3 and #1.2-4</w:t>
            </w:r>
          </w:p>
        </w:tc>
      </w:tr>
      <w:tr w:rsidR="00ED6C22">
        <w:tc>
          <w:tcPr>
            <w:tcW w:w="1805"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rsidR="00ED6C22" w:rsidRDefault="00903B8B">
            <w:pPr>
              <w:rPr>
                <w:sz w:val="22"/>
                <w:szCs w:val="22"/>
                <w:lang w:eastAsia="zh-CN"/>
              </w:rPr>
            </w:pPr>
            <w:r>
              <w:rPr>
                <w:sz w:val="22"/>
                <w:szCs w:val="22"/>
                <w:lang w:eastAsia="zh-CN"/>
              </w:rPr>
              <w:t>See summary below</w:t>
            </w:r>
          </w:p>
        </w:tc>
      </w:tr>
    </w:tbl>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#1.2-2</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#1.2-4</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#1.2-3</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rsidR="00ED6C22" w:rsidRDefault="00903B8B">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rsidR="00ED6C22" w:rsidRDefault="00903B8B">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#1.2-5</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tc>
          <w:tcPr>
            <w:tcW w:w="1805" w:type="dxa"/>
            <w:shd w:val="clear" w:color="auto" w:fill="FBE4D5" w:themeFill="accent2" w:themeFillTint="33"/>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w:t>
            </w:r>
            <w:r>
              <w:rPr>
                <w:rFonts w:ascii="Times New Roman" w:hAnsi="Times New Roman"/>
                <w:sz w:val="22"/>
                <w:szCs w:val="22"/>
                <w:lang w:eastAsia="zh-CN"/>
              </w:rPr>
              <w:lastRenderedPageBreak/>
              <w:t xml:space="preserve">on Proposal #1.2-4. The reformulation of Proposal #1.2-4 to reflect Proposal #1.2-5 would be as follows: </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rsidR="00ED6C22" w:rsidRDefault="00903B8B">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rsidR="00ED6C22" w:rsidRDefault="00903B8B">
            <w:pPr>
              <w:pStyle w:val="a9"/>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w:t>
            </w:r>
            <w:r>
              <w:rPr>
                <w:rFonts w:ascii="Times New Roman" w:hAnsi="Times New Roman"/>
                <w:sz w:val="22"/>
                <w:szCs w:val="22"/>
                <w:lang w:eastAsia="zh-CN"/>
              </w:rPr>
              <w:lastRenderedPageBreak/>
              <w:t xml:space="preserve">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rsidR="00ED6C22" w:rsidRDefault="00903B8B">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rPr>
              <w:t>LG Electronics</w:t>
            </w:r>
          </w:p>
        </w:tc>
        <w:tc>
          <w:tcPr>
            <w:tcW w:w="8157" w:type="dxa"/>
          </w:tcPr>
          <w:p w:rsidR="00ED6C22" w:rsidRDefault="00903B8B">
            <w:pPr>
              <w:pStyle w:val="a9"/>
              <w:spacing w:after="0"/>
              <w:rPr>
                <w:rFonts w:ascii="Times New Roman" w:hAnsi="Times New Roman"/>
                <w:sz w:val="22"/>
                <w:szCs w:val="22"/>
                <w:lang w:eastAsia="ko-KR"/>
              </w:rPr>
            </w:pPr>
            <w:r>
              <w:rPr>
                <w:rFonts w:ascii="Times New Roman" w:hAnsi="Times New Roman"/>
                <w:sz w:val="22"/>
                <w:szCs w:val="22"/>
              </w:rPr>
              <w:t>We are not acceptable to Proposal #1.2-5.</w:t>
            </w:r>
          </w:p>
          <w:p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w:t>
            </w:r>
            <w:r>
              <w:rPr>
                <w:rFonts w:ascii="Times New Roman" w:hAnsi="Times New Roman"/>
                <w:sz w:val="22"/>
                <w:szCs w:val="22"/>
              </w:rPr>
              <w:lastRenderedPageBreak/>
              <w:t>s, single numerology operation may not be guaranteed especially with respect to neighbor cell RRM measurement. This is because neighbor cell can be operated with numerology different from 480/960 kHz SCS of serving cell.</w:t>
            </w:r>
          </w:p>
          <w:p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rsidR="00ED6C22" w:rsidRDefault="00903B8B">
            <w:pPr>
              <w:pStyle w:val="a9"/>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tc>
          <w:tcPr>
            <w:tcW w:w="1805" w:type="dxa"/>
          </w:tcPr>
          <w:p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rsidR="00ED6C22" w:rsidRDefault="00903B8B">
            <w:pPr>
              <w:pStyle w:val="a9"/>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rsidR="00ED6C22" w:rsidRDefault="00903B8B">
            <w:pPr>
              <w:pStyle w:val="a9"/>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rsidR="00ED6C22" w:rsidRDefault="00903B8B">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tc>
          <w:tcPr>
            <w:tcW w:w="1805" w:type="dxa"/>
          </w:tcPr>
          <w:p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rsidR="00ED6C22" w:rsidRDefault="00903B8B">
            <w:pPr>
              <w:pStyle w:val="a9"/>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rsidTr="007C2E95">
        <w:tc>
          <w:tcPr>
            <w:tcW w:w="1805" w:type="dxa"/>
          </w:tcPr>
          <w:p w:rsidR="007C2E95" w:rsidRPr="00642FFF" w:rsidRDefault="007C2E95" w:rsidP="0060016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rsidR="007C2E95" w:rsidRDefault="007C2E95" w:rsidP="0060016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rsidR="007C2E95" w:rsidRDefault="007C2E95" w:rsidP="007C2E9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rsidR="007C2E95" w:rsidRDefault="007C2E95" w:rsidP="007C2E9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rsidR="007C2E95" w:rsidRDefault="007C2E95" w:rsidP="007C2E95">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rsidR="007C2E95" w:rsidRDefault="007C2E95" w:rsidP="007C2E95">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rsidR="007C2E95" w:rsidRPr="00642FFF" w:rsidRDefault="007C2E95" w:rsidP="007C2E95">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rsidTr="007C2E95">
        <w:tc>
          <w:tcPr>
            <w:tcW w:w="1805" w:type="dxa"/>
          </w:tcPr>
          <w:p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bl>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3"/>
        <w:rPr>
          <w:lang w:eastAsia="zh-CN"/>
        </w:rPr>
      </w:pPr>
      <w:r>
        <w:rPr>
          <w:lang w:eastAsia="zh-CN"/>
        </w:rPr>
        <w:t>2.1.3 Mixed Numerology between SSB and CORESET#0</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multiplexing patterns and combinations of SCSs of SSB and Type0-PDCCH can be considered for Rel-17 NR above 52.6 GHz.</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ED6C22" w:rsidRDefault="00903B8B">
      <w:pPr>
        <w:pStyle w:val="afb"/>
        <w:numPr>
          <w:ilvl w:val="1"/>
          <w:numId w:val="6"/>
        </w:numPr>
        <w:rPr>
          <w:rFonts w:eastAsia="宋体"/>
          <w:lang w:eastAsia="zh-CN"/>
        </w:rPr>
      </w:pPr>
      <w:r>
        <w:rPr>
          <w:rFonts w:eastAsia="宋体"/>
          <w:lang w:eastAsia="zh-CN"/>
        </w:rPr>
        <w:t>Observation: Single numerology operation can enable efficient transceiver implementation and operation.</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rsidR="00ED6C22" w:rsidRDefault="00903B8B">
      <w:pPr>
        <w:pStyle w:val="a6"/>
        <w:jc w:val="center"/>
        <w:rPr>
          <w:b w:val="0"/>
          <w:bCs w:val="0"/>
        </w:rPr>
      </w:pPr>
      <w:r>
        <w:t xml:space="preserve">Table </w:t>
      </w:r>
      <w:fldSimple w:instr=" SEQ Table \* ARABIC ">
        <w:r>
          <w:t>1</w:t>
        </w:r>
      </w:fldSimple>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D6C22">
        <w:trPr>
          <w:trHeight w:val="144"/>
          <w:jc w:val="center"/>
        </w:trPr>
        <w:tc>
          <w:tcPr>
            <w:tcW w:w="1660" w:type="dxa"/>
            <w:vMerge w:val="restart"/>
            <w:tcBorders>
              <w:tl2br w:val="nil"/>
            </w:tcBorders>
            <w:shd w:val="clear" w:color="auto" w:fill="F2F2F2" w:themeFill="background1" w:themeFillShade="F2"/>
            <w:vAlign w:val="center"/>
          </w:tcPr>
          <w:p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trPr>
          <w:trHeight w:val="144"/>
          <w:jc w:val="center"/>
        </w:trPr>
        <w:tc>
          <w:tcPr>
            <w:tcW w:w="1660" w:type="dxa"/>
            <w:vMerge/>
            <w:tcBorders>
              <w:tl2br w:val="nil"/>
            </w:tcBorders>
            <w:shd w:val="clear" w:color="auto" w:fill="F2F2F2" w:themeFill="background1" w:themeFillShade="F2"/>
            <w:vAlign w:val="center"/>
          </w:tcPr>
          <w:p w:rsidR="00ED6C22" w:rsidRDefault="00ED6C22">
            <w:pPr>
              <w:rPr>
                <w:rFonts w:asciiTheme="minorBidi" w:hAnsiTheme="minorBidi" w:cstheme="minorBidi"/>
                <w:b/>
                <w:bCs/>
                <w:sz w:val="18"/>
                <w:szCs w:val="18"/>
              </w:rPr>
            </w:pPr>
          </w:p>
        </w:tc>
        <w:tc>
          <w:tcPr>
            <w:tcW w:w="1660" w:type="dxa"/>
            <w:vAlign w:val="center"/>
          </w:tcPr>
          <w:p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trPr>
          <w:trHeight w:val="144"/>
          <w:jc w:val="center"/>
        </w:trPr>
        <w:tc>
          <w:tcPr>
            <w:tcW w:w="1660" w:type="dxa"/>
            <w:shd w:val="clear" w:color="auto" w:fill="F2F2F2" w:themeFill="background1" w:themeFillShade="F2"/>
            <w:vAlign w:val="center"/>
          </w:tcPr>
          <w:p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trPr>
          <w:trHeight w:val="144"/>
          <w:jc w:val="center"/>
        </w:trPr>
        <w:tc>
          <w:tcPr>
            <w:tcW w:w="1660" w:type="dxa"/>
            <w:shd w:val="clear" w:color="auto" w:fill="F2F2F2" w:themeFill="background1" w:themeFillShade="F2"/>
            <w:vAlign w:val="center"/>
          </w:tcPr>
          <w:p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trPr>
          <w:trHeight w:val="144"/>
          <w:jc w:val="center"/>
        </w:trPr>
        <w:tc>
          <w:tcPr>
            <w:tcW w:w="1660" w:type="dxa"/>
            <w:shd w:val="clear" w:color="auto" w:fill="F2F2F2" w:themeFill="background1" w:themeFillShade="F2"/>
            <w:vAlign w:val="center"/>
          </w:tcPr>
          <w:p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trPr>
          <w:trHeight w:val="144"/>
          <w:jc w:val="center"/>
        </w:trPr>
        <w:tc>
          <w:tcPr>
            <w:tcW w:w="1660" w:type="dxa"/>
            <w:shd w:val="clear" w:color="auto" w:fill="F2F2F2" w:themeFill="background1" w:themeFillShade="F2"/>
            <w:vAlign w:val="center"/>
          </w:tcPr>
          <w:p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tc>
          <w:tcPr>
            <w:tcW w:w="1720"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tc>
          <w:tcPr>
            <w:tcW w:w="1720"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tc>
          <w:tcPr>
            <w:tcW w:w="1720"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tc>
          <w:tcPr>
            <w:tcW w:w="1720" w:type="dxa"/>
          </w:tcPr>
          <w:p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tc>
          <w:tcPr>
            <w:tcW w:w="1720" w:type="dxa"/>
          </w:tcPr>
          <w:p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rsidR="00ED6C22" w:rsidRDefault="00903B8B">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rsidR="00ED6C22" w:rsidRDefault="00903B8B">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6" w:author="ly" w:date="2021-01-27T11:20:00Z">
              <w:r>
                <w:rPr>
                  <w:rFonts w:ascii="Times New Roman" w:hAnsi="Times New Roman"/>
                  <w:sz w:val="22"/>
                  <w:szCs w:val="22"/>
                  <w:lang w:eastAsia="zh-CN"/>
                </w:rPr>
                <w:t>/</w:t>
              </w:r>
            </w:ins>
            <w:del w:id="7"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tc>
          <w:tcPr>
            <w:tcW w:w="1720"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tc>
          <w:tcPr>
            <w:tcW w:w="1720"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rsidR="00ED6C22" w:rsidRDefault="00ED6C22">
      <w:pPr>
        <w:pStyle w:val="a9"/>
        <w:spacing w:after="0"/>
        <w:ind w:left="72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ED6C22" w:rsidRDefault="00ED6C22">
      <w:pPr>
        <w:pStyle w:val="a9"/>
        <w:spacing w:after="0"/>
        <w:ind w:left="72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#1.3-1 (original)</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#1.3-2 (updated)</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#1.3-3 (modified to address initial/non-initial definition)</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lastRenderedPageBreak/>
        <w:t>If 240kHz SSB SCS is agreed to be supported, {SS/PBCH Block, CORESET for Type0-PDCCH} SCS is {240, 120}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#1.3-4 (update of 1.3-2 to remove duplicate FFS entries)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ED6C22" w:rsidRDefault="00903B8B">
      <w:pPr>
        <w:pStyle w:val="a9"/>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#1.3-5 (update)</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rsidR="00ED6C22" w:rsidRDefault="00903B8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#1.3-6 (update of 1.3-3 based on Docomo comments)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rsidR="00ED6C22" w:rsidRDefault="00903B8B">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rsidR="00ED6C22" w:rsidRDefault="00903B8B">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tc>
          <w:tcPr>
            <w:tcW w:w="1720"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rsidR="00ED6C22" w:rsidRDefault="00903B8B">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rsidR="00ED6C22" w:rsidRDefault="00903B8B">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tc>
          <w:tcPr>
            <w:tcW w:w="1720"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tc>
          <w:tcPr>
            <w:tcW w:w="1720"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rsidR="00ED6C22" w:rsidRDefault="00903B8B">
            <w:pPr>
              <w:pStyle w:val="a9"/>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rsidR="00ED6C22" w:rsidRDefault="00ED6C22">
            <w:pPr>
              <w:pStyle w:val="a9"/>
              <w:spacing w:after="0"/>
              <w:rPr>
                <w:rFonts w:ascii="Times New Roman" w:eastAsiaTheme="minorEastAsia" w:hAnsi="Times New Roman"/>
                <w:sz w:val="22"/>
                <w:szCs w:val="22"/>
                <w:lang w:eastAsia="ko-KR"/>
              </w:rPr>
            </w:pPr>
          </w:p>
        </w:tc>
      </w:tr>
      <w:tr w:rsidR="00ED6C22">
        <w:tc>
          <w:tcPr>
            <w:tcW w:w="1720"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ED6C22" w:rsidRDefault="00ED6C22">
            <w:pPr>
              <w:pStyle w:val="a9"/>
              <w:spacing w:after="0"/>
              <w:rPr>
                <w:rFonts w:ascii="Times New Roman" w:eastAsiaTheme="minorEastAsia" w:hAnsi="Times New Roman"/>
                <w:sz w:val="22"/>
                <w:szCs w:val="22"/>
                <w:lang w:eastAsia="ko-KR"/>
              </w:rPr>
            </w:pPr>
          </w:p>
        </w:tc>
      </w:tr>
      <w:tr w:rsidR="00ED6C22">
        <w:tc>
          <w:tcPr>
            <w:tcW w:w="1720" w:type="dxa"/>
          </w:tcPr>
          <w:p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the second bullet, it may bring some confusing that if both of 480K and 960K SCS are supported, then we support (480K, 480K) and (960K, 960K). How about the result when </w:t>
            </w:r>
            <w:r>
              <w:rPr>
                <w:rFonts w:ascii="Times New Roman" w:hAnsi="Times New Roman"/>
                <w:sz w:val="22"/>
                <w:szCs w:val="22"/>
                <w:lang w:eastAsia="zh-CN"/>
              </w:rPr>
              <w:lastRenderedPageBreak/>
              <w:t>only one of 480K and 960K is supported for SSB? To avoid this, I propose to split it into two parts. Besides, (960K, 480K) should be also a candidate since the design could reuse (240K, 120K) in FR2 as much as possible.</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tc>
          <w:tcPr>
            <w:tcW w:w="1720"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rsidR="00ED6C22" w:rsidRDefault="00903B8B">
            <w:pPr>
              <w:pStyle w:val="5"/>
              <w:outlineLvl w:val="4"/>
              <w:rPr>
                <w:lang w:eastAsia="zh-CN"/>
              </w:rPr>
            </w:pPr>
            <w:r>
              <w:rPr>
                <w:highlight w:val="yellow"/>
                <w:lang w:eastAsia="zh-CN"/>
              </w:rPr>
              <w:t>Proposal #1.3-2 (modified)</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ED6C22" w:rsidRDefault="00ED6C22">
            <w:pPr>
              <w:pStyle w:val="a9"/>
              <w:spacing w:after="0"/>
              <w:rPr>
                <w:rFonts w:ascii="Times New Roman" w:hAnsi="Times New Roman"/>
                <w:sz w:val="22"/>
                <w:szCs w:val="22"/>
                <w:lang w:eastAsia="zh-CN"/>
              </w:rPr>
            </w:pP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ED6C22" w:rsidRDefault="00903B8B">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rsidR="00ED6C22" w:rsidRDefault="00ED6C22">
            <w:pPr>
              <w:pStyle w:val="a9"/>
              <w:spacing w:after="0"/>
              <w:rPr>
                <w:rFonts w:ascii="Times New Roman" w:hAnsi="Times New Roman"/>
                <w:sz w:val="22"/>
                <w:szCs w:val="22"/>
                <w:lang w:eastAsia="zh-CN"/>
              </w:rPr>
            </w:pP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tc>
          <w:tcPr>
            <w:tcW w:w="1720"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rsidR="00ED6C22" w:rsidRDefault="00ED6C22">
            <w:pPr>
              <w:pStyle w:val="a9"/>
              <w:spacing w:after="0"/>
              <w:rPr>
                <w:rFonts w:ascii="Times New Roman" w:hAnsi="Times New Roman"/>
                <w:sz w:val="22"/>
                <w:szCs w:val="22"/>
                <w:lang w:eastAsia="zh-CN"/>
              </w:rPr>
            </w:pPr>
          </w:p>
        </w:tc>
      </w:tr>
      <w:tr w:rsidR="00ED6C22">
        <w:tc>
          <w:tcPr>
            <w:tcW w:w="1720" w:type="dxa"/>
          </w:tcPr>
          <w:p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P#1.3-4.</w:t>
            </w:r>
          </w:p>
          <w:p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rsidR="00ED6C22" w:rsidRDefault="00903B8B">
            <w:pPr>
              <w:rPr>
                <w:sz w:val="22"/>
                <w:szCs w:val="22"/>
              </w:rPr>
            </w:pPr>
            <w:r>
              <w:rPr>
                <w:sz w:val="22"/>
                <w:szCs w:val="22"/>
              </w:rPr>
              <w:t>We support the non-FFS parts proposals for Proposal #1.3-4</w:t>
            </w:r>
          </w:p>
          <w:p w:rsidR="00ED6C22" w:rsidRDefault="00903B8B">
            <w:pPr>
              <w:rPr>
                <w:sz w:val="22"/>
                <w:szCs w:val="22"/>
              </w:rPr>
            </w:pPr>
            <w:r>
              <w:rPr>
                <w:sz w:val="22"/>
                <w:szCs w:val="22"/>
              </w:rPr>
              <w:t>ANR can be a motivation to use {480,480} and {960,960}.</w:t>
            </w:r>
          </w:p>
          <w:p w:rsidR="00ED6C22" w:rsidRDefault="00903B8B">
            <w:pPr>
              <w:rPr>
                <w:sz w:val="22"/>
                <w:szCs w:val="22"/>
              </w:rPr>
            </w:pPr>
            <w:r>
              <w:rPr>
                <w:sz w:val="22"/>
                <w:szCs w:val="22"/>
              </w:rPr>
              <w:t>For the FFSs:</w:t>
            </w:r>
          </w:p>
          <w:p w:rsidR="00ED6C22" w:rsidRDefault="00903B8B">
            <w:pPr>
              <w:pStyle w:val="afb"/>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w:t>
            </w:r>
            <w:r>
              <w:lastRenderedPageBreak/>
              <w:t>higher SCS (480/960). So we support it being FFS, but add a note to study the timing resolution aspect.</w:t>
            </w:r>
          </w:p>
          <w:p w:rsidR="00ED6C22" w:rsidRDefault="00903B8B">
            <w:pPr>
              <w:pStyle w:val="afb"/>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tc>
          <w:tcPr>
            <w:tcW w:w="1720"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rsidR="00ED6C22" w:rsidRDefault="00903B8B">
            <w:pPr>
              <w:rPr>
                <w:sz w:val="22"/>
                <w:szCs w:val="22"/>
              </w:rPr>
            </w:pPr>
            <w:r>
              <w:rPr>
                <w:sz w:val="22"/>
                <w:szCs w:val="22"/>
              </w:rPr>
              <w:t>I’ve added P1-3-5 based on comments from Huawei.</w:t>
            </w:r>
          </w:p>
        </w:tc>
      </w:tr>
      <w:tr w:rsidR="00ED6C22">
        <w:tc>
          <w:tcPr>
            <w:tcW w:w="1720"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rsidR="00ED6C22" w:rsidRDefault="00903B8B">
            <w:pPr>
              <w:pStyle w:val="5"/>
              <w:outlineLvl w:val="4"/>
              <w:rPr>
                <w:lang w:eastAsia="zh-CN"/>
              </w:rPr>
            </w:pPr>
            <w:r>
              <w:rPr>
                <w:lang w:eastAsia="zh-CN"/>
              </w:rPr>
              <w:t>Proposal #1.3-4</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r>
              <w:rPr>
                <w:rFonts w:ascii="Times New Roman" w:hAnsi="Times New Roman"/>
                <w:color w:val="7030A0"/>
                <w:sz w:val="22"/>
                <w:szCs w:val="22"/>
                <w:lang w:eastAsia="zh-CN"/>
              </w:rPr>
              <w:t xml:space="preserve"> any other combinations between one of SSB SCS (120, 240, 480, 960) and one of CORESET#0 SCS (120, 480, 960)</w:t>
            </w:r>
          </w:p>
          <w:p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rsidR="00ED6C22" w:rsidRDefault="00903B8B">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rsidR="00ED6C22" w:rsidRDefault="00903B8B">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rsidR="00ED6C22" w:rsidRDefault="00ED6C22">
            <w:pPr>
              <w:rPr>
                <w:rFonts w:eastAsia="MS Mincho"/>
                <w:sz w:val="22"/>
                <w:szCs w:val="22"/>
                <w:lang w:eastAsia="ja-JP"/>
              </w:rPr>
            </w:pPr>
          </w:p>
        </w:tc>
      </w:tr>
      <w:tr w:rsidR="00ED6C22">
        <w:tc>
          <w:tcPr>
            <w:tcW w:w="1720" w:type="dxa"/>
          </w:tcPr>
          <w:p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rsidR="00ED6C22" w:rsidRDefault="00903B8B">
            <w:pPr>
              <w:rPr>
                <w:sz w:val="22"/>
                <w:szCs w:val="22"/>
                <w:lang w:eastAsia="ja-JP"/>
              </w:rPr>
            </w:pPr>
            <w:r>
              <w:rPr>
                <w:rFonts w:hint="eastAsia"/>
                <w:sz w:val="22"/>
                <w:szCs w:val="22"/>
                <w:lang w:eastAsia="zh-CN"/>
              </w:rPr>
              <w:t>We prefer Proposal #1.3-4</w:t>
            </w:r>
          </w:p>
        </w:tc>
      </w:tr>
      <w:tr w:rsidR="00ED6C22">
        <w:tc>
          <w:tcPr>
            <w:tcW w:w="1720"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ED6C22" w:rsidRDefault="00903B8B">
            <w:pPr>
              <w:rPr>
                <w:sz w:val="22"/>
                <w:szCs w:val="22"/>
                <w:lang w:eastAsia="zh-CN"/>
              </w:rPr>
            </w:pPr>
            <w:r>
              <w:rPr>
                <w:sz w:val="22"/>
                <w:szCs w:val="22"/>
                <w:lang w:eastAsia="zh-CN"/>
              </w:rPr>
              <w:t>Added Proposal 1-3-5 based on comments from Docomo.</w:t>
            </w:r>
          </w:p>
          <w:p w:rsidR="00ED6C22" w:rsidRDefault="00903B8B">
            <w:pPr>
              <w:rPr>
                <w:sz w:val="22"/>
                <w:szCs w:val="22"/>
                <w:lang w:eastAsia="zh-CN"/>
              </w:rPr>
            </w:pPr>
            <w:r>
              <w:rPr>
                <w:sz w:val="22"/>
                <w:szCs w:val="22"/>
                <w:lang w:eastAsia="zh-CN"/>
              </w:rPr>
              <w:t>See summary below</w:t>
            </w:r>
          </w:p>
        </w:tc>
      </w:tr>
    </w:tbl>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#1.3-4</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lastRenderedPageBreak/>
        <w:t>F</w:t>
      </w:r>
      <w:r>
        <w:rPr>
          <w:rFonts w:ascii="Times New Roman" w:hAnsi="Times New Roman"/>
          <w:strike/>
          <w:color w:val="0070C0"/>
          <w:sz w:val="22"/>
          <w:szCs w:val="22"/>
          <w:lang w:eastAsia="zh-CN"/>
        </w:rPr>
        <w:t>FS: {SS/PBCH Block, CORESET for Type0-PDCCH} SCS is {960, 480} kHz</w:t>
      </w:r>
    </w:p>
    <w:p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ED6C22" w:rsidRDefault="00903B8B">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rsidR="00ED6C22" w:rsidRDefault="00903B8B">
      <w:pPr>
        <w:pStyle w:val="a9"/>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#1.3-5</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rsidR="00ED6C22" w:rsidRDefault="00903B8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#1.3-6 (update of 1.3-3 based on Docomo comments)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rsidR="00ED6C22" w:rsidRDefault="00903B8B">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rsidR="00ED6C22" w:rsidRDefault="00903B8B">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#3</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#1.3-4 (cleaned up)</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#1.3-5</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rsidR="00ED6C22" w:rsidRDefault="00903B8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#1.3-6 (update of 1.3-3 based on Docomo comments)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tc>
          <w:tcPr>
            <w:tcW w:w="1805" w:type="dxa"/>
            <w:shd w:val="clear" w:color="auto" w:fill="FBE4D5" w:themeFill="accent2" w:themeFillTint="33"/>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805" w:type="dxa"/>
          </w:tcPr>
          <w:p w:rsidR="00ED6C22" w:rsidRDefault="00ED6C22">
            <w:pPr>
              <w:pStyle w:val="a9"/>
              <w:spacing w:after="0"/>
              <w:rPr>
                <w:rFonts w:ascii="Times New Roman" w:hAnsi="Times New Roman"/>
                <w:sz w:val="22"/>
                <w:szCs w:val="22"/>
                <w:lang w:eastAsia="zh-CN"/>
              </w:rPr>
            </w:pP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rsidR="00ED6C22" w:rsidRDefault="00ED6C22">
            <w:pPr>
              <w:pStyle w:val="a9"/>
              <w:spacing w:after="0"/>
              <w:rPr>
                <w:rFonts w:ascii="Times New Roman" w:hAnsi="Times New Roman"/>
                <w:sz w:val="22"/>
                <w:szCs w:val="22"/>
                <w:lang w:eastAsia="zh-CN"/>
              </w:rPr>
            </w:pPr>
          </w:p>
          <w:p w:rsidR="00ED6C22" w:rsidRDefault="00903B8B">
            <w:pPr>
              <w:pStyle w:val="5"/>
              <w:outlineLvl w:val="4"/>
              <w:rPr>
                <w:lang w:eastAsia="zh-CN"/>
              </w:rPr>
            </w:pPr>
            <w:r>
              <w:rPr>
                <w:lang w:eastAsia="zh-CN"/>
              </w:rPr>
              <w:t>Proposal #1.3-6 (</w:t>
            </w:r>
            <w:r>
              <w:rPr>
                <w:highlight w:val="yellow"/>
                <w:lang w:eastAsia="zh-CN"/>
              </w:rPr>
              <w:t>modified</w:t>
            </w:r>
            <w:r>
              <w:rPr>
                <w:lang w:eastAsia="zh-CN"/>
              </w:rPr>
              <w:t>)</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rsidR="00ED6C22" w:rsidRDefault="00ED6C22">
            <w:pPr>
              <w:pStyle w:val="a9"/>
              <w:spacing w:after="0"/>
              <w:rPr>
                <w:rFonts w:ascii="Times New Roman" w:hAnsi="Times New Roman"/>
                <w:sz w:val="22"/>
                <w:szCs w:val="22"/>
                <w:lang w:eastAsia="zh-CN"/>
              </w:rPr>
            </w:pP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tc>
          <w:tcPr>
            <w:tcW w:w="1805"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D6C22">
        <w:tc>
          <w:tcPr>
            <w:tcW w:w="1805" w:type="dxa"/>
          </w:tcPr>
          <w:p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rsidR="00ED6C22" w:rsidRDefault="00903B8B">
            <w:pPr>
              <w:pStyle w:val="a9"/>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tc>
          <w:tcPr>
            <w:tcW w:w="1805" w:type="dxa"/>
          </w:tcPr>
          <w:p w:rsidR="00ED6C22" w:rsidRDefault="00903B8B">
            <w:pPr>
              <w:pStyle w:val="a9"/>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tc>
          <w:tcPr>
            <w:tcW w:w="1805" w:type="dxa"/>
          </w:tcPr>
          <w:p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bl>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3"/>
        <w:rPr>
          <w:lang w:eastAsia="zh-CN"/>
        </w:rPr>
      </w:pPr>
      <w:r>
        <w:rPr>
          <w:lang w:eastAsia="zh-CN"/>
        </w:rPr>
        <w:t xml:space="preserve">2.1.4 Initial Access Support for additional Numerologies </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ED6C22" w:rsidRDefault="00903B8B">
      <w:pPr>
        <w:pStyle w:val="afb"/>
        <w:numPr>
          <w:ilvl w:val="1"/>
          <w:numId w:val="6"/>
        </w:numPr>
        <w:rPr>
          <w:rFonts w:eastAsia="宋体"/>
          <w:lang w:eastAsia="zh-CN"/>
        </w:rPr>
      </w:pPr>
      <w:r>
        <w:rPr>
          <w:rFonts w:eastAsia="宋体"/>
          <w:lang w:eastAsia="zh-CN"/>
        </w:rPr>
        <w:t>For cases other than initial access (e.g. for an SCell), support 480 and 960 kHz SCS for SS/PBCH block.</w:t>
      </w:r>
    </w:p>
    <w:p w:rsidR="00ED6C22" w:rsidRDefault="00903B8B">
      <w:pPr>
        <w:pStyle w:val="afb"/>
        <w:numPr>
          <w:ilvl w:val="1"/>
          <w:numId w:val="6"/>
        </w:numPr>
        <w:rPr>
          <w:rFonts w:eastAsia="宋体"/>
          <w:lang w:eastAsia="zh-CN"/>
        </w:rPr>
      </w:pPr>
      <w:r>
        <w:rPr>
          <w:lang w:eastAsia="zh-CN"/>
        </w:rPr>
        <w:t xml:space="preserve">Observation: </w:t>
      </w:r>
      <w:r>
        <w:rPr>
          <w:rFonts w:eastAsia="宋体"/>
          <w:lang w:eastAsia="zh-CN"/>
        </w:rPr>
        <w:t>For basic SCell operation, two of the spare bits in IE SubcarrierSpacing can be used to indicate either 480 or 960 kHz SCS for a non-initial BWP via dedicated signaling.</w:t>
      </w: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has discussed whether specific SSB SCS could be used for initial access or whether they should be strictly used only for Scell or non-initial cell selection cases. Some examples of expressed views: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rsidR="00ED6C22" w:rsidRDefault="00903B8B">
      <w:pPr>
        <w:pStyle w:val="a9"/>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3"/>
        <w:rPr>
          <w:lang w:eastAsia="zh-CN"/>
        </w:rPr>
      </w:pPr>
      <w:r>
        <w:rPr>
          <w:lang w:eastAsia="zh-CN"/>
        </w:rPr>
        <w:t>2.1.5 SSB Resource Pattern</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No additional gap can considered to accommodate beam switching gap if 120 KHz/240 KHz/480KHz SCS s are used for NR operation up to 71GHz.</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rsidR="00ED6C22" w:rsidRDefault="00903B8B">
      <w:pPr>
        <w:pStyle w:val="a9"/>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larger SSB SCS (480 kHz and 960 kHz), accommodating UL segments within the SSB burst may require accounting for DL/UL switching delays taking considerable number of symbols (possibly slot-level)</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rsidR="00ED6C22" w:rsidRDefault="00903B8B">
      <w:pPr>
        <w:pStyle w:val="a9"/>
        <w:spacing w:after="0"/>
        <w:jc w:val="center"/>
      </w:pPr>
      <w:r>
        <w:object w:dxaOrig="5494" w:dyaOrig="3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85pt;height:157.15pt" o:ole="">
            <v:imagedata r:id="rId16" o:title=""/>
          </v:shape>
          <o:OLEObject Type="Embed" ProgID="Visio.Drawing.15" ShapeID="_x0000_i1025" DrawAspect="Content" ObjectID="_1673711072" r:id="rId17"/>
        </w:object>
      </w:r>
    </w:p>
    <w:p w:rsidR="00ED6C22" w:rsidRDefault="00903B8B">
      <w:pPr>
        <w:pStyle w:val="a9"/>
        <w:spacing w:after="0"/>
        <w:jc w:val="center"/>
      </w:pPr>
      <w:r>
        <w:object w:dxaOrig="5029" w:dyaOrig="753">
          <v:shape id="_x0000_i1026" type="#_x0000_t75" style="width:251.7pt;height:37.55pt" o:ole="">
            <v:imagedata r:id="rId18" o:title=""/>
          </v:shape>
          <o:OLEObject Type="Embed" ProgID="Visio.Drawing.15" ShapeID="_x0000_i1026" DrawAspect="Content" ObjectID="_1673711073" r:id="rId19"/>
        </w:object>
      </w:r>
    </w:p>
    <w:p w:rsidR="00ED6C22" w:rsidRDefault="00903B8B">
      <w:pPr>
        <w:pStyle w:val="a9"/>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rsidR="00ED6C22" w:rsidRDefault="00903B8B">
      <w:pPr>
        <w:pStyle w:val="afb"/>
        <w:numPr>
          <w:ilvl w:val="1"/>
          <w:numId w:val="6"/>
        </w:numPr>
        <w:rPr>
          <w:rFonts w:eastAsia="宋体"/>
          <w:lang w:eastAsia="zh-CN"/>
        </w:rPr>
      </w:pPr>
      <w:r>
        <w:rPr>
          <w:rFonts w:eastAsia="宋体"/>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D6C22">
        <w:tc>
          <w:tcPr>
            <w:tcW w:w="1345"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rsidR="00ED6C22" w:rsidRDefault="00903B8B">
            <w:pPr>
              <w:pStyle w:val="a9"/>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tc>
          <w:tcPr>
            <w:tcW w:w="1345"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tc>
          <w:tcPr>
            <w:tcW w:w="1345"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rsidR="00ED6C22" w:rsidRDefault="00ED6C22">
            <w:pPr>
              <w:pStyle w:val="a9"/>
              <w:spacing w:after="0"/>
              <w:rPr>
                <w:rFonts w:ascii="Times New Roman" w:hAnsi="Times New Roman"/>
                <w:sz w:val="22"/>
                <w:szCs w:val="22"/>
                <w:lang w:eastAsia="zh-CN"/>
              </w:rPr>
            </w:pP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ED6C22">
        <w:tc>
          <w:tcPr>
            <w:tcW w:w="1345" w:type="dxa"/>
          </w:tcPr>
          <w:p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rsidR="00ED6C22" w:rsidRDefault="00903B8B">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rsidR="00ED6C22" w:rsidRDefault="00903B8B">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rsidR="00ED6C22" w:rsidRDefault="00903B8B">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rsidR="00ED6C22" w:rsidRDefault="00903B8B">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tc>
          <w:tcPr>
            <w:tcW w:w="1345"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ED6C22">
        <w:tc>
          <w:tcPr>
            <w:tcW w:w="1345"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tc>
          <w:tcPr>
            <w:tcW w:w="1345"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rsidR="00ED6C22" w:rsidRDefault="00ED6C22">
      <w:pPr>
        <w:pStyle w:val="a9"/>
        <w:spacing w:after="0"/>
        <w:ind w:left="72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#1.5-1 (original)</w:t>
      </w:r>
    </w:p>
    <w:p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Send an LS to RAN4 to get input on gap required for beam switching, e.g. whether 100ns beam switching gap assumed during Rel-15 NR is applicable for NR operating in 52.6 ~ 71 GHz.</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#1.5-2 (updated)</w:t>
      </w:r>
    </w:p>
    <w:p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#1.5-3 (updated)</w:t>
      </w:r>
    </w:p>
    <w:p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#1.5-4 (updated)</w:t>
      </w:r>
    </w:p>
    <w:p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rsidR="00ED6C22" w:rsidRDefault="00903B8B">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#1.5-5 (updated based on comments from ZTE)</w:t>
      </w:r>
    </w:p>
    <w:p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rsidR="00ED6C22" w:rsidRDefault="00903B8B">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lastRenderedPageBreak/>
        <w:t>slot-level gap refers to supporting slot(s) that do not contain SSB candidate positions after one or more slot(s) that contain SSB candidate positions.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tc>
          <w:tcPr>
            <w:tcW w:w="1720"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rsidR="00ED6C22" w:rsidRDefault="00903B8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rsidR="00ED6C22" w:rsidRDefault="00903B8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rsidR="00ED6C22" w:rsidRDefault="00903B8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D6C22">
        <w:tc>
          <w:tcPr>
            <w:tcW w:w="1720"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tc>
          <w:tcPr>
            <w:tcW w:w="1720"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tc>
          <w:tcPr>
            <w:tcW w:w="1720" w:type="dxa"/>
          </w:tcPr>
          <w:p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tc>
          <w:tcPr>
            <w:tcW w:w="1720"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tc>
          <w:tcPr>
            <w:tcW w:w="1720" w:type="dxa"/>
          </w:tcPr>
          <w:p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tc>
          <w:tcPr>
            <w:tcW w:w="1720"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tc>
          <w:tcPr>
            <w:tcW w:w="1720"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tc>
          <w:tcPr>
            <w:tcW w:w="1720" w:type="dxa"/>
          </w:tcPr>
          <w:p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rsidR="00ED6C22" w:rsidRDefault="00ED6C22">
            <w:pPr>
              <w:pStyle w:val="a9"/>
              <w:spacing w:after="0"/>
              <w:rPr>
                <w:rFonts w:ascii="Times New Roman" w:hAnsi="Times New Roman"/>
                <w:sz w:val="22"/>
                <w:szCs w:val="22"/>
                <w:lang w:eastAsia="ja-JP"/>
              </w:rPr>
            </w:pPr>
          </w:p>
        </w:tc>
      </w:tr>
      <w:tr w:rsidR="00ED6C22">
        <w:tc>
          <w:tcPr>
            <w:tcW w:w="1720"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#1.5-5</w:t>
      </w:r>
    </w:p>
    <w:p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rsidR="00ED6C22" w:rsidRDefault="00903B8B">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There was already agreement to send the LS to RAN4. The contents of the LS could be discussed separately. Moderator suggest focusing on the rest of the proposal #1.5-5.</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#1.5-6 (clean up of 1.5-5)</w:t>
      </w:r>
    </w:p>
    <w:p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rsidR="00ED6C22" w:rsidRDefault="00903B8B">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tc>
          <w:tcPr>
            <w:tcW w:w="1805" w:type="dxa"/>
            <w:shd w:val="clear" w:color="auto" w:fill="FBE4D5" w:themeFill="accent2" w:themeFillTint="33"/>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rsidR="00ED6C22" w:rsidRDefault="00ED6C22">
            <w:pPr>
              <w:pStyle w:val="5"/>
              <w:outlineLvl w:val="4"/>
              <w:rPr>
                <w:lang w:eastAsia="zh-CN"/>
              </w:rPr>
            </w:pPr>
          </w:p>
          <w:p w:rsidR="00ED6C22" w:rsidRDefault="00903B8B">
            <w:pPr>
              <w:pStyle w:val="5"/>
              <w:outlineLvl w:val="4"/>
              <w:rPr>
                <w:lang w:eastAsia="zh-CN"/>
              </w:rPr>
            </w:pPr>
            <w:r>
              <w:rPr>
                <w:lang w:eastAsia="zh-CN"/>
              </w:rPr>
              <w:t>Proposal #1.5-6 (</w:t>
            </w:r>
            <w:r>
              <w:rPr>
                <w:highlight w:val="yellow"/>
                <w:lang w:eastAsia="zh-CN"/>
              </w:rPr>
              <w:t>modified</w:t>
            </w:r>
            <w:r>
              <w:rPr>
                <w:lang w:eastAsia="zh-CN"/>
              </w:rPr>
              <w:t>)</w:t>
            </w:r>
          </w:p>
          <w:p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rsidR="00ED6C22" w:rsidRDefault="00903B8B">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rsidR="00ED6C22" w:rsidRDefault="00903B8B">
            <w:pPr>
              <w:pStyle w:val="a9"/>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rsidR="00ED6C22" w:rsidRDefault="00ED6C22">
            <w:pPr>
              <w:pStyle w:val="a9"/>
              <w:spacing w:after="0"/>
              <w:rPr>
                <w:rFonts w:ascii="Times New Roman" w:hAnsi="Times New Roman"/>
                <w:sz w:val="22"/>
                <w:szCs w:val="22"/>
                <w:lang w:eastAsia="zh-CN"/>
              </w:rPr>
            </w:pP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ED6C22" w:rsidRDefault="00903B8B">
            <w:pPr>
              <w:pStyle w:val="a9"/>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tc>
          <w:tcPr>
            <w:tcW w:w="1805" w:type="dxa"/>
          </w:tcPr>
          <w:p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bl>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3"/>
        <w:rPr>
          <w:lang w:eastAsia="zh-CN"/>
        </w:rPr>
      </w:pPr>
      <w:r>
        <w:rPr>
          <w:lang w:eastAsia="zh-CN"/>
        </w:rPr>
        <w:t>2.1.6 SSB and CORESET#0 Multiplexing</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rsidR="00ED6C22" w:rsidRDefault="00903B8B">
            <w:pPr>
              <w:jc w:val="center"/>
              <w:rPr>
                <w:rFonts w:eastAsia="Batang"/>
                <w:lang w:val="en-GB"/>
              </w:rPr>
            </w:pPr>
            <w:r>
              <w:rPr>
                <w:rFonts w:eastAsia="Batang" w:hint="eastAsia"/>
                <w:lang w:val="en-GB"/>
              </w:rPr>
              <w:t>120KHz</w:t>
            </w:r>
          </w:p>
        </w:tc>
      </w:tr>
      <w:tr w:rsidR="00ED6C22">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Patterns 2 and 3 of SSB and CORESET for Type0-PDCCH can multiplex with periodic CSI-RS/paging PDCCH&amp;PDSCH in frequency.  </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8" w:name="_Ref61337114"/>
    </w:p>
    <w:p w:rsidR="00ED6C22" w:rsidRDefault="00903B8B">
      <w:pPr>
        <w:pStyle w:val="a6"/>
        <w:jc w:val="center"/>
        <w:rPr>
          <w:b w:val="0"/>
          <w:bCs w:val="0"/>
        </w:rPr>
      </w:pPr>
      <w:bookmarkStart w:id="9" w:name="_Ref61447449"/>
      <w:r>
        <w:t xml:space="preserve">Table </w:t>
      </w:r>
      <w:fldSimple w:instr=" SEQ Table \* ARABIC ">
        <w:r>
          <w:t>1</w:t>
        </w:r>
      </w:fldSimple>
      <w:bookmarkEnd w:id="8"/>
      <w:bookmarkEnd w:id="9"/>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D6C22">
        <w:trPr>
          <w:trHeight w:val="144"/>
          <w:jc w:val="center"/>
        </w:trPr>
        <w:tc>
          <w:tcPr>
            <w:tcW w:w="1660" w:type="dxa"/>
            <w:vMerge w:val="restart"/>
            <w:tcBorders>
              <w:tl2br w:val="nil"/>
            </w:tcBorders>
            <w:shd w:val="clear" w:color="auto" w:fill="F2F2F2" w:themeFill="background1" w:themeFillShade="F2"/>
            <w:vAlign w:val="center"/>
          </w:tcPr>
          <w:p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trPr>
          <w:trHeight w:val="144"/>
          <w:jc w:val="center"/>
        </w:trPr>
        <w:tc>
          <w:tcPr>
            <w:tcW w:w="1660" w:type="dxa"/>
            <w:vMerge/>
            <w:tcBorders>
              <w:tl2br w:val="nil"/>
            </w:tcBorders>
            <w:shd w:val="clear" w:color="auto" w:fill="F2F2F2" w:themeFill="background1" w:themeFillShade="F2"/>
            <w:vAlign w:val="center"/>
          </w:tcPr>
          <w:p w:rsidR="00ED6C22" w:rsidRDefault="00ED6C22">
            <w:pPr>
              <w:rPr>
                <w:rFonts w:asciiTheme="minorBidi" w:hAnsiTheme="minorBidi" w:cstheme="minorBidi"/>
                <w:b/>
                <w:bCs/>
                <w:sz w:val="18"/>
                <w:szCs w:val="18"/>
              </w:rPr>
            </w:pPr>
          </w:p>
        </w:tc>
        <w:tc>
          <w:tcPr>
            <w:tcW w:w="1660" w:type="dxa"/>
            <w:vAlign w:val="center"/>
          </w:tcPr>
          <w:p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trPr>
          <w:trHeight w:val="144"/>
          <w:jc w:val="center"/>
        </w:trPr>
        <w:tc>
          <w:tcPr>
            <w:tcW w:w="1660" w:type="dxa"/>
            <w:shd w:val="clear" w:color="auto" w:fill="F2F2F2" w:themeFill="background1" w:themeFillShade="F2"/>
            <w:vAlign w:val="center"/>
          </w:tcPr>
          <w:p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trPr>
          <w:trHeight w:val="144"/>
          <w:jc w:val="center"/>
        </w:trPr>
        <w:tc>
          <w:tcPr>
            <w:tcW w:w="1660" w:type="dxa"/>
            <w:shd w:val="clear" w:color="auto" w:fill="F2F2F2" w:themeFill="background1" w:themeFillShade="F2"/>
            <w:vAlign w:val="center"/>
          </w:tcPr>
          <w:p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trPr>
          <w:trHeight w:val="144"/>
          <w:jc w:val="center"/>
        </w:trPr>
        <w:tc>
          <w:tcPr>
            <w:tcW w:w="1660" w:type="dxa"/>
            <w:shd w:val="clear" w:color="auto" w:fill="F2F2F2" w:themeFill="background1" w:themeFillShade="F2"/>
            <w:vAlign w:val="center"/>
          </w:tcPr>
          <w:p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trPr>
          <w:trHeight w:val="144"/>
          <w:jc w:val="center"/>
        </w:trPr>
        <w:tc>
          <w:tcPr>
            <w:tcW w:w="1660" w:type="dxa"/>
            <w:shd w:val="clear" w:color="auto" w:fill="F2F2F2" w:themeFill="background1" w:themeFillShade="F2"/>
            <w:vAlign w:val="center"/>
          </w:tcPr>
          <w:p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rsidR="00ED6C22" w:rsidRDefault="00ED6C22">
      <w:pPr>
        <w:rPr>
          <w:b/>
          <w:bCs/>
        </w:rPr>
      </w:pP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the 120 kHz + 480/960 kHz combination: the CORESET0 symbols may be placed in the gap symbols between the SSBs (similar to the existing NR Rel-16 design)</w:t>
      </w:r>
    </w:p>
    <w:p w:rsidR="00ED6C22" w:rsidRDefault="00903B8B">
      <w:pPr>
        <w:pStyle w:val="a9"/>
        <w:spacing w:after="0"/>
      </w:pPr>
      <w:r>
        <w:object w:dxaOrig="9892" w:dyaOrig="2658">
          <v:shape id="_x0000_i1027" type="#_x0000_t75" style="width:494.6pt;height:132.75pt" o:ole="">
            <v:imagedata r:id="rId20" o:title=""/>
          </v:shape>
          <o:OLEObject Type="Embed" ProgID="Visio.Drawing.15" ShapeID="_x0000_i1027" DrawAspect="Content" ObjectID="_1673711074" r:id="rId21"/>
        </w:objec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rsidR="00ED6C22" w:rsidRDefault="00903B8B">
      <w:pPr>
        <w:pStyle w:val="a9"/>
        <w:spacing w:after="0"/>
      </w:pPr>
      <w:r>
        <w:object w:dxaOrig="9892" w:dyaOrig="4032">
          <v:shape id="_x0000_i1028" type="#_x0000_t75" style="width:494.6pt;height:201.6pt" o:ole="">
            <v:imagedata r:id="rId22" o:title=""/>
          </v:shape>
          <o:OLEObject Type="Embed" ProgID="Visio.Drawing.15" ShapeID="_x0000_i1028" DrawAspect="Content" ObjectID="_1673711075" r:id="rId23"/>
        </w:object>
      </w:r>
    </w:p>
    <w:p w:rsidR="00ED6C22" w:rsidRDefault="00903B8B">
      <w:pPr>
        <w:pStyle w:val="a9"/>
        <w:spacing w:after="0"/>
      </w:pPr>
      <w:r>
        <w:object w:dxaOrig="9892" w:dyaOrig="4032">
          <v:shape id="_x0000_i1029" type="#_x0000_t75" style="width:494.6pt;height:201.6pt" o:ole="">
            <v:imagedata r:id="rId24" o:title=""/>
          </v:shape>
          <o:OLEObject Type="Embed" ProgID="Visio.Drawing.15" ShapeID="_x0000_i1029" DrawAspect="Content" ObjectID="_1673711076" r:id="rId25"/>
        </w:objec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rsidR="00ED6C22" w:rsidRDefault="00903B8B">
      <w:pPr>
        <w:pStyle w:val="a9"/>
        <w:spacing w:after="0"/>
        <w:jc w:val="center"/>
        <w:rPr>
          <w:rFonts w:ascii="Times New Roman" w:hAnsi="Times New Roman"/>
          <w:sz w:val="22"/>
          <w:szCs w:val="22"/>
          <w:lang w:eastAsia="zh-CN"/>
        </w:rPr>
      </w:pPr>
      <w:r>
        <w:object w:dxaOrig="4774" w:dyaOrig="2337">
          <v:shape id="_x0000_i1030" type="#_x0000_t75" style="width:238.55pt;height:117.1pt" o:ole="">
            <v:imagedata r:id="rId26" o:title=""/>
          </v:shape>
          <o:OLEObject Type="Embed" ProgID="Visio.Drawing.15" ShapeID="_x0000_i1030" DrawAspect="Content" ObjectID="_1673711077" r:id="rId27"/>
        </w:objec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rsidR="00ED6C22" w:rsidRDefault="00903B8B">
      <w:pPr>
        <w:pStyle w:val="afb"/>
        <w:numPr>
          <w:ilvl w:val="1"/>
          <w:numId w:val="6"/>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D6C22">
        <w:tc>
          <w:tcPr>
            <w:tcW w:w="1345"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 xml:space="preserve">bandwidth/PRB for </w:t>
            </w:r>
            <w:r>
              <w:rPr>
                <w:rFonts w:ascii="Times New Roman" w:hAnsi="Times New Roman"/>
                <w:sz w:val="22"/>
                <w:szCs w:val="22"/>
                <w:lang w:eastAsia="zh-CN"/>
              </w:rPr>
              <w:lastRenderedPageBreak/>
              <w:t>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tc>
          <w:tcPr>
            <w:tcW w:w="1345"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tc>
          <w:tcPr>
            <w:tcW w:w="1345"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rsidR="00ED6C22" w:rsidRDefault="00ED6C22">
            <w:pPr>
              <w:pStyle w:val="a9"/>
              <w:spacing w:after="0"/>
              <w:rPr>
                <w:rFonts w:ascii="Times New Roman" w:hAnsi="Times New Roman"/>
                <w:sz w:val="22"/>
                <w:szCs w:val="22"/>
                <w:lang w:eastAsia="zh-CN"/>
              </w:rPr>
            </w:pP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tc>
          <w:tcPr>
            <w:tcW w:w="1345" w:type="dxa"/>
          </w:tcPr>
          <w:p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lastRenderedPageBreak/>
              <w:t>Our view is that at least Pattern 1 (TDM multiplexing between SSB and and CORESET0) should be supported.</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rsidR="00ED6C22" w:rsidRDefault="00903B8B">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rsidR="00ED6C22" w:rsidRDefault="00903B8B">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rsidR="00ED6C22" w:rsidRDefault="00903B8B">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rsidR="00ED6C22" w:rsidRDefault="00903B8B">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rsidR="00ED6C22" w:rsidRDefault="00903B8B">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rsidR="00ED6C22" w:rsidRDefault="00903B8B">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rsidR="00ED6C22" w:rsidRDefault="00903B8B">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rsidR="00ED6C22" w:rsidRDefault="00903B8B">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rsidR="00ED6C22" w:rsidRDefault="00903B8B">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ED6C22">
        <w:tc>
          <w:tcPr>
            <w:tcW w:w="1345"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rsidR="00ED6C22" w:rsidRDefault="00903B8B">
            <w:pPr>
              <w:pStyle w:val="a9"/>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rsidR="00ED6C22" w:rsidRDefault="00ED6C22">
      <w:pPr>
        <w:pStyle w:val="a9"/>
        <w:spacing w:after="0"/>
        <w:ind w:left="72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rsidR="00ED6C22" w:rsidRDefault="00ED6C22">
      <w:pPr>
        <w:pStyle w:val="a9"/>
        <w:spacing w:after="0"/>
        <w:ind w:left="720"/>
        <w:rPr>
          <w:rFonts w:ascii="Times New Roman" w:hAnsi="Times New Roman"/>
          <w:sz w:val="22"/>
          <w:szCs w:val="22"/>
          <w:lang w:eastAsia="zh-CN"/>
        </w:rPr>
      </w:pPr>
    </w:p>
    <w:p w:rsidR="00ED6C22" w:rsidRDefault="00ED6C22">
      <w:pPr>
        <w:pStyle w:val="a9"/>
        <w:spacing w:after="0"/>
        <w:ind w:left="72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tc>
          <w:tcPr>
            <w:tcW w:w="1720"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w:t>
            </w:r>
            <w:r>
              <w:rPr>
                <w:rFonts w:ascii="Times New Roman" w:hAnsi="Times New Roman"/>
                <w:sz w:val="22"/>
                <w:szCs w:val="22"/>
                <w:lang w:eastAsia="zh-CN"/>
              </w:rPr>
              <w:lastRenderedPageBreak/>
              <w:t xml:space="preserve">and for operators only with minimum channel bandwidth, only the configuration corresponding to Pattern 1 with 24 RB as CORESET#0 bandwidth can be used. </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tc>
          <w:tcPr>
            <w:tcW w:w="1720"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trPr>
          <w:trHeight w:val="357"/>
        </w:trPr>
        <w:tc>
          <w:tcPr>
            <w:tcW w:w="1720"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trPr>
          <w:trHeight w:val="357"/>
        </w:trPr>
        <w:tc>
          <w:tcPr>
            <w:tcW w:w="1720" w:type="dxa"/>
          </w:tcPr>
          <w:p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ED6C22">
        <w:trPr>
          <w:trHeight w:val="357"/>
        </w:trPr>
        <w:tc>
          <w:tcPr>
            <w:tcW w:w="1720" w:type="dxa"/>
          </w:tcPr>
          <w:p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trPr>
          <w:trHeight w:val="357"/>
        </w:trPr>
        <w:tc>
          <w:tcPr>
            <w:tcW w:w="1720"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trPr>
          <w:trHeight w:val="357"/>
        </w:trPr>
        <w:tc>
          <w:tcPr>
            <w:tcW w:w="1720" w:type="dxa"/>
            <w:shd w:val="clear" w:color="auto" w:fill="E2EFD9" w:themeFill="accent6" w:themeFillTint="33"/>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trPr>
          <w:trHeight w:val="357"/>
        </w:trPr>
        <w:tc>
          <w:tcPr>
            <w:tcW w:w="1720" w:type="dxa"/>
            <w:shd w:val="clear" w:color="auto" w:fill="E2EFD9" w:themeFill="accent6" w:themeFillTint="33"/>
          </w:tcPr>
          <w:p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rsidR="00ED6C22" w:rsidRDefault="00903B8B">
            <w:pPr>
              <w:rPr>
                <w:rFonts w:eastAsiaTheme="minorEastAsia"/>
                <w:sz w:val="22"/>
                <w:szCs w:val="22"/>
                <w:lang w:eastAsia="ko-KR"/>
              </w:rPr>
            </w:pPr>
            <w:r>
              <w:rPr>
                <w:sz w:val="22"/>
                <w:szCs w:val="22"/>
                <w:lang w:eastAsia="zh-CN"/>
              </w:rPr>
              <w:t>See summary below</w:t>
            </w:r>
          </w:p>
        </w:tc>
      </w:tr>
    </w:tbl>
    <w:p w:rsidR="00ED6C22" w:rsidRDefault="00ED6C22">
      <w:pPr>
        <w:pStyle w:val="a9"/>
        <w:spacing w:after="0"/>
        <w:rPr>
          <w:rFonts w:ascii="Times New Roman" w:hAnsi="Times New Roman"/>
          <w:sz w:val="22"/>
          <w:szCs w:val="22"/>
          <w:lang w:eastAsia="zh-CN"/>
        </w:rPr>
      </w:pPr>
    </w:p>
    <w:p w:rsidR="00ED6C22" w:rsidRDefault="00ED6C22">
      <w:pPr>
        <w:pStyle w:val="a9"/>
        <w:spacing w:after="0"/>
        <w:ind w:left="72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tc>
          <w:tcPr>
            <w:tcW w:w="1805" w:type="dxa"/>
            <w:shd w:val="clear" w:color="auto" w:fill="FBE4D5" w:themeFill="accent2" w:themeFillTint="33"/>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805" w:type="dxa"/>
          </w:tcPr>
          <w:p w:rsidR="00ED6C22" w:rsidRDefault="00ED6C22">
            <w:pPr>
              <w:pStyle w:val="a9"/>
              <w:spacing w:after="0"/>
              <w:rPr>
                <w:rFonts w:ascii="Times New Roman" w:hAnsi="Times New Roman"/>
                <w:sz w:val="22"/>
                <w:szCs w:val="22"/>
                <w:lang w:eastAsia="zh-CN"/>
              </w:rPr>
            </w:pPr>
          </w:p>
        </w:tc>
        <w:tc>
          <w:tcPr>
            <w:tcW w:w="8157" w:type="dxa"/>
          </w:tcPr>
          <w:p w:rsidR="00ED6C22" w:rsidRDefault="00ED6C22">
            <w:pPr>
              <w:pStyle w:val="a9"/>
              <w:spacing w:after="0"/>
              <w:rPr>
                <w:rFonts w:ascii="Times New Roman" w:hAnsi="Times New Roman"/>
                <w:sz w:val="22"/>
                <w:szCs w:val="22"/>
                <w:lang w:eastAsia="zh-CN"/>
              </w:rPr>
            </w:pPr>
          </w:p>
        </w:tc>
      </w:tr>
    </w:tbl>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3"/>
        <w:rPr>
          <w:lang w:eastAsia="zh-CN"/>
        </w:rPr>
      </w:pPr>
      <w:r>
        <w:rPr>
          <w:lang w:eastAsia="zh-CN"/>
        </w:rPr>
        <w:lastRenderedPageBreak/>
        <w:t>2.1.7 CORESET#0 Configuration</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3"/>
        <w:rPr>
          <w:lang w:eastAsia="zh-CN"/>
        </w:rPr>
      </w:pPr>
      <w:r>
        <w:rPr>
          <w:lang w:eastAsia="zh-CN"/>
        </w:rPr>
        <w:t>2.1.8 Various other aspects on SSB Design</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[24] Convida:</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10" w:author="Lee, Daewon" w:date="2021-01-26T20:42:00Z">
        <w:r>
          <w:rPr>
            <w:rFonts w:ascii="Times New Roman" w:hAnsi="Times New Roman"/>
            <w:sz w:val="22"/>
            <w:szCs w:val="22"/>
            <w:lang w:eastAsia="zh-CN"/>
          </w:rPr>
          <w:delText>5</w:delText>
        </w:r>
      </w:del>
      <w:ins w:id="1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12" w:author="Lee, Daewon" w:date="2021-01-26T20:42:00Z">
        <w:r>
          <w:rPr>
            <w:rFonts w:ascii="Times New Roman" w:hAnsi="Times New Roman"/>
            <w:sz w:val="22"/>
            <w:szCs w:val="22"/>
            <w:lang w:eastAsia="zh-CN"/>
          </w:rPr>
          <w:delText>Qualcomm</w:delText>
        </w:r>
      </w:del>
      <w:ins w:id="1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tc>
          <w:tcPr>
            <w:tcW w:w="1720"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tc>
          <w:tcPr>
            <w:tcW w:w="1720"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ED6C22">
        <w:tc>
          <w:tcPr>
            <w:tcW w:w="1720" w:type="dxa"/>
          </w:tcPr>
          <w:p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rsidR="00ED6C22" w:rsidRDefault="00903B8B">
            <w:pPr>
              <w:pStyle w:val="a9"/>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rsidR="00ED6C22" w:rsidRDefault="00903B8B">
            <w:pPr>
              <w:pStyle w:val="a9"/>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rsidR="00ED6C22" w:rsidRDefault="00903B8B">
            <w:pPr>
              <w:pStyle w:val="a9"/>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rsidR="00ED6C22" w:rsidRDefault="00ED6C22">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ED6C22">
              <w:tc>
                <w:tcPr>
                  <w:tcW w:w="8054" w:type="dxa"/>
                </w:tcPr>
                <w:p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rsidR="00ED6C22" w:rsidRDefault="00ED6C22">
                  <w:pPr>
                    <w:pStyle w:val="a9"/>
                    <w:spacing w:after="0"/>
                    <w:rPr>
                      <w:rFonts w:ascii="Times New Roman" w:hAnsi="Times New Roman"/>
                      <w:sz w:val="22"/>
                      <w:szCs w:val="22"/>
                      <w:lang w:eastAsia="zh-CN"/>
                    </w:rPr>
                  </w:pPr>
                </w:p>
              </w:tc>
            </w:tr>
          </w:tbl>
          <w:p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rsidR="00ED6C22" w:rsidRDefault="00ED6C22">
            <w:pPr>
              <w:pStyle w:val="a9"/>
              <w:spacing w:after="0"/>
              <w:rPr>
                <w:rFonts w:ascii="Times New Roman" w:hAnsi="Times New Roman"/>
                <w:sz w:val="22"/>
                <w:szCs w:val="22"/>
                <w:lang w:eastAsia="zh-CN"/>
              </w:rPr>
            </w:pP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D6C22">
        <w:tc>
          <w:tcPr>
            <w:tcW w:w="1720"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rsidR="00ED6C22" w:rsidRDefault="00903B8B">
            <w:pPr>
              <w:pStyle w:val="a9"/>
              <w:spacing w:after="0"/>
              <w:rPr>
                <w:rFonts w:ascii="Times New Roman" w:hAnsi="Times New Roman"/>
                <w:sz w:val="22"/>
                <w:szCs w:val="22"/>
              </w:rPr>
            </w:pPr>
            <w:r>
              <w:rPr>
                <w:rFonts w:ascii="Times New Roman" w:hAnsi="Times New Roman"/>
                <w:sz w:val="22"/>
                <w:szCs w:val="22"/>
              </w:rPr>
              <w:t>We share the same view with Samsung.</w:t>
            </w:r>
          </w:p>
        </w:tc>
      </w:tr>
    </w:tbl>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the comments from companies, its clear that there is no consensus on the additional issues raised so far. Moderator suggests discussing further and proponents of the proposals to provide further information or responses to comments above.</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tc>
          <w:tcPr>
            <w:tcW w:w="1720"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tc>
          <w:tcPr>
            <w:tcW w:w="1720"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tc>
          <w:tcPr>
            <w:tcW w:w="1720"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There were several other aspects that was discussed in contributions. Some notable ones are (not an exhaustive list):</w:t>
      </w:r>
    </w:p>
    <w:p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tc>
          <w:tcPr>
            <w:tcW w:w="1805" w:type="dxa"/>
            <w:shd w:val="clear" w:color="auto" w:fill="FBE4D5" w:themeFill="accent2" w:themeFillTint="33"/>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bl>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2"/>
        <w:rPr>
          <w:lang w:eastAsia="zh-CN"/>
        </w:rPr>
      </w:pPr>
      <w:r>
        <w:rPr>
          <w:lang w:eastAsia="zh-CN"/>
        </w:rPr>
        <w:t xml:space="preserve">2.2 PRACH Aspects </w:t>
      </w:r>
    </w:p>
    <w:p w:rsidR="00ED6C22" w:rsidRDefault="00903B8B">
      <w:pPr>
        <w:pStyle w:val="3"/>
        <w:rPr>
          <w:lang w:eastAsia="zh-CN"/>
        </w:rPr>
      </w:pPr>
      <w:r>
        <w:rPr>
          <w:lang w:eastAsia="zh-CN"/>
        </w:rPr>
        <w:t>2.2.1 PRACH BW and Sequence Length</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sequence length 139, 571 and 1151 for PRACH, and further study the corresponding SCS when channel bandwidth and SCS are determined.</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ED6C22" w:rsidRDefault="00903B8B">
      <w:pPr>
        <w:pStyle w:val="afb"/>
        <w:numPr>
          <w:ilvl w:val="1"/>
          <w:numId w:val="6"/>
        </w:numPr>
        <w:rPr>
          <w:rFonts w:eastAsia="宋体"/>
          <w:lang w:eastAsia="zh-CN"/>
        </w:rPr>
      </w:pPr>
      <w:r>
        <w:rPr>
          <w:rFonts w:eastAsia="宋体"/>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rsidR="00ED6C22" w:rsidRDefault="00903B8B">
      <w:pPr>
        <w:pStyle w:val="afb"/>
        <w:numPr>
          <w:ilvl w:val="1"/>
          <w:numId w:val="6"/>
        </w:numPr>
        <w:rPr>
          <w:rFonts w:eastAsia="宋体"/>
          <w:lang w:eastAsia="zh-CN"/>
        </w:rPr>
      </w:pPr>
      <w:r>
        <w:rPr>
          <w:rFonts w:eastAsia="宋体"/>
          <w:lang w:eastAsia="zh-CN"/>
        </w:rPr>
        <w:t>Specify support for all sequence lengths (139/571/1151) for 120 kHz PRACH. For 480/960 kHz PRACH, specify support for only L = 139.</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Companies have provided views on supported PRACH sequence lengths for each supported SCS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D6C22">
        <w:tc>
          <w:tcPr>
            <w:tcW w:w="1345"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rsidR="00ED6C22" w:rsidRDefault="00903B8B">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rsidR="00ED6C22" w:rsidRDefault="00903B8B">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tc>
          <w:tcPr>
            <w:tcW w:w="1345"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tc>
          <w:tcPr>
            <w:tcW w:w="1345"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tc>
          <w:tcPr>
            <w:tcW w:w="1345" w:type="dxa"/>
          </w:tcPr>
          <w:p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rsidR="00ED6C22" w:rsidRDefault="00ED6C22">
            <w:pPr>
              <w:pStyle w:val="a9"/>
              <w:spacing w:after="0"/>
              <w:rPr>
                <w:rFonts w:ascii="Times New Roman" w:hAnsi="Times New Roman"/>
                <w:sz w:val="22"/>
                <w:szCs w:val="22"/>
                <w:lang w:eastAsia="zh-CN"/>
              </w:rPr>
            </w:pP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rsidR="00ED6C22" w:rsidRDefault="00903B8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rsidR="00ED6C22" w:rsidRDefault="00903B8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rsidR="00ED6C22" w:rsidRDefault="00903B8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rsidR="00ED6C22" w:rsidRDefault="00903B8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Sequence length (LRA):</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w:t>
            </w:r>
            <w:r>
              <w:rPr>
                <w:rFonts w:ascii="Times New Roman" w:hAnsi="Times New Roman"/>
                <w:sz w:val="22"/>
                <w:szCs w:val="22"/>
                <w:lang w:eastAsia="zh-CN"/>
              </w:rPr>
              <w:lastRenderedPageBreak/>
              <w:t>send LS to RAN4 asking about the situation, and then further discuss the applicable combinations of PRACH sequence length and PRACH SCS for initial access accordingly.</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rsidR="00ED6C22" w:rsidRDefault="00903B8B">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rsidR="00ED6C22" w:rsidRDefault="00903B8B">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ED6C22">
        <w:tc>
          <w:tcPr>
            <w:tcW w:w="1345" w:type="dxa"/>
          </w:tcPr>
          <w:p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tc>
          <w:tcPr>
            <w:tcW w:w="1345"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rsidR="00ED6C22" w:rsidRDefault="00ED6C22">
      <w:pPr>
        <w:pStyle w:val="a9"/>
        <w:spacing w:after="0"/>
        <w:rPr>
          <w:rFonts w:ascii="Times New Roman" w:hAnsi="Times New Roman"/>
          <w:sz w:val="22"/>
          <w:szCs w:val="22"/>
          <w:lang w:eastAsia="zh-CN"/>
        </w:rPr>
      </w:pP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#2.1-1 (original)</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#2.1-2 (updated)</w:t>
      </w:r>
    </w:p>
    <w:p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#2.1-3 (alternative update of 2.1-1)</w:t>
      </w:r>
    </w:p>
    <w:p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rsidR="00ED6C22" w:rsidRDefault="00903B8B">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#2.1-4 (separate proposal, addition of condition to 2-1-2)</w:t>
      </w:r>
    </w:p>
    <w:p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tc>
          <w:tcPr>
            <w:tcW w:w="1720"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second bullet, it would be also good to clarify this is for “initial access” or “non-initial access” cases. If 480 and 960 kHz are not supported for initial BWP, this proposal may not be valid. </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rsidR="00ED6C22" w:rsidRDefault="00903B8B">
            <w:pPr>
              <w:pStyle w:val="a9"/>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rsidR="00ED6C22" w:rsidRDefault="00903B8B">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ED6C22" w:rsidRDefault="00903B8B">
            <w:pPr>
              <w:pStyle w:val="a9"/>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tc>
          <w:tcPr>
            <w:tcW w:w="1720"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rsidR="00ED6C22" w:rsidRDefault="00903B8B">
            <w:pPr>
              <w:pStyle w:val="a9"/>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tc>
          <w:tcPr>
            <w:tcW w:w="1720"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tc>
          <w:tcPr>
            <w:tcW w:w="1720"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 xml:space="preserve">but we think that, similar to Rel-16, where L=571, L=1151 for mu=0, mu=1 were only added to handle PSD restriction in shared spectrum, we don’t need see why L=571, L=1151 are required for licensed operation. L=139 can work </w:t>
            </w:r>
            <w:r>
              <w:rPr>
                <w:rFonts w:ascii="Times New Roman" w:hAnsi="Times New Roman"/>
                <w:sz w:val="22"/>
                <w:szCs w:val="22"/>
                <w:lang w:eastAsia="zh-CN"/>
              </w:rPr>
              <w:lastRenderedPageBreak/>
              <w:t>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rsidR="00ED6C22" w:rsidRDefault="00ED6C22">
            <w:pPr>
              <w:pStyle w:val="a9"/>
              <w:spacing w:after="0"/>
              <w:rPr>
                <w:rFonts w:ascii="Times New Roman" w:hAnsi="Times New Roman"/>
                <w:sz w:val="22"/>
                <w:szCs w:val="22"/>
                <w:lang w:eastAsia="zh-CN"/>
              </w:rPr>
            </w:pPr>
          </w:p>
          <w:p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rsidR="00ED6C22" w:rsidRDefault="00903B8B">
            <w:pPr>
              <w:pStyle w:val="afb"/>
              <w:numPr>
                <w:ilvl w:val="1"/>
                <w:numId w:val="6"/>
              </w:numPr>
              <w:rPr>
                <w:rFonts w:eastAsia="宋体"/>
                <w:highlight w:val="cyan"/>
                <w:lang w:eastAsia="zh-CN"/>
              </w:rPr>
            </w:pPr>
            <w:r>
              <w:rPr>
                <w:rFonts w:eastAsia="宋体"/>
                <w:highlight w:val="cyan"/>
                <w:lang w:eastAsia="zh-CN"/>
              </w:rPr>
              <w:t>Support sequence L=139 for licensed operation.</w:t>
            </w:r>
          </w:p>
          <w:p w:rsidR="00ED6C22" w:rsidRDefault="00903B8B">
            <w:pPr>
              <w:pStyle w:val="a9"/>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rsidR="00ED6C22" w:rsidRDefault="00ED6C22">
            <w:pPr>
              <w:pStyle w:val="a9"/>
              <w:spacing w:after="0"/>
              <w:rPr>
                <w:rFonts w:ascii="Times New Roman" w:hAnsi="Times New Roman"/>
                <w:sz w:val="22"/>
                <w:szCs w:val="22"/>
                <w:lang w:eastAsia="zh-CN"/>
              </w:rPr>
            </w:pPr>
          </w:p>
        </w:tc>
      </w:tr>
      <w:tr w:rsidR="00ED6C22">
        <w:tc>
          <w:tcPr>
            <w:tcW w:w="1720" w:type="dxa"/>
          </w:tcPr>
          <w:p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rsidR="00ED6C22" w:rsidRDefault="00903B8B">
            <w:pPr>
              <w:rPr>
                <w:sz w:val="22"/>
                <w:szCs w:val="22"/>
              </w:rPr>
            </w:pPr>
            <w:r>
              <w:rPr>
                <w:sz w:val="22"/>
                <w:szCs w:val="22"/>
              </w:rPr>
              <w:t>We support Proposal #2.1-2 in conjunction with Proposal #2.1-4</w:t>
            </w:r>
          </w:p>
          <w:p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tc>
          <w:tcPr>
            <w:tcW w:w="1720"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tc>
          <w:tcPr>
            <w:tcW w:w="1720" w:type="dxa"/>
          </w:tcPr>
          <w:p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rsidR="00ED6C22" w:rsidRDefault="00903B8B">
            <w:pPr>
              <w:rPr>
                <w:sz w:val="22"/>
                <w:szCs w:val="22"/>
                <w:lang w:eastAsia="ja-JP"/>
              </w:rPr>
            </w:pPr>
            <w:r>
              <w:rPr>
                <w:rFonts w:hint="eastAsia"/>
                <w:sz w:val="22"/>
                <w:szCs w:val="22"/>
                <w:lang w:eastAsia="zh-CN"/>
              </w:rPr>
              <w:t>We prefer Proposal#2.1-2 combined with Proposal#2.1-4.</w:t>
            </w:r>
          </w:p>
        </w:tc>
      </w:tr>
      <w:tr w:rsidR="00ED6C22">
        <w:tc>
          <w:tcPr>
            <w:tcW w:w="1720"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ED6C22" w:rsidRDefault="00903B8B">
            <w:pPr>
              <w:rPr>
                <w:sz w:val="22"/>
                <w:szCs w:val="22"/>
                <w:lang w:eastAsia="zh-CN"/>
              </w:rPr>
            </w:pPr>
            <w:r>
              <w:rPr>
                <w:sz w:val="22"/>
                <w:szCs w:val="22"/>
                <w:lang w:eastAsia="zh-CN"/>
              </w:rPr>
              <w:t>See summary below</w:t>
            </w:r>
          </w:p>
        </w:tc>
      </w:tr>
    </w:tbl>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There are debate between Proposal 2.1-2 or 2.1-3, where the main difference is support of 480/960kHz for PRACH at least for non-initial access case. Proposal 2.1-4 is a note that could be appended to either 2.1-2 and 2.1-3.</w:t>
      </w: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#2.1-2 (Alternative 1)</w:t>
      </w:r>
    </w:p>
    <w:p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#2.1-3 (Alternative 2)</w:t>
      </w:r>
    </w:p>
    <w:p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rsidR="00ED6C22" w:rsidRDefault="00903B8B">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#2.1-4 (Note for either Alternatives)</w:t>
      </w:r>
    </w:p>
    <w:p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#2.1-2 (cleaned up, Alternative 1)</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lastRenderedPageBreak/>
        <w:t>Proposal #2.1-3 (cleaned up, Alternative 2)</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#2.1-4 (Note for either Alternatives)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tc>
          <w:tcPr>
            <w:tcW w:w="1805" w:type="dxa"/>
            <w:shd w:val="clear" w:color="auto" w:fill="FBE4D5" w:themeFill="accent2" w:themeFillTint="33"/>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805" w:type="dxa"/>
          </w:tcPr>
          <w:p w:rsidR="00ED6C22" w:rsidRDefault="00ED6C22">
            <w:pPr>
              <w:pStyle w:val="a9"/>
              <w:spacing w:after="0"/>
              <w:rPr>
                <w:rFonts w:ascii="Times New Roman" w:hAnsi="Times New Roman"/>
                <w:sz w:val="22"/>
                <w:szCs w:val="22"/>
                <w:lang w:eastAsia="zh-CN"/>
              </w:rPr>
            </w:pPr>
          </w:p>
        </w:tc>
        <w:tc>
          <w:tcPr>
            <w:tcW w:w="8157" w:type="dxa"/>
          </w:tcPr>
          <w:p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rsidR="00ED6C22" w:rsidRDefault="00903B8B">
            <w:pPr>
              <w:pStyle w:val="5"/>
              <w:outlineLvl w:val="4"/>
              <w:rPr>
                <w:lang w:eastAsia="zh-CN"/>
              </w:rPr>
            </w:pPr>
            <w:r>
              <w:rPr>
                <w:lang w:eastAsia="zh-CN"/>
              </w:rPr>
              <w:t>Proposal #2.1-2 (</w:t>
            </w:r>
            <w:r>
              <w:rPr>
                <w:highlight w:val="yellow"/>
                <w:lang w:eastAsia="zh-CN"/>
              </w:rPr>
              <w:t>modified</w:t>
            </w:r>
            <w:r>
              <w:rPr>
                <w:lang w:eastAsia="zh-CN"/>
              </w:rPr>
              <w:t>)</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tc>
          <w:tcPr>
            <w:tcW w:w="1805"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tc>
          <w:tcPr>
            <w:tcW w:w="1805" w:type="dxa"/>
          </w:tcPr>
          <w:p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ED6C22" w:rsidRDefault="00903B8B">
            <w:pPr>
              <w:pStyle w:val="a9"/>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tc>
          <w:tcPr>
            <w:tcW w:w="1805" w:type="dxa"/>
          </w:tcPr>
          <w:p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bl>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val="en-GB" w:eastAsia="zh-CN"/>
        </w:rPr>
      </w:pPr>
    </w:p>
    <w:p w:rsidR="00ED6C22" w:rsidRDefault="00ED6C22">
      <w:pPr>
        <w:pStyle w:val="a9"/>
        <w:spacing w:after="0"/>
        <w:rPr>
          <w:rFonts w:ascii="Times New Roman" w:hAnsi="Times New Roman"/>
          <w:sz w:val="22"/>
          <w:szCs w:val="22"/>
          <w:lang w:val="en-GB" w:eastAsia="zh-CN"/>
        </w:rPr>
      </w:pPr>
    </w:p>
    <w:p w:rsidR="00ED6C22" w:rsidRDefault="00ED6C22">
      <w:pPr>
        <w:pStyle w:val="a9"/>
        <w:spacing w:after="0"/>
        <w:rPr>
          <w:rFonts w:ascii="Times New Roman" w:hAnsi="Times New Roman"/>
          <w:sz w:val="22"/>
          <w:szCs w:val="22"/>
          <w:lang w:val="en-GB" w:eastAsia="zh-CN"/>
        </w:rPr>
      </w:pPr>
    </w:p>
    <w:p w:rsidR="00ED6C22" w:rsidRDefault="00903B8B">
      <w:pPr>
        <w:pStyle w:val="3"/>
        <w:rPr>
          <w:lang w:eastAsia="zh-CN"/>
        </w:rPr>
      </w:pPr>
      <w:r>
        <w:rPr>
          <w:lang w:eastAsia="zh-CN"/>
        </w:rPr>
        <w:t>2.2.2 Supported PRACH Numerology</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RedCap UE should not be considered for the new frequency range, only consider the combinations </w:t>
      </w:r>
      <w:r>
        <w:rPr>
          <w:rFonts w:ascii="Times New Roman" w:hAnsi="Times New Roman"/>
          <w:sz w:val="22"/>
          <w:szCs w:val="22"/>
          <w:lang w:eastAsia="zh-CN"/>
        </w:rPr>
        <w:lastRenderedPageBreak/>
        <w:t>with BW not larger than 200MHz, i.e. (L=139, SCS=120kHz), (L=139, SCS=480kHz), (L=139, SCS=960kHz), (L=571, SCS=120kHz) and (L=1157, SCS=120kHz).</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ED6C22" w:rsidRDefault="00903B8B">
      <w:pPr>
        <w:pStyle w:val="afb"/>
        <w:numPr>
          <w:ilvl w:val="1"/>
          <w:numId w:val="6"/>
        </w:numPr>
        <w:rPr>
          <w:rFonts w:eastAsia="宋体"/>
          <w:lang w:eastAsia="zh-CN"/>
        </w:rPr>
      </w:pPr>
      <w:r>
        <w:rPr>
          <w:rFonts w:eastAsia="宋体"/>
          <w:lang w:eastAsia="zh-CN"/>
        </w:rPr>
        <w:t>For cases other than initial access (e.g. for an SCell), support 480 and 960 kHz SCS for PRACH</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3"/>
        <w:rPr>
          <w:lang w:eastAsia="zh-CN"/>
        </w:rPr>
      </w:pPr>
      <w:r>
        <w:rPr>
          <w:lang w:eastAsia="zh-CN"/>
        </w:rPr>
        <w:t>2.2.3 PRACH Format</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[8] CATT:</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3"/>
        <w:rPr>
          <w:lang w:eastAsia="zh-CN"/>
        </w:rPr>
      </w:pPr>
      <w:r>
        <w:rPr>
          <w:lang w:eastAsia="zh-CN"/>
        </w:rPr>
        <w:t>2.2.4 RACH Occasion Resources</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With the introduction of larger SCS in 52.6-71GHz, such as 480/960kHz, how to configure time domain ROs should be considered.</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ED6C22" w:rsidRDefault="00903B8B">
      <w:pPr>
        <w:pStyle w:val="afb"/>
        <w:numPr>
          <w:ilvl w:val="1"/>
          <w:numId w:val="6"/>
        </w:numPr>
        <w:rPr>
          <w:rFonts w:eastAsia="宋体"/>
          <w:lang w:eastAsia="zh-CN"/>
        </w:rPr>
      </w:pPr>
      <w:r>
        <w:rPr>
          <w:rFonts w:eastAsia="宋体"/>
          <w:lang w:eastAsia="zh-CN"/>
        </w:rPr>
        <w:t>For 480/960 kHz PRACH, support PRACH configurations that allow maintaining the same PRACH processing load (operations/unit time) as for 120 kHz PRACH configurations.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 maximum of 4 FD multiplexed ROs for SCS = 120 kHz and sequence length = 571. For all other SCS and sequence length combinations, a maximum of 8 FD multiplexed ROs can be used</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2516"/>
        <w:gridCol w:w="5726"/>
      </w:tblGrid>
      <w:tr w:rsidR="00ED6C22">
        <w:tc>
          <w:tcPr>
            <w:tcW w:w="1720"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rsidR="00ED6C22" w:rsidRDefault="00903B8B">
            <w:pPr>
              <w:pStyle w:val="a9"/>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tc>
          <w:tcPr>
            <w:tcW w:w="1720"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tc>
          <w:tcPr>
            <w:tcW w:w="1720" w:type="dxa"/>
          </w:tcPr>
          <w:p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ED6C22">
        <w:tc>
          <w:tcPr>
            <w:tcW w:w="1720" w:type="dxa"/>
          </w:tcPr>
          <w:p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rsidR="00ED6C22" w:rsidRDefault="00ED6C22">
            <w:pPr>
              <w:pStyle w:val="a9"/>
              <w:spacing w:after="0"/>
              <w:rPr>
                <w:rFonts w:ascii="Times New Roman" w:hAnsi="Times New Roman"/>
                <w:sz w:val="22"/>
                <w:szCs w:val="22"/>
                <w:lang w:eastAsia="zh-CN"/>
              </w:rPr>
            </w:pP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251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251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rsidR="00ED6C22" w:rsidRDefault="00ED6C22">
      <w:pPr>
        <w:pStyle w:val="a9"/>
        <w:spacing w:after="0"/>
        <w:rPr>
          <w:rFonts w:ascii="Times New Roman" w:hAnsi="Times New Roman"/>
          <w:sz w:val="22"/>
          <w:szCs w:val="22"/>
          <w:lang w:eastAsia="zh-CN"/>
        </w:rPr>
      </w:pP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#2.4-1 (original)</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#2.4-2 (suggested alternative from Samsung)</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#2.4-3 (suggested alternative from Ericsson)</w:t>
      </w:r>
    </w:p>
    <w:p w:rsidR="00ED6C22" w:rsidRDefault="00903B8B">
      <w:pPr>
        <w:pStyle w:val="a9"/>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rsidR="00ED6C22" w:rsidRDefault="00903B8B">
      <w:pPr>
        <w:pStyle w:val="a9"/>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lastRenderedPageBreak/>
        <w:t>Proposal #2.4-4 (suggested alternative from Docomo)</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rsidR="00ED6C22" w:rsidRDefault="00903B8B">
      <w:pPr>
        <w:pStyle w:val="a9"/>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tc>
          <w:tcPr>
            <w:tcW w:w="1720"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rsidR="00ED6C22" w:rsidRDefault="00903B8B">
            <w:pPr>
              <w:pStyle w:val="a9"/>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tc>
          <w:tcPr>
            <w:tcW w:w="1720"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ED6C22">
        <w:tc>
          <w:tcPr>
            <w:tcW w:w="1720"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tc>
          <w:tcPr>
            <w:tcW w:w="1720"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rsidR="00ED6C22" w:rsidRDefault="00903B8B">
            <w:pPr>
              <w:rPr>
                <w:lang w:eastAsia="zh-CN"/>
              </w:rPr>
            </w:pPr>
            <w:r>
              <w:rPr>
                <w:b/>
                <w:u w:val="single"/>
                <w:lang w:eastAsia="ja-JP"/>
              </w:rPr>
              <w:lastRenderedPageBreak/>
              <w:t>Proposal 7: Using the RO pattern for SCS = 120 kHz derived from the PRACH configuration table as the reference for larger SCS cases.</w:t>
            </w:r>
            <w:r>
              <w:rPr>
                <w:lang w:eastAsia="zh-CN"/>
              </w:rPr>
              <w:t xml:space="preserve"> </w:t>
            </w:r>
          </w:p>
          <w:p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tc>
          <w:tcPr>
            <w:tcW w:w="1720" w:type="dxa"/>
            <w:shd w:val="clear" w:color="auto" w:fill="E2EFD9" w:themeFill="accent6" w:themeFillTint="33"/>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75" w:type="dxa"/>
            <w:shd w:val="clear" w:color="auto" w:fill="E2EFD9" w:themeFill="accent6" w:themeFillTint="33"/>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tc>
          <w:tcPr>
            <w:tcW w:w="1720"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rsidR="00ED6C22" w:rsidRDefault="00ED6C22">
            <w:pPr>
              <w:pStyle w:val="a9"/>
              <w:spacing w:after="0"/>
              <w:rPr>
                <w:rFonts w:ascii="Times New Roman" w:hAnsi="Times New Roman"/>
                <w:sz w:val="22"/>
                <w:szCs w:val="22"/>
                <w:lang w:eastAsia="zh-CN"/>
              </w:rPr>
            </w:pPr>
          </w:p>
        </w:tc>
      </w:tr>
      <w:tr w:rsidR="00ED6C22">
        <w:tc>
          <w:tcPr>
            <w:tcW w:w="1720" w:type="dxa"/>
          </w:tcPr>
          <w:p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tc>
          <w:tcPr>
            <w:tcW w:w="1720" w:type="dxa"/>
          </w:tcPr>
          <w:p w:rsidR="00ED6C22" w:rsidRDefault="00903B8B">
            <w:pPr>
              <w:pStyle w:val="a9"/>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rsidR="00ED6C22" w:rsidRDefault="00ED6C22">
            <w:pPr>
              <w:pStyle w:val="a9"/>
              <w:spacing w:after="0"/>
              <w:rPr>
                <w:rFonts w:ascii="Times New Roman" w:eastAsia="MS Mincho" w:hAnsi="Times New Roman"/>
                <w:sz w:val="22"/>
                <w:szCs w:val="22"/>
                <w:lang w:eastAsia="ja-JP"/>
              </w:rPr>
            </w:pPr>
          </w:p>
          <w:p w:rsidR="00ED6C22" w:rsidRDefault="00903B8B">
            <w:pPr>
              <w:pStyle w:val="a9"/>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rsidR="00ED6C22" w:rsidRDefault="00903B8B">
            <w:pPr>
              <w:pStyle w:val="a9"/>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rsidR="00ED6C22" w:rsidRDefault="00903B8B">
            <w:pPr>
              <w:pStyle w:val="a9"/>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rsidR="00ED6C22" w:rsidRDefault="00ED6C22">
            <w:pPr>
              <w:pStyle w:val="a9"/>
              <w:spacing w:after="0"/>
              <w:rPr>
                <w:rFonts w:ascii="Times New Roman" w:hAnsi="Times New Roman"/>
                <w:szCs w:val="22"/>
                <w:lang w:eastAsia="zh-CN"/>
              </w:rPr>
            </w:pPr>
          </w:p>
        </w:tc>
      </w:tr>
      <w:tr w:rsidR="00ED6C22">
        <w:tc>
          <w:tcPr>
            <w:tcW w:w="1720"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tc>
          <w:tcPr>
            <w:tcW w:w="1720" w:type="dxa"/>
            <w:shd w:val="clear" w:color="auto" w:fill="E2EFD9" w:themeFill="accent6" w:themeFillTint="33"/>
          </w:tcPr>
          <w:p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tc>
          <w:tcPr>
            <w:tcW w:w="1720"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lastRenderedPageBreak/>
              <w:t>Proposal from DOCOMO (combination of the ones by Samsung and Ericsson)</w:t>
            </w:r>
          </w:p>
          <w:p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rsidR="00ED6C22" w:rsidRDefault="00903B8B">
            <w:pPr>
              <w:pStyle w:val="a9"/>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rsidR="00ED6C22" w:rsidRDefault="00ED6C22">
            <w:pPr>
              <w:pStyle w:val="a9"/>
              <w:spacing w:after="0"/>
              <w:rPr>
                <w:rFonts w:ascii="Times New Roman" w:eastAsia="MS Mincho" w:hAnsi="Times New Roman"/>
                <w:sz w:val="22"/>
                <w:szCs w:val="22"/>
                <w:lang w:eastAsia="ja-JP"/>
              </w:rPr>
            </w:pPr>
          </w:p>
        </w:tc>
      </w:tr>
      <w:tr w:rsidR="00ED6C22">
        <w:tc>
          <w:tcPr>
            <w:tcW w:w="1720" w:type="dxa"/>
          </w:tcPr>
          <w:p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tc>
          <w:tcPr>
            <w:tcW w:w="1720"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ED6C22" w:rsidRDefault="00903B8B">
            <w:pPr>
              <w:pStyle w:val="a9"/>
              <w:spacing w:after="0"/>
              <w:rPr>
                <w:sz w:val="22"/>
                <w:szCs w:val="22"/>
                <w:lang w:eastAsia="zh-CN"/>
              </w:rPr>
            </w:pPr>
            <w:r>
              <w:rPr>
                <w:sz w:val="22"/>
                <w:szCs w:val="22"/>
                <w:lang w:eastAsia="zh-CN"/>
              </w:rPr>
              <w:t>Add P #2.4-4 based on comments from Docomo.</w:t>
            </w:r>
          </w:p>
          <w:p w:rsidR="00ED6C22" w:rsidRDefault="00903B8B">
            <w:pPr>
              <w:pStyle w:val="a9"/>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#2.4-1 (Alternative 1)</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#2.4-2 (Alternative 2)</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#2.4-3 (Alternative 3)</w:t>
      </w:r>
    </w:p>
    <w:p w:rsidR="00ED6C22" w:rsidRDefault="00903B8B">
      <w:pPr>
        <w:pStyle w:val="a9"/>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rsidR="00ED6C22" w:rsidRDefault="00903B8B">
      <w:pPr>
        <w:pStyle w:val="a9"/>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#2.4-4 (Alternative 4)</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rsidR="00ED6C22" w:rsidRDefault="00903B8B">
      <w:pPr>
        <w:pStyle w:val="a9"/>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tc>
          <w:tcPr>
            <w:tcW w:w="1805" w:type="dxa"/>
            <w:shd w:val="clear" w:color="auto" w:fill="FBE4D5" w:themeFill="accent2" w:themeFillTint="33"/>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805" w:type="dxa"/>
          </w:tcPr>
          <w:p w:rsidR="00ED6C22" w:rsidRDefault="00ED6C22">
            <w:pPr>
              <w:pStyle w:val="a9"/>
              <w:spacing w:after="0"/>
              <w:rPr>
                <w:rFonts w:ascii="Times New Roman" w:hAnsi="Times New Roman"/>
                <w:sz w:val="22"/>
                <w:szCs w:val="22"/>
                <w:lang w:eastAsia="zh-CN"/>
              </w:rPr>
            </w:pP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rsidR="00ED6C22" w:rsidRDefault="00903B8B">
            <w:pPr>
              <w:pStyle w:val="a9"/>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tc>
          <w:tcPr>
            <w:tcW w:w="1805"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tc>
          <w:tcPr>
            <w:tcW w:w="1805" w:type="dxa"/>
          </w:tcPr>
          <w:p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FE2941">
        <w:tc>
          <w:tcPr>
            <w:tcW w:w="1805" w:type="dxa"/>
          </w:tcPr>
          <w:p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bl>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3"/>
        <w:rPr>
          <w:lang w:eastAsia="zh-CN"/>
        </w:rPr>
      </w:pPr>
      <w:r>
        <w:rPr>
          <w:lang w:eastAsia="zh-CN"/>
        </w:rPr>
        <w:t>2.2.5 RA Preamble ID calculation</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43"/>
        <w:gridCol w:w="8669"/>
      </w:tblGrid>
      <w:tr w:rsidR="00ED6C22">
        <w:tc>
          <w:tcPr>
            <w:tcW w:w="1243"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243"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tc>
          <w:tcPr>
            <w:tcW w:w="1243"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tc>
          <w:tcPr>
            <w:tcW w:w="1243"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tc>
          <w:tcPr>
            <w:tcW w:w="1243" w:type="dxa"/>
          </w:tcPr>
          <w:p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tc>
          <w:tcPr>
            <w:tcW w:w="1243"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tc>
          <w:tcPr>
            <w:tcW w:w="1243"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ED6C22">
        <w:tc>
          <w:tcPr>
            <w:tcW w:w="1243"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D6C22">
        <w:tc>
          <w:tcPr>
            <w:tcW w:w="1243"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tc>
          <w:tcPr>
            <w:tcW w:w="1243"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trPr>
          <w:trHeight w:val="233"/>
        </w:trPr>
        <w:tc>
          <w:tcPr>
            <w:tcW w:w="1243"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trPr>
          <w:trHeight w:val="233"/>
        </w:trPr>
        <w:tc>
          <w:tcPr>
            <w:tcW w:w="1243"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trPr>
          <w:trHeight w:val="233"/>
        </w:trPr>
        <w:tc>
          <w:tcPr>
            <w:tcW w:w="1243"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trPr>
          <w:trHeight w:val="233"/>
        </w:trPr>
        <w:tc>
          <w:tcPr>
            <w:tcW w:w="1243"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D6C22">
        <w:trPr>
          <w:trHeight w:val="233"/>
        </w:trPr>
        <w:tc>
          <w:tcPr>
            <w:tcW w:w="1243"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 Option B, it is unclear for us about the need of indicating segment index, as the potential use case is only when RAR window is overlapped between RO in two consecutive segmented windows </w:t>
            </w:r>
          </w:p>
        </w:tc>
      </w:tr>
      <w:tr w:rsidR="00ED6C22">
        <w:trPr>
          <w:trHeight w:val="233"/>
        </w:trPr>
        <w:tc>
          <w:tcPr>
            <w:tcW w:w="1243"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669"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trPr>
          <w:trHeight w:val="233"/>
        </w:trPr>
        <w:tc>
          <w:tcPr>
            <w:tcW w:w="1243"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trPr>
          <w:trHeight w:val="233"/>
        </w:trPr>
        <w:tc>
          <w:tcPr>
            <w:tcW w:w="1243" w:type="dxa"/>
          </w:tcPr>
          <w:p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trPr>
          <w:trHeight w:val="233"/>
        </w:trPr>
        <w:tc>
          <w:tcPr>
            <w:tcW w:w="1243"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#2.5-1 (original)</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#2.5-2 (updated)</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#2.5-3 (update of 2-5-2)</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rsidR="00ED6C22" w:rsidRDefault="00903B8B">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tc>
          <w:tcPr>
            <w:tcW w:w="1720"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rsidR="00ED6C22" w:rsidRDefault="00903B8B">
            <w:pPr>
              <w:pStyle w:val="a9"/>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rsidR="00ED6C22" w:rsidRDefault="00ED6C22">
            <w:pPr>
              <w:pStyle w:val="a9"/>
              <w:spacing w:after="0"/>
              <w:rPr>
                <w:rFonts w:ascii="Times New Roman" w:hAnsi="Times New Roman"/>
                <w:sz w:val="22"/>
                <w:szCs w:val="22"/>
                <w:lang w:eastAsia="zh-CN"/>
              </w:rPr>
            </w:pPr>
          </w:p>
        </w:tc>
      </w:tr>
      <w:tr w:rsidR="00ED6C22">
        <w:tc>
          <w:tcPr>
            <w:tcW w:w="1720"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rsidR="00ED6C22" w:rsidRDefault="00903B8B">
            <w:pPr>
              <w:pStyle w:val="a9"/>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tc>
          <w:tcPr>
            <w:tcW w:w="1720"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rsidR="00ED6C22" w:rsidRDefault="00903B8B">
            <w:pPr>
              <w:pStyle w:val="5"/>
              <w:outlineLvl w:val="4"/>
              <w:rPr>
                <w:lang w:eastAsia="zh-CN"/>
              </w:rPr>
            </w:pPr>
            <w:r>
              <w:rPr>
                <w:lang w:eastAsia="zh-CN"/>
              </w:rPr>
              <w:t>Proposal #2.5-2 (</w:t>
            </w:r>
            <w:r>
              <w:rPr>
                <w:highlight w:val="yellow"/>
                <w:lang w:eastAsia="zh-CN"/>
              </w:rPr>
              <w:t>modified</w:t>
            </w:r>
            <w:r>
              <w:rPr>
                <w:lang w:eastAsia="zh-CN"/>
              </w:rPr>
              <w:t>)</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rsidR="00ED6C22" w:rsidRDefault="00903B8B">
            <w:pPr>
              <w:pStyle w:val="a9"/>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rsidR="00ED6C22" w:rsidRDefault="00903B8B">
            <w:pPr>
              <w:pStyle w:val="a9"/>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rsidR="00ED6C22" w:rsidRDefault="00903B8B">
            <w:pPr>
              <w:pStyle w:val="a9"/>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lastRenderedPageBreak/>
              <w:t>Divide RO into N segments, and indicate which segment in RAR</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tc>
          <w:tcPr>
            <w:tcW w:w="1720"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tc>
          <w:tcPr>
            <w:tcW w:w="1720" w:type="dxa"/>
          </w:tcPr>
          <w:p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Support P#2.5-3</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rsidR="00ED6C22" w:rsidRDefault="00903B8B">
            <w:pPr>
              <w:rPr>
                <w:sz w:val="21"/>
                <w:szCs w:val="21"/>
              </w:rPr>
            </w:pPr>
            <w:r>
              <w:rPr>
                <w:sz w:val="21"/>
                <w:szCs w:val="21"/>
              </w:rPr>
              <w:t>Proposal #2.5-3, we are fine with this proposal, although some example may help.</w:t>
            </w:r>
          </w:p>
        </w:tc>
      </w:tr>
      <w:tr w:rsidR="00ED6C22">
        <w:trPr>
          <w:trHeight w:val="345"/>
        </w:trPr>
        <w:tc>
          <w:tcPr>
            <w:tcW w:w="1720"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tc>
          <w:tcPr>
            <w:tcW w:w="1720"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tc>
          <w:tcPr>
            <w:tcW w:w="1720" w:type="dxa"/>
          </w:tcPr>
          <w:p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rsidR="00ED6C22" w:rsidRDefault="00903B8B">
            <w:pPr>
              <w:rPr>
                <w:sz w:val="21"/>
                <w:szCs w:val="21"/>
                <w:lang w:eastAsia="ja-JP"/>
              </w:rPr>
            </w:pPr>
            <w:r>
              <w:rPr>
                <w:rFonts w:hint="eastAsia"/>
                <w:sz w:val="21"/>
                <w:szCs w:val="21"/>
                <w:lang w:eastAsia="zh-CN"/>
              </w:rPr>
              <w:t>We are fine with Proposal #2.5-3</w:t>
            </w:r>
          </w:p>
        </w:tc>
      </w:tr>
      <w:tr w:rsidR="00ED6C22">
        <w:tc>
          <w:tcPr>
            <w:tcW w:w="1720" w:type="dxa"/>
            <w:shd w:val="clear" w:color="auto" w:fill="E2EFD9" w:themeFill="accent6" w:themeFillTint="33"/>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ED6C22" w:rsidRDefault="00903B8B">
            <w:pPr>
              <w:rPr>
                <w:sz w:val="21"/>
                <w:szCs w:val="21"/>
                <w:lang w:eastAsia="zh-CN"/>
              </w:rPr>
            </w:pPr>
            <w:r>
              <w:rPr>
                <w:sz w:val="22"/>
                <w:szCs w:val="22"/>
                <w:lang w:eastAsia="zh-CN"/>
              </w:rPr>
              <w:t>See summary below</w:t>
            </w:r>
          </w:p>
        </w:tc>
      </w:tr>
    </w:tbl>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#2.5-2</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rsidR="00ED6C22" w:rsidRDefault="00903B8B">
      <w:pPr>
        <w:pStyle w:val="a9"/>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rsidR="00ED6C22" w:rsidRDefault="00903B8B">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rsidR="00ED6C22" w:rsidRDefault="00903B8B">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#2.5-2 (cleaned up)</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tc>
          <w:tcPr>
            <w:tcW w:w="1805" w:type="dxa"/>
            <w:shd w:val="clear" w:color="auto" w:fill="FBE4D5" w:themeFill="accent2" w:themeFillTint="33"/>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rsidR="00ED6C22" w:rsidRDefault="00903B8B">
            <w:pPr>
              <w:pStyle w:val="5"/>
              <w:outlineLvl w:val="4"/>
              <w:rPr>
                <w:lang w:eastAsia="zh-CN"/>
              </w:rPr>
            </w:pPr>
            <w:r>
              <w:rPr>
                <w:lang w:eastAsia="zh-CN"/>
              </w:rPr>
              <w:t>Proposal #2.5-2 (</w:t>
            </w:r>
            <w:r>
              <w:rPr>
                <w:highlight w:val="yellow"/>
                <w:lang w:eastAsia="zh-CN"/>
              </w:rPr>
              <w:t>modification</w:t>
            </w:r>
            <w:r>
              <w:rPr>
                <w:lang w:eastAsia="zh-CN"/>
              </w:rPr>
              <w:t>)</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rsidR="00ED6C22" w:rsidRDefault="00903B8B">
            <w:pPr>
              <w:pStyle w:val="a9"/>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rsidR="00ED6C22" w:rsidRDefault="00ED6C22">
            <w:pPr>
              <w:pStyle w:val="a9"/>
              <w:spacing w:after="0"/>
              <w:rPr>
                <w:rFonts w:ascii="Times New Roman" w:hAnsi="Times New Roman"/>
                <w:sz w:val="22"/>
                <w:szCs w:val="22"/>
                <w:lang w:eastAsia="zh-CN"/>
              </w:rPr>
            </w:pP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tc>
          <w:tcPr>
            <w:tcW w:w="1805"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ED6C22" w:rsidRDefault="00903B8B">
            <w:pPr>
              <w:pStyle w:val="a9"/>
              <w:spacing w:after="0"/>
              <w:rPr>
                <w:rFonts w:ascii="Times New Roman" w:hAnsi="Times New Roman"/>
                <w:sz w:val="22"/>
                <w:szCs w:val="22"/>
                <w:lang w:eastAsia="zh-CN"/>
              </w:rPr>
            </w:pPr>
            <w:r>
              <w:rPr>
                <w:sz w:val="21"/>
                <w:szCs w:val="21"/>
              </w:rPr>
              <w:t>We are fine with Proposal #2.5-2</w:t>
            </w:r>
          </w:p>
        </w:tc>
      </w:tr>
      <w:tr w:rsidR="00ED6C22">
        <w:tc>
          <w:tcPr>
            <w:tcW w:w="1805" w:type="dxa"/>
          </w:tcPr>
          <w:p w:rsidR="00ED6C22" w:rsidRDefault="00903B8B">
            <w:pPr>
              <w:pStyle w:val="a9"/>
              <w:spacing w:after="0"/>
              <w:rPr>
                <w:rFonts w:ascii="Times New Roman" w:hAnsi="Times New Roman"/>
                <w:sz w:val="22"/>
                <w:szCs w:val="22"/>
                <w:lang w:eastAsia="zh-CN"/>
              </w:rPr>
            </w:pPr>
            <w:r>
              <w:t>CATT</w:t>
            </w:r>
          </w:p>
        </w:tc>
        <w:tc>
          <w:tcPr>
            <w:tcW w:w="8157" w:type="dxa"/>
          </w:tcPr>
          <w:p w:rsidR="00ED6C22" w:rsidRDefault="00903B8B">
            <w:pPr>
              <w:pStyle w:val="a9"/>
              <w:spacing w:after="0"/>
              <w:rPr>
                <w:sz w:val="21"/>
                <w:szCs w:val="21"/>
              </w:rPr>
            </w:pPr>
            <w:r>
              <w:t>We are OK with Proposal #2.5-2</w:t>
            </w:r>
          </w:p>
        </w:tc>
      </w:tr>
      <w:tr w:rsidR="00ED6C22">
        <w:tc>
          <w:tcPr>
            <w:tcW w:w="1805" w:type="dxa"/>
          </w:tcPr>
          <w:p w:rsidR="00ED6C22" w:rsidRDefault="00903B8B">
            <w:pPr>
              <w:pStyle w:val="a9"/>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rsidR="00ED6C22" w:rsidRDefault="00903B8B">
            <w:pPr>
              <w:pStyle w:val="a9"/>
              <w:spacing w:after="0"/>
              <w:rPr>
                <w:rFonts w:eastAsiaTheme="minorEastAsia"/>
                <w:lang w:eastAsia="ko-KR"/>
              </w:rPr>
            </w:pPr>
            <w:r>
              <w:rPr>
                <w:rFonts w:eastAsiaTheme="minorEastAsia" w:hint="eastAsia"/>
                <w:lang w:eastAsia="ko-KR"/>
              </w:rPr>
              <w:t>We are fine with Proposal #2.5-2.</w:t>
            </w:r>
          </w:p>
        </w:tc>
      </w:tr>
      <w:tr w:rsidR="00ED6C22">
        <w:tc>
          <w:tcPr>
            <w:tcW w:w="1805" w:type="dxa"/>
          </w:tcPr>
          <w:p w:rsidR="00ED6C22" w:rsidRDefault="00903B8B">
            <w:pPr>
              <w:pStyle w:val="a9"/>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ED6C22" w:rsidRDefault="00903B8B">
            <w:pPr>
              <w:pStyle w:val="a9"/>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tc>
          <w:tcPr>
            <w:tcW w:w="1805" w:type="dxa"/>
          </w:tcPr>
          <w:p w:rsidR="00ED6C22" w:rsidRDefault="00903B8B">
            <w:pPr>
              <w:pStyle w:val="a9"/>
              <w:spacing w:after="0"/>
              <w:rPr>
                <w:lang w:eastAsia="zh-CN"/>
              </w:rPr>
            </w:pPr>
            <w:r>
              <w:rPr>
                <w:rFonts w:hint="eastAsia"/>
                <w:lang w:eastAsia="zh-CN"/>
              </w:rPr>
              <w:t>ZTE, Sanechips</w:t>
            </w:r>
          </w:p>
        </w:tc>
        <w:tc>
          <w:tcPr>
            <w:tcW w:w="8157" w:type="dxa"/>
          </w:tcPr>
          <w:p w:rsidR="00ED6C22" w:rsidRDefault="00903B8B">
            <w:pPr>
              <w:pStyle w:val="a9"/>
              <w:spacing w:after="0"/>
              <w:rPr>
                <w:lang w:eastAsia="zh-CN"/>
              </w:rPr>
            </w:pPr>
            <w:r>
              <w:rPr>
                <w:rFonts w:hint="eastAsia"/>
                <w:lang w:eastAsia="zh-CN"/>
              </w:rPr>
              <w:t>We are fine with Proposal #2.5-2.</w:t>
            </w:r>
          </w:p>
        </w:tc>
      </w:tr>
      <w:tr w:rsidR="00FE2941">
        <w:tc>
          <w:tcPr>
            <w:tcW w:w="1805" w:type="dxa"/>
          </w:tcPr>
          <w:p w:rsidR="00FE2941" w:rsidRDefault="00FE2941" w:rsidP="00FE2941">
            <w:pPr>
              <w:pStyle w:val="a9"/>
              <w:spacing w:after="0"/>
              <w:rPr>
                <w:lang w:eastAsia="zh-CN"/>
              </w:rPr>
            </w:pPr>
            <w:bookmarkStart w:id="14" w:name="_GoBack" w:colFirst="0" w:colLast="-1"/>
            <w:r>
              <w:rPr>
                <w:rFonts w:hint="eastAsia"/>
                <w:lang w:eastAsia="zh-CN"/>
              </w:rPr>
              <w:t>v</w:t>
            </w:r>
            <w:r>
              <w:rPr>
                <w:lang w:eastAsia="zh-CN"/>
              </w:rPr>
              <w:t>ivo</w:t>
            </w:r>
          </w:p>
        </w:tc>
        <w:tc>
          <w:tcPr>
            <w:tcW w:w="8157" w:type="dxa"/>
          </w:tcPr>
          <w:p w:rsidR="00FE2941" w:rsidRDefault="00FE2941" w:rsidP="00FE2941">
            <w:pPr>
              <w:pStyle w:val="a9"/>
              <w:spacing w:after="0"/>
              <w:rPr>
                <w:lang w:eastAsia="zh-CN"/>
              </w:rPr>
            </w:pPr>
            <w:r>
              <w:rPr>
                <w:rFonts w:hint="eastAsia"/>
                <w:lang w:eastAsia="zh-CN"/>
              </w:rPr>
              <w:t>We are fine with Proposal #2.5-2.</w:t>
            </w:r>
          </w:p>
        </w:tc>
      </w:tr>
      <w:bookmarkEnd w:id="14"/>
    </w:tbl>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3"/>
        <w:rPr>
          <w:lang w:eastAsia="zh-CN"/>
        </w:rPr>
      </w:pPr>
      <w:r>
        <w:rPr>
          <w:lang w:eastAsia="zh-CN"/>
        </w:rPr>
        <w:t>2.2.6 Short Signal Exception for PRACH</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rsidR="00ED6C22" w:rsidRDefault="00903B8B">
      <w:pPr>
        <w:pStyle w:val="afb"/>
        <w:numPr>
          <w:ilvl w:val="1"/>
          <w:numId w:val="6"/>
        </w:numPr>
        <w:rPr>
          <w:rFonts w:eastAsia="宋体"/>
          <w:lang w:eastAsia="zh-CN"/>
        </w:rPr>
      </w:pPr>
      <w:r>
        <w:rPr>
          <w:rFonts w:eastAsia="宋体"/>
          <w:lang w:eastAsia="zh-CN"/>
        </w:rPr>
        <w:lastRenderedPageBreak/>
        <w:t>Consider applying short control signal exemption to PRACH transmission by the UE.</w:t>
      </w:r>
    </w:p>
    <w:p w:rsidR="00ED6C22" w:rsidRDefault="00903B8B">
      <w:pPr>
        <w:pStyle w:val="afb"/>
        <w:numPr>
          <w:ilvl w:val="0"/>
          <w:numId w:val="6"/>
        </w:numPr>
        <w:rPr>
          <w:rFonts w:eastAsia="宋体"/>
          <w:lang w:eastAsia="zh-CN"/>
        </w:rPr>
      </w:pPr>
      <w:r>
        <w:rPr>
          <w:rFonts w:eastAsia="宋体"/>
          <w:lang w:eastAsia="zh-CN"/>
        </w:rPr>
        <w:t>From [22] Ericsson:</w:t>
      </w:r>
    </w:p>
    <w:p w:rsidR="00ED6C22" w:rsidRDefault="00903B8B">
      <w:pPr>
        <w:pStyle w:val="afb"/>
        <w:numPr>
          <w:ilvl w:val="1"/>
          <w:numId w:val="6"/>
        </w:numPr>
        <w:rPr>
          <w:rFonts w:eastAsia="宋体"/>
          <w:lang w:eastAsia="zh-CN"/>
        </w:rPr>
      </w:pPr>
      <w:r>
        <w:rPr>
          <w:rFonts w:eastAsia="宋体"/>
          <w:lang w:eastAsia="zh-CN"/>
        </w:rPr>
        <w:t>It is not necessary to optimize PRACH design to allow for gaps between consecutive PRACH occasions within a PRACH slot, especially since SS/PBCH blocks can be classified as short control signaling transmissions consistent with EN 302 567.</w:t>
      </w: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tc>
          <w:tcPr>
            <w:tcW w:w="1720"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tc>
          <w:tcPr>
            <w:tcW w:w="1720"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tc>
          <w:tcPr>
            <w:tcW w:w="1720" w:type="dxa"/>
          </w:tcPr>
          <w:p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tc>
          <w:tcPr>
            <w:tcW w:w="1720" w:type="dxa"/>
          </w:tcPr>
          <w:p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rsidR="00ED6C22" w:rsidRDefault="00903B8B">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rsidR="00ED6C22" w:rsidRDefault="00903B8B">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rsidR="00ED6C22" w:rsidRDefault="00903B8B">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ED6C22">
        <w:tc>
          <w:tcPr>
            <w:tcW w:w="1720" w:type="dxa"/>
          </w:tcPr>
          <w:p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tc>
          <w:tcPr>
            <w:tcW w:w="1720" w:type="dxa"/>
          </w:tcPr>
          <w:p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rsidR="00ED6C22" w:rsidRDefault="00ED6C22">
      <w:pPr>
        <w:pStyle w:val="a9"/>
        <w:spacing w:after="0"/>
        <w:ind w:left="720"/>
        <w:rPr>
          <w:rFonts w:ascii="Times New Roman" w:hAnsi="Times New Roman"/>
          <w:sz w:val="22"/>
          <w:szCs w:val="22"/>
          <w:lang w:eastAsia="zh-CN"/>
        </w:rPr>
      </w:pP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rsidR="00ED6C22" w:rsidRDefault="00ED6C22">
      <w:pPr>
        <w:pStyle w:val="a9"/>
        <w:spacing w:after="0"/>
        <w:ind w:left="720"/>
        <w:rPr>
          <w:rFonts w:ascii="Times New Roman" w:hAnsi="Times New Roman"/>
          <w:sz w:val="22"/>
          <w:szCs w:val="22"/>
          <w:lang w:eastAsia="zh-CN"/>
        </w:rPr>
      </w:pP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rsidR="00ED6C22" w:rsidRDefault="00ED6C22">
      <w:pPr>
        <w:pStyle w:val="afb"/>
        <w:rPr>
          <w:lang w:eastAsia="zh-CN"/>
        </w:rPr>
      </w:pPr>
    </w:p>
    <w:p w:rsidR="00ED6C22" w:rsidRDefault="00903B8B">
      <w:pPr>
        <w:pStyle w:val="5"/>
        <w:rPr>
          <w:lang w:eastAsia="zh-CN"/>
        </w:rPr>
      </w:pPr>
      <w:r>
        <w:rPr>
          <w:lang w:eastAsia="zh-CN"/>
        </w:rPr>
        <w:t>Proposal #2.6-1</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1"/>
        <w:numPr>
          <w:ilvl w:val="0"/>
          <w:numId w:val="5"/>
        </w:numPr>
        <w:ind w:left="360"/>
        <w:rPr>
          <w:rFonts w:cs="Arial"/>
          <w:sz w:val="32"/>
          <w:szCs w:val="32"/>
          <w:lang w:val="en-US"/>
        </w:rPr>
      </w:pPr>
      <w:r>
        <w:rPr>
          <w:rFonts w:cs="Arial"/>
          <w:sz w:val="32"/>
          <w:szCs w:val="32"/>
        </w:rPr>
        <w:lastRenderedPageBreak/>
        <w:t>Summary of Moderator Proposals and Conclusions</w:t>
      </w: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rsidR="00ED6C22" w:rsidRDefault="00ED6C22">
      <w:pPr>
        <w:pStyle w:val="a9"/>
        <w:spacing w:after="0"/>
        <w:rPr>
          <w:rFonts w:ascii="Times New Roman" w:hAnsi="Times New Roman"/>
          <w:sz w:val="22"/>
          <w:szCs w:val="22"/>
          <w:lang w:eastAsia="zh-CN"/>
        </w:rPr>
      </w:pPr>
    </w:p>
    <w:p w:rsidR="00ED6C22" w:rsidRDefault="00903B8B">
      <w:pPr>
        <w:pStyle w:val="5"/>
        <w:rPr>
          <w:lang w:eastAsia="zh-CN"/>
        </w:rPr>
      </w:pPr>
      <w:r>
        <w:rPr>
          <w:lang w:eastAsia="zh-CN"/>
        </w:rPr>
        <w:t>Proposal #2.6-1</w:t>
      </w:r>
    </w:p>
    <w:p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1"/>
        <w:numPr>
          <w:ilvl w:val="0"/>
          <w:numId w:val="5"/>
        </w:numPr>
        <w:ind w:left="360"/>
        <w:rPr>
          <w:rFonts w:cs="Arial"/>
          <w:sz w:val="32"/>
          <w:szCs w:val="32"/>
          <w:lang w:val="en-US"/>
        </w:rPr>
      </w:pPr>
      <w:r>
        <w:rPr>
          <w:rFonts w:cs="Arial"/>
          <w:sz w:val="32"/>
          <w:szCs w:val="32"/>
        </w:rPr>
        <w:lastRenderedPageBreak/>
        <w:t>Summary of Agreements/Conclusion in RAN1 #104e</w:t>
      </w:r>
    </w:p>
    <w:p w:rsidR="00ED6C22" w:rsidRDefault="00903B8B">
      <w:pPr>
        <w:pStyle w:val="a9"/>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rsidR="00ED6C22" w:rsidRDefault="00ED6C22">
      <w:pPr>
        <w:pStyle w:val="a9"/>
        <w:spacing w:after="0"/>
        <w:rPr>
          <w:rFonts w:ascii="Times New Roman" w:hAnsi="Times New Roman"/>
          <w:sz w:val="22"/>
          <w:szCs w:val="22"/>
          <w:lang w:eastAsia="zh-CN"/>
        </w:rPr>
      </w:pPr>
    </w:p>
    <w:p w:rsidR="00ED6C22" w:rsidRDefault="00903B8B">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rsidR="00ED6C22" w:rsidRDefault="00ED6C22">
      <w:pPr>
        <w:pStyle w:val="a9"/>
        <w:spacing w:after="0"/>
        <w:rPr>
          <w:rFonts w:ascii="Times New Roman" w:hAnsi="Times New Roman"/>
          <w:sz w:val="22"/>
          <w:szCs w:val="22"/>
          <w:lang w:eastAsia="zh-CN"/>
        </w:rPr>
      </w:pPr>
    </w:p>
    <w:p w:rsidR="00ED6C22" w:rsidRDefault="00ED6C22">
      <w:pPr>
        <w:pStyle w:val="a9"/>
        <w:spacing w:after="0"/>
        <w:rPr>
          <w:rFonts w:ascii="Times New Roman" w:hAnsi="Times New Roman"/>
          <w:sz w:val="22"/>
          <w:szCs w:val="22"/>
          <w:lang w:eastAsia="zh-CN"/>
        </w:rPr>
      </w:pPr>
    </w:p>
    <w:p w:rsidR="00ED6C22" w:rsidRDefault="00903B8B">
      <w:pPr>
        <w:pStyle w:val="1"/>
        <w:textAlignment w:val="auto"/>
        <w:rPr>
          <w:rFonts w:cs="Arial"/>
          <w:sz w:val="32"/>
          <w:szCs w:val="32"/>
          <w:lang w:val="en-US"/>
        </w:rPr>
      </w:pPr>
      <w:r>
        <w:rPr>
          <w:rFonts w:cs="Arial"/>
          <w:sz w:val="32"/>
          <w:szCs w:val="32"/>
          <w:lang w:val="en-US"/>
        </w:rPr>
        <w:t>Reference</w:t>
      </w:r>
    </w:p>
    <w:p w:rsidR="00ED6C22" w:rsidRDefault="00903B8B">
      <w:pPr>
        <w:pStyle w:val="afb"/>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rsidR="00ED6C22" w:rsidRDefault="00903B8B">
      <w:pPr>
        <w:pStyle w:val="afb"/>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rsidR="00ED6C22" w:rsidRDefault="00903B8B">
      <w:pPr>
        <w:pStyle w:val="afb"/>
        <w:numPr>
          <w:ilvl w:val="0"/>
          <w:numId w:val="30"/>
        </w:numPr>
        <w:ind w:left="540" w:hanging="540"/>
        <w:rPr>
          <w:rFonts w:eastAsia="Calibri"/>
          <w:lang w:eastAsia="zh-CN"/>
        </w:rPr>
      </w:pPr>
      <w:r>
        <w:rPr>
          <w:rFonts w:eastAsia="Calibri"/>
          <w:lang w:eastAsia="zh-CN"/>
        </w:rPr>
        <w:t>R1-2100073, “Discussion on the initial access aspects for 52.6 to 71GHz,” ZTE, Sanechips</w:t>
      </w:r>
    </w:p>
    <w:p w:rsidR="00ED6C22" w:rsidRDefault="00903B8B">
      <w:pPr>
        <w:pStyle w:val="afb"/>
        <w:numPr>
          <w:ilvl w:val="0"/>
          <w:numId w:val="30"/>
        </w:numPr>
        <w:ind w:left="540" w:hanging="540"/>
        <w:rPr>
          <w:rFonts w:eastAsia="Calibri"/>
          <w:lang w:eastAsia="zh-CN"/>
        </w:rPr>
      </w:pPr>
      <w:r>
        <w:rPr>
          <w:rFonts w:eastAsia="Calibri"/>
          <w:lang w:eastAsia="zh-CN"/>
        </w:rPr>
        <w:t>R1-2100149, “Discusson on initial access aspects,” OPPO</w:t>
      </w:r>
    </w:p>
    <w:p w:rsidR="00ED6C22" w:rsidRDefault="00903B8B">
      <w:pPr>
        <w:pStyle w:val="afb"/>
        <w:numPr>
          <w:ilvl w:val="0"/>
          <w:numId w:val="30"/>
        </w:numPr>
        <w:ind w:left="540" w:hanging="540"/>
        <w:rPr>
          <w:rFonts w:eastAsia="Calibri"/>
          <w:lang w:eastAsia="zh-CN"/>
        </w:rPr>
      </w:pPr>
      <w:r>
        <w:rPr>
          <w:rFonts w:eastAsia="Calibri"/>
          <w:lang w:eastAsia="zh-CN"/>
        </w:rPr>
        <w:t>R1-2100200, “Initial access signals and channels for 52-71GHz band,” Huawei, HiSilicon</w:t>
      </w:r>
    </w:p>
    <w:p w:rsidR="00ED6C22" w:rsidRDefault="00903B8B">
      <w:pPr>
        <w:pStyle w:val="afb"/>
        <w:numPr>
          <w:ilvl w:val="0"/>
          <w:numId w:val="30"/>
        </w:numPr>
        <w:ind w:left="540" w:hanging="540"/>
        <w:rPr>
          <w:rFonts w:eastAsia="Calibri"/>
          <w:lang w:eastAsia="zh-CN"/>
        </w:rPr>
      </w:pPr>
      <w:r>
        <w:rPr>
          <w:rFonts w:eastAsia="Calibri"/>
          <w:lang w:eastAsia="zh-CN"/>
        </w:rPr>
        <w:t>R1-2100257, “Initial access aspects,” Nokia, Nokia Shanghai Bell</w:t>
      </w:r>
    </w:p>
    <w:p w:rsidR="00ED6C22" w:rsidRDefault="00903B8B">
      <w:pPr>
        <w:pStyle w:val="afb"/>
        <w:numPr>
          <w:ilvl w:val="0"/>
          <w:numId w:val="30"/>
        </w:numPr>
        <w:ind w:left="540" w:hanging="540"/>
        <w:rPr>
          <w:rFonts w:eastAsia="Calibri"/>
          <w:lang w:eastAsia="zh-CN"/>
        </w:rPr>
      </w:pPr>
      <w:r>
        <w:rPr>
          <w:rFonts w:eastAsia="Calibri"/>
          <w:lang w:eastAsia="zh-CN"/>
        </w:rPr>
        <w:t>R1-2100299, “Some views on initial access aspects for 52.6-71GHz,” CAICT</w:t>
      </w:r>
    </w:p>
    <w:p w:rsidR="00ED6C22" w:rsidRDefault="00903B8B">
      <w:pPr>
        <w:pStyle w:val="afb"/>
        <w:numPr>
          <w:ilvl w:val="0"/>
          <w:numId w:val="30"/>
        </w:numPr>
        <w:ind w:left="540" w:hanging="540"/>
        <w:rPr>
          <w:rFonts w:eastAsia="Calibri"/>
          <w:lang w:eastAsia="zh-CN"/>
        </w:rPr>
      </w:pPr>
      <w:r>
        <w:rPr>
          <w:rFonts w:eastAsia="Calibri"/>
          <w:lang w:eastAsia="zh-CN"/>
        </w:rPr>
        <w:t>R1-2100370, “Initial access aspects for up to 71GHz operation,” CATT</w:t>
      </w:r>
    </w:p>
    <w:p w:rsidR="00ED6C22" w:rsidRDefault="00903B8B">
      <w:pPr>
        <w:pStyle w:val="afb"/>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rsidR="00ED6C22" w:rsidRDefault="00903B8B">
      <w:pPr>
        <w:pStyle w:val="afb"/>
        <w:numPr>
          <w:ilvl w:val="0"/>
          <w:numId w:val="30"/>
        </w:numPr>
        <w:ind w:left="540" w:hanging="540"/>
        <w:rPr>
          <w:rFonts w:eastAsia="Calibri"/>
          <w:lang w:eastAsia="zh-CN"/>
        </w:rPr>
      </w:pPr>
      <w:r>
        <w:rPr>
          <w:rFonts w:eastAsia="Calibri"/>
          <w:lang w:eastAsia="zh-CN"/>
        </w:rPr>
        <w:t>R1-2100541, “Initial access aspects,” TCL Communication Ltd.</w:t>
      </w:r>
    </w:p>
    <w:p w:rsidR="00ED6C22" w:rsidRDefault="00903B8B">
      <w:pPr>
        <w:pStyle w:val="afb"/>
        <w:numPr>
          <w:ilvl w:val="0"/>
          <w:numId w:val="30"/>
        </w:numPr>
        <w:ind w:left="540" w:hanging="540"/>
        <w:rPr>
          <w:rFonts w:eastAsia="Calibri"/>
          <w:lang w:eastAsia="zh-CN"/>
        </w:rPr>
      </w:pPr>
      <w:r>
        <w:rPr>
          <w:rFonts w:eastAsia="Calibri"/>
          <w:lang w:eastAsia="zh-CN"/>
        </w:rPr>
        <w:t>R1-2100607, “Initial access aspects for NR operations in 52.6-71 GHz,” MediaTek Inc.</w:t>
      </w:r>
    </w:p>
    <w:p w:rsidR="00ED6C22" w:rsidRDefault="00903B8B">
      <w:pPr>
        <w:pStyle w:val="afb"/>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rsidR="00ED6C22" w:rsidRDefault="00903B8B">
      <w:pPr>
        <w:pStyle w:val="afb"/>
        <w:numPr>
          <w:ilvl w:val="0"/>
          <w:numId w:val="30"/>
        </w:numPr>
        <w:ind w:left="540" w:hanging="540"/>
        <w:rPr>
          <w:rFonts w:eastAsia="Calibri"/>
          <w:lang w:eastAsia="zh-CN"/>
        </w:rPr>
      </w:pPr>
      <w:r>
        <w:rPr>
          <w:rFonts w:eastAsia="Calibri"/>
          <w:lang w:eastAsia="zh-CN"/>
        </w:rPr>
        <w:t>R1-2100740, “Considerations on initial access for NR from 52.6GHz to 71 GHz,” Fujitsu</w:t>
      </w:r>
    </w:p>
    <w:p w:rsidR="00ED6C22" w:rsidRDefault="00903B8B">
      <w:pPr>
        <w:pStyle w:val="afb"/>
        <w:numPr>
          <w:ilvl w:val="0"/>
          <w:numId w:val="30"/>
        </w:numPr>
        <w:ind w:left="540" w:hanging="540"/>
        <w:rPr>
          <w:rFonts w:eastAsia="Calibri"/>
          <w:lang w:eastAsia="zh-CN"/>
        </w:rPr>
      </w:pPr>
      <w:r>
        <w:rPr>
          <w:rFonts w:eastAsia="Calibri"/>
          <w:lang w:eastAsia="zh-CN"/>
        </w:rPr>
        <w:t>R1-2100781, “Further Discussion of Initial Access Aspects,” AT&amp;T</w:t>
      </w:r>
    </w:p>
    <w:p w:rsidR="00ED6C22" w:rsidRDefault="00903B8B">
      <w:pPr>
        <w:pStyle w:val="afb"/>
        <w:numPr>
          <w:ilvl w:val="0"/>
          <w:numId w:val="30"/>
        </w:numPr>
        <w:ind w:left="540" w:hanging="540"/>
        <w:rPr>
          <w:rFonts w:eastAsia="Calibri"/>
          <w:lang w:eastAsia="zh-CN"/>
        </w:rPr>
      </w:pPr>
      <w:r>
        <w:rPr>
          <w:rFonts w:eastAsia="Calibri"/>
          <w:lang w:eastAsia="zh-CN"/>
        </w:rPr>
        <w:t>R1-2100825, “Discussion on initial access aspects for NR from 52.6GHz to 71GHz,” Spreadtrum Communications</w:t>
      </w:r>
    </w:p>
    <w:p w:rsidR="00ED6C22" w:rsidRDefault="00903B8B">
      <w:pPr>
        <w:pStyle w:val="afb"/>
        <w:numPr>
          <w:ilvl w:val="0"/>
          <w:numId w:val="30"/>
        </w:numPr>
        <w:ind w:left="540" w:hanging="540"/>
        <w:rPr>
          <w:rFonts w:eastAsia="Calibri"/>
          <w:lang w:eastAsia="zh-CN"/>
        </w:rPr>
      </w:pPr>
      <w:r>
        <w:rPr>
          <w:rFonts w:eastAsia="Calibri"/>
          <w:lang w:eastAsia="zh-CN"/>
        </w:rPr>
        <w:t>R1-2100836, “Discussions on initial access aspects,” InterDigital, Inc.</w:t>
      </w:r>
    </w:p>
    <w:p w:rsidR="00ED6C22" w:rsidRDefault="00903B8B">
      <w:pPr>
        <w:pStyle w:val="afb"/>
        <w:numPr>
          <w:ilvl w:val="0"/>
          <w:numId w:val="30"/>
        </w:numPr>
        <w:ind w:left="540" w:hanging="540"/>
        <w:rPr>
          <w:rFonts w:eastAsia="Calibri"/>
          <w:lang w:eastAsia="zh-CN"/>
        </w:rPr>
      </w:pPr>
      <w:r>
        <w:rPr>
          <w:rFonts w:eastAsia="Calibri"/>
          <w:lang w:eastAsia="zh-CN"/>
        </w:rPr>
        <w:t>R1-2100892, “Initial access aspects to support NR above 52.6 GHz,” LG Electronics</w:t>
      </w:r>
    </w:p>
    <w:p w:rsidR="00ED6C22" w:rsidRDefault="00903B8B">
      <w:pPr>
        <w:pStyle w:val="afb"/>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rsidR="00ED6C22" w:rsidRDefault="00903B8B">
      <w:pPr>
        <w:pStyle w:val="afb"/>
        <w:numPr>
          <w:ilvl w:val="0"/>
          <w:numId w:val="30"/>
        </w:numPr>
        <w:ind w:left="540" w:hanging="540"/>
        <w:rPr>
          <w:rFonts w:eastAsia="Calibri"/>
          <w:lang w:eastAsia="zh-CN"/>
        </w:rPr>
      </w:pPr>
      <w:r>
        <w:rPr>
          <w:rFonts w:eastAsia="Calibri"/>
          <w:lang w:eastAsia="zh-CN"/>
        </w:rPr>
        <w:t>R1-2101109, “On initial access aspects for NR from 52.6GHz to 71GHz,” Xiaomi</w:t>
      </w:r>
    </w:p>
    <w:p w:rsidR="00ED6C22" w:rsidRDefault="00903B8B">
      <w:pPr>
        <w:pStyle w:val="afb"/>
        <w:numPr>
          <w:ilvl w:val="0"/>
          <w:numId w:val="30"/>
        </w:numPr>
        <w:ind w:left="540" w:hanging="540"/>
        <w:rPr>
          <w:rFonts w:eastAsia="Calibri"/>
          <w:lang w:eastAsia="zh-CN"/>
        </w:rPr>
      </w:pPr>
      <w:r>
        <w:rPr>
          <w:rFonts w:eastAsia="Calibri"/>
          <w:lang w:eastAsia="zh-CN"/>
        </w:rPr>
        <w:t>R1-2101194, “Initial access aspects for NR from 52.6 GHz to 71 GHz,” Samsung</w:t>
      </w:r>
    </w:p>
    <w:p w:rsidR="00ED6C22" w:rsidRDefault="00903B8B">
      <w:pPr>
        <w:pStyle w:val="afb"/>
        <w:numPr>
          <w:ilvl w:val="0"/>
          <w:numId w:val="30"/>
        </w:numPr>
        <w:ind w:left="540" w:hanging="540"/>
        <w:rPr>
          <w:rFonts w:eastAsia="Calibri"/>
          <w:lang w:eastAsia="zh-CN"/>
        </w:rPr>
      </w:pPr>
      <w:r>
        <w:rPr>
          <w:rFonts w:eastAsia="Calibri"/>
          <w:lang w:eastAsia="zh-CN"/>
        </w:rPr>
        <w:t>R1-2101286, “Discussion on Initial access aspects for NR beyond 52.6 GHz,” CEWiT</w:t>
      </w:r>
    </w:p>
    <w:p w:rsidR="00ED6C22" w:rsidRDefault="00903B8B">
      <w:pPr>
        <w:pStyle w:val="afb"/>
        <w:numPr>
          <w:ilvl w:val="0"/>
          <w:numId w:val="30"/>
        </w:numPr>
        <w:ind w:left="540" w:hanging="540"/>
        <w:rPr>
          <w:rFonts w:eastAsia="Calibri"/>
          <w:lang w:eastAsia="zh-CN"/>
        </w:rPr>
      </w:pPr>
      <w:r>
        <w:rPr>
          <w:rFonts w:eastAsia="Calibri"/>
          <w:lang w:eastAsia="zh-CN"/>
        </w:rPr>
        <w:lastRenderedPageBreak/>
        <w:t>R1-2101306, “Initial Access Aspects,” Ericsson</w:t>
      </w:r>
    </w:p>
    <w:p w:rsidR="00ED6C22" w:rsidRDefault="00903B8B">
      <w:pPr>
        <w:pStyle w:val="afb"/>
        <w:numPr>
          <w:ilvl w:val="0"/>
          <w:numId w:val="30"/>
        </w:numPr>
        <w:ind w:left="540" w:hanging="540"/>
        <w:rPr>
          <w:rFonts w:eastAsia="Calibri"/>
          <w:lang w:eastAsia="zh-CN"/>
        </w:rPr>
      </w:pPr>
      <w:r>
        <w:rPr>
          <w:rFonts w:eastAsia="Calibri"/>
          <w:lang w:eastAsia="zh-CN"/>
        </w:rPr>
        <w:t>R1-2101372, “On Initial access signals and channels,” Apple</w:t>
      </w:r>
    </w:p>
    <w:p w:rsidR="00ED6C22" w:rsidRDefault="00903B8B">
      <w:pPr>
        <w:pStyle w:val="afb"/>
        <w:numPr>
          <w:ilvl w:val="0"/>
          <w:numId w:val="30"/>
        </w:numPr>
        <w:ind w:left="540" w:hanging="540"/>
        <w:rPr>
          <w:rFonts w:eastAsia="Calibri"/>
          <w:lang w:eastAsia="zh-CN"/>
        </w:rPr>
      </w:pPr>
      <w:r>
        <w:rPr>
          <w:rFonts w:eastAsia="Calibri"/>
          <w:lang w:eastAsia="zh-CN"/>
        </w:rPr>
        <w:t>R1-2101417, “Consideration for NR Initial Access from 52.6 GHz to 71 GHz,” Convida Wireless</w:t>
      </w:r>
    </w:p>
    <w:p w:rsidR="00ED6C22" w:rsidRDefault="00903B8B">
      <w:pPr>
        <w:pStyle w:val="afb"/>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rsidR="00ED6C22" w:rsidRDefault="00903B8B">
      <w:pPr>
        <w:pStyle w:val="afb"/>
        <w:numPr>
          <w:ilvl w:val="0"/>
          <w:numId w:val="30"/>
        </w:numPr>
        <w:ind w:left="540" w:hanging="540"/>
        <w:rPr>
          <w:rFonts w:eastAsia="Calibri"/>
          <w:lang w:eastAsia="zh-CN"/>
        </w:rPr>
      </w:pPr>
      <w:r>
        <w:rPr>
          <w:rFonts w:eastAsia="Calibri"/>
          <w:lang w:eastAsia="zh-CN"/>
        </w:rPr>
        <w:t>R1-2101605, “Initial access aspects for NR from 52.6 to 71 GHz,” NTT DOCOMO, INC.</w:t>
      </w:r>
    </w:p>
    <w:p w:rsidR="00ED6C22" w:rsidRDefault="00903B8B">
      <w:pPr>
        <w:pStyle w:val="afb"/>
        <w:numPr>
          <w:ilvl w:val="0"/>
          <w:numId w:val="30"/>
        </w:numPr>
        <w:ind w:left="540" w:hanging="540"/>
        <w:rPr>
          <w:lang w:eastAsia="zh-CN"/>
        </w:rPr>
      </w:pPr>
      <w:r>
        <w:rPr>
          <w:rFonts w:eastAsia="Calibri"/>
          <w:lang w:eastAsia="zh-CN"/>
        </w:rPr>
        <w:t>R1-2101672, “Discussion on initial access aspects for NR beyond 52.6GHz,” WILUS Inc.</w:t>
      </w:r>
    </w:p>
    <w:p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103" w:rsidRDefault="00D56103">
      <w:pPr>
        <w:spacing w:after="0" w:line="240" w:lineRule="auto"/>
      </w:pPr>
      <w:r>
        <w:separator/>
      </w:r>
    </w:p>
  </w:endnote>
  <w:endnote w:type="continuationSeparator" w:id="0">
    <w:p w:rsidR="00D56103" w:rsidRDefault="00D56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161" w:rsidRDefault="00600161">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600161" w:rsidRDefault="0060016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161" w:rsidRDefault="00600161">
    <w:pPr>
      <w:pStyle w:val="ac"/>
      <w:ind w:right="360"/>
    </w:pPr>
    <w:r>
      <w:rPr>
        <w:rStyle w:val="af5"/>
      </w:rPr>
      <w:fldChar w:fldCharType="begin"/>
    </w:r>
    <w:r>
      <w:rPr>
        <w:rStyle w:val="af5"/>
      </w:rPr>
      <w:instrText xml:space="preserve"> PAGE </w:instrText>
    </w:r>
    <w:r>
      <w:rPr>
        <w:rStyle w:val="af5"/>
      </w:rPr>
      <w:fldChar w:fldCharType="separate"/>
    </w:r>
    <w:r w:rsidR="00FE2941">
      <w:rPr>
        <w:rStyle w:val="af5"/>
        <w:noProof/>
      </w:rPr>
      <w:t>101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FE2941">
      <w:rPr>
        <w:rStyle w:val="af5"/>
        <w:noProof/>
      </w:rPr>
      <w:t>105</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103" w:rsidRDefault="00D56103">
      <w:pPr>
        <w:spacing w:after="0" w:line="240" w:lineRule="auto"/>
      </w:pPr>
      <w:r>
        <w:separator/>
      </w:r>
    </w:p>
  </w:footnote>
  <w:footnote w:type="continuationSeparator" w:id="0">
    <w:p w:rsidR="00D56103" w:rsidRDefault="00D561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161" w:rsidRDefault="0060016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685695"/>
    <w:multiLevelType w:val="multilevel"/>
    <w:tmpl w:val="24685695"/>
    <w:lvl w:ilvl="0">
      <w:start w:val="1"/>
      <w:numFmt w:val="bullet"/>
      <w:lvlText w:val="-"/>
      <w:lvlJc w:val="left"/>
      <w:pPr>
        <w:tabs>
          <w:tab w:val="left" w:pos="0"/>
        </w:tabs>
        <w:ind w:left="420" w:hanging="420"/>
      </w:pPr>
      <w:rPr>
        <w:rFonts w:ascii="微软雅黑" w:eastAsia="微软雅黑" w:hAnsi="微软雅黑" w:cs="微软雅黑"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0"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1" w15:restartNumberingAfterBreak="0">
    <w:nsid w:val="2C4F5233"/>
    <w:multiLevelType w:val="singleLevel"/>
    <w:tmpl w:val="2C4F5233"/>
    <w:lvl w:ilvl="0">
      <w:start w:val="1"/>
      <w:numFmt w:val="bullet"/>
      <w:lvlText w:val="-"/>
      <w:lvlJc w:val="left"/>
      <w:pPr>
        <w:tabs>
          <w:tab w:val="left" w:pos="840"/>
        </w:tabs>
        <w:ind w:left="1260" w:hanging="420"/>
      </w:pPr>
      <w:rPr>
        <w:rFonts w:ascii="微软雅黑" w:eastAsia="微软雅黑" w:hAnsi="微软雅黑" w:cs="微软雅黑"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D77AD9"/>
    <w:multiLevelType w:val="multilevel"/>
    <w:tmpl w:val="5CD77AD9"/>
    <w:lvl w:ilvl="0">
      <w:start w:val="1"/>
      <w:numFmt w:val="bullet"/>
      <w:lvlText w:val="-"/>
      <w:lvlJc w:val="left"/>
      <w:pPr>
        <w:tabs>
          <w:tab w:val="left" w:pos="0"/>
        </w:tabs>
        <w:ind w:left="420" w:hanging="420"/>
      </w:pPr>
      <w:rPr>
        <w:rFonts w:ascii="微软雅黑" w:eastAsia="微软雅黑" w:hAnsi="微软雅黑" w:cs="微软雅黑"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2"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4"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27"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0"/>
  </w:num>
  <w:num w:numId="6">
    <w:abstractNumId w:val="7"/>
  </w:num>
  <w:num w:numId="7">
    <w:abstractNumId w:val="17"/>
  </w:num>
  <w:num w:numId="8">
    <w:abstractNumId w:val="1"/>
  </w:num>
  <w:num w:numId="9">
    <w:abstractNumId w:val="10"/>
  </w:num>
  <w:num w:numId="10">
    <w:abstractNumId w:val="25"/>
  </w:num>
  <w:num w:numId="11">
    <w:abstractNumId w:val="0"/>
  </w:num>
  <w:num w:numId="12">
    <w:abstractNumId w:val="8"/>
  </w:num>
  <w:num w:numId="13">
    <w:abstractNumId w:val="19"/>
  </w:num>
  <w:num w:numId="14">
    <w:abstractNumId w:val="4"/>
  </w:num>
  <w:num w:numId="15">
    <w:abstractNumId w:val="26"/>
  </w:num>
  <w:num w:numId="16">
    <w:abstractNumId w:val="11"/>
  </w:num>
  <w:num w:numId="17">
    <w:abstractNumId w:val="16"/>
  </w:num>
  <w:num w:numId="18">
    <w:abstractNumId w:val="21"/>
  </w:num>
  <w:num w:numId="19">
    <w:abstractNumId w:val="24"/>
  </w:num>
  <w:num w:numId="20">
    <w:abstractNumId w:val="9"/>
  </w:num>
  <w:num w:numId="21">
    <w:abstractNumId w:val="5"/>
  </w:num>
  <w:num w:numId="22">
    <w:abstractNumId w:val="22"/>
  </w:num>
  <w:num w:numId="23">
    <w:abstractNumId w:val="28"/>
  </w:num>
  <w:num w:numId="24">
    <w:abstractNumId w:val="27"/>
  </w:num>
  <w:num w:numId="25">
    <w:abstractNumId w:val="23"/>
  </w:num>
  <w:num w:numId="26">
    <w:abstractNumId w:val="13"/>
  </w:num>
  <w:num w:numId="27">
    <w:abstractNumId w:val="3"/>
  </w:num>
  <w:num w:numId="28">
    <w:abstractNumId w:val="6"/>
  </w:num>
  <w:num w:numId="29">
    <w:abstractNumId w:val="14"/>
  </w:num>
  <w:num w:numId="30">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readtrum">
    <w15:presenceInfo w15:providerId="None" w15:userId="Spreadtrum"/>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907"/>
    <w:rsid w:val="00267E20"/>
    <w:rsid w:val="00270257"/>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D7D"/>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4875"/>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CFA"/>
    <w:rsid w:val="00B51420"/>
    <w:rsid w:val="00B514E1"/>
    <w:rsid w:val="00B51526"/>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4D1"/>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E36"/>
    <w:rsid w:val="00F6404E"/>
    <w:rsid w:val="00F6433C"/>
    <w:rsid w:val="00F6474A"/>
    <w:rsid w:val="00F64966"/>
    <w:rsid w:val="00F64C8B"/>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spacing w:before="0" w:after="120" w:line="240" w:lineRule="auto"/>
      <w:ind w:left="1699" w:hanging="1699"/>
      <w:outlineLvl w:val="4"/>
    </w:pPr>
    <w:rPr>
      <w:rFonts w:ascii="Times New Roman" w:hAnsi="Times New Roman"/>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0">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批注文字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正文文本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har">
    <w:name w:val="题注 Char"/>
    <w:link w:val="a6"/>
    <w:uiPriority w:val="35"/>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paragraph" w:customStyle="1" w:styleId="12">
    <w:name w:val="変更箇所1"/>
    <w:hidden/>
    <w:uiPriority w:val="99"/>
    <w:semiHidden/>
    <w:qFormat/>
    <w:rPr>
      <w:rFonts w:ascii="Times New Roman" w:hAnsi="Times New Roman"/>
      <w:lang w:eastAsia="en-US"/>
    </w:rPr>
  </w:style>
  <w:style w:type="table" w:customStyle="1" w:styleId="13">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a"/>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__333.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111.vsdx"/><Relationship Id="rId25" Type="http://schemas.openxmlformats.org/officeDocument/2006/relationships/package" Target="embeddings/Microsoft_Visio___555.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__444.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__222.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__666.vsdx"/><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68A7"/>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63C3B"/>
    <w:rsid w:val="0059242C"/>
    <w:rsid w:val="005A43B9"/>
    <w:rsid w:val="006001B2"/>
    <w:rsid w:val="00614BA1"/>
    <w:rsid w:val="006227B3"/>
    <w:rsid w:val="0064289C"/>
    <w:rsid w:val="006622C1"/>
    <w:rsid w:val="00667A32"/>
    <w:rsid w:val="00670540"/>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964BB"/>
    <w:rsid w:val="007D1FCD"/>
    <w:rsid w:val="00801A92"/>
    <w:rsid w:val="00844598"/>
    <w:rsid w:val="008447D3"/>
    <w:rsid w:val="00896296"/>
    <w:rsid w:val="008B1F9D"/>
    <w:rsid w:val="008D71E8"/>
    <w:rsid w:val="008E3038"/>
    <w:rsid w:val="0090443B"/>
    <w:rsid w:val="00907BF5"/>
    <w:rsid w:val="00927863"/>
    <w:rsid w:val="0093396E"/>
    <w:rsid w:val="00956D8C"/>
    <w:rsid w:val="009701FC"/>
    <w:rsid w:val="0098087C"/>
    <w:rsid w:val="00987B32"/>
    <w:rsid w:val="00990F8E"/>
    <w:rsid w:val="009A6104"/>
    <w:rsid w:val="009F3E69"/>
    <w:rsid w:val="009F6B87"/>
    <w:rsid w:val="00A07E60"/>
    <w:rsid w:val="00A3768C"/>
    <w:rsid w:val="00A41425"/>
    <w:rsid w:val="00A656AD"/>
    <w:rsid w:val="00A70F31"/>
    <w:rsid w:val="00A71EB1"/>
    <w:rsid w:val="00A84C12"/>
    <w:rsid w:val="00A90AE3"/>
    <w:rsid w:val="00A92D1D"/>
    <w:rsid w:val="00AA27DE"/>
    <w:rsid w:val="00AA311C"/>
    <w:rsid w:val="00AC1D4C"/>
    <w:rsid w:val="00B007C5"/>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E2676"/>
    <w:rsid w:val="00DE2F91"/>
    <w:rsid w:val="00E2328C"/>
    <w:rsid w:val="00E32974"/>
    <w:rsid w:val="00E34D14"/>
    <w:rsid w:val="00E37B7B"/>
    <w:rsid w:val="00E47A16"/>
    <w:rsid w:val="00E565C1"/>
    <w:rsid w:val="00E65012"/>
    <w:rsid w:val="00E81CE3"/>
    <w:rsid w:val="00E963B4"/>
    <w:rsid w:val="00EA1780"/>
    <w:rsid w:val="00EC5ADC"/>
    <w:rsid w:val="00EF5F5C"/>
    <w:rsid w:val="00F0185C"/>
    <w:rsid w:val="00F605D0"/>
    <w:rsid w:val="00F75416"/>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0B4A530-B9CE-47B5-92B5-41B2F68DBE90}">
  <ds:schemaRefs>
    <ds:schemaRef ds:uri="http://schemas.openxmlformats.org/officeDocument/2006/bibliography"/>
  </ds:schemaRefs>
</ds:datastoreItem>
</file>

<file path=customXml/itemProps6.xml><?xml version="1.0" encoding="utf-8"?>
<ds:datastoreItem xmlns:ds="http://schemas.openxmlformats.org/officeDocument/2006/customXml" ds:itemID="{042FFB7C-F326-47E1-9311-048D6FEE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105</Pages>
  <Words>36087</Words>
  <Characters>205697</Characters>
  <Application>Microsoft Office Word</Application>
  <DocSecurity>0</DocSecurity>
  <Lines>1714</Lines>
  <Paragraphs>482</Paragraphs>
  <ScaleCrop>false</ScaleCrop>
  <HeadingPairs>
    <vt:vector size="2" baseType="variant">
      <vt:variant>
        <vt:lpstr>제목</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241302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Gen Li (vivo)</cp:lastModifiedBy>
  <cp:revision>2</cp:revision>
  <cp:lastPrinted>2011-11-09T07:49:00Z</cp:lastPrinted>
  <dcterms:created xsi:type="dcterms:W3CDTF">2021-02-01T10:58:00Z</dcterms:created>
  <dcterms:modified xsi:type="dcterms:W3CDTF">2021-02-01T10:58:00Z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