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pPr>
        <w:spacing w:after="0" w:line="240" w:lineRule="auto"/>
        <w:ind w:left="1987" w:hanging="1987"/>
        <w:jc w:val="both"/>
        <w:rPr>
          <w:rFonts w:ascii="Arial" w:hAnsi="Arial" w:cs="Arial"/>
          <w:b/>
          <w:sz w:val="24"/>
        </w:rPr>
      </w:pPr>
    </w:p>
    <w:p>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#3 of email discussion on initial access aspect of NR extension up to 71 GHz</w:t>
          </w:r>
        </w:sdtContent>
      </w:sdt>
    </w:p>
    <w:p>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 xml:space="preserve">2.1 SSB Aspects </w:t>
      </w:r>
    </w:p>
    <w:p>
      <w:pPr>
        <w:pStyle w:val="4"/>
        <w:rPr>
          <w:lang w:eastAsia="zh-CN"/>
        </w:rPr>
      </w:pPr>
      <w:r>
        <w:rPr>
          <w:lang w:eastAsia="zh-CN"/>
        </w:rPr>
        <w:t>2.1.1 DRS Related Aspects (including potential use of Short Signal Exemption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eastAsia="Calibri"/>
          <w:sz w:val="22"/>
          <w:szCs w:val="22"/>
          <w:lang w:eastAsia="zh-CN"/>
        </w:rPr>
        <w:t>]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pPr>
        <w:pStyle w:val="32"/>
        <w:spacing w:after="0"/>
        <w:jc w:val="center"/>
        <w:rPr>
          <w:rFonts w:ascii="Times New Roman" w:hAnsi="Times New Roman"/>
          <w:sz w:val="22"/>
          <w:szCs w:val="22"/>
          <w:lang w:eastAsia="zh-CN"/>
        </w:rPr>
      </w:pPr>
      <w:r>
        <w:rPr>
          <w:lang w:eastAsia="zh-CN"/>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5965190" cy="906145"/>
                    </a:xfrm>
                    <a:prstGeom prst="rect">
                      <a:avLst/>
                    </a:prstGeom>
                    <a:noFill/>
                    <a:ln>
                      <a:noFill/>
                    </a:ln>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pPr>
        <w:pStyle w:val="115"/>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pPr>
        <w:pStyle w:val="32"/>
        <w:numPr>
          <w:ilvl w:val="1"/>
          <w:numId w:val="6"/>
        </w:numPr>
        <w:spacing w:after="0"/>
        <w:rPr>
          <w:rFonts w:ascii="Times New Roman" w:hAnsi="Times New Roman"/>
          <w:sz w:val="22"/>
          <w:szCs w:val="22"/>
          <w:lang w:eastAsia="zh-CN"/>
        </w:rPr>
      </w:pPr>
      <w:r>
        <w:rPr>
          <w:rFonts w:ascii="Times New Roman" w:hAnsi="Times New Roman" w:eastAsia="Calibri"/>
          <w:sz w:val="22"/>
          <w:szCs w:val="22"/>
          <w:lang w:eastAsia="zh-CN"/>
        </w:rPr>
        <w:t>Some companies suggested that DRS like operation is not necessary for SSB as short signal exemption (defined in EN 302 567) could be applied.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56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hint="eastAsia" w:ascii="Times New Roman" w:hAnsi="Times New Roman"/>
                <w:sz w:val="22"/>
                <w:szCs w:val="22"/>
              </w:rPr>
              <w:t>ling</w:t>
            </w:r>
            <w:r>
              <w:rPr>
                <w:rFonts w:ascii="Times New Roman" w:hAnsi="Times New Roman"/>
                <w:sz w:val="22"/>
                <w:szCs w:val="22"/>
                <w:lang w:eastAsia="zh-CN"/>
              </w:rPr>
              <w:t xml:space="preserve"> has strict usage </w:t>
            </w:r>
            <w:r>
              <w:rPr>
                <w:rFonts w:hint="eastAsia" w:ascii="Times New Roman" w:hAnsi="Times New Roman"/>
                <w:sz w:val="22"/>
                <w:szCs w:val="22"/>
              </w:rPr>
              <w:t>requirements</w:t>
            </w:r>
            <w:r>
              <w:rPr>
                <w:rFonts w:ascii="Times New Roman" w:hAnsi="Times New Roman"/>
                <w:sz w:val="22"/>
                <w:szCs w:val="22"/>
                <w:lang w:eastAsia="zh-CN"/>
              </w:rPr>
              <w:t xml:space="preserve">. </w:t>
            </w:r>
            <w:r>
              <w:rPr>
                <w:rFonts w:hint="eastAsia" w:ascii="Times New Roman" w:hAnsi="Times New Roman"/>
                <w:sz w:val="22"/>
                <w:szCs w:val="22"/>
              </w:rPr>
              <w:t>No matter for SSB or DRS including SSB and CORESET#0/RMSI,</w:t>
            </w:r>
            <w:r>
              <w:rPr>
                <w:rFonts w:ascii="Times New Roman" w:hAnsi="Times New Roman"/>
                <w:sz w:val="22"/>
                <w:szCs w:val="22"/>
                <w:lang w:eastAsia="zh-CN"/>
              </w:rPr>
              <w:t xml:space="preserve"> their transmission time </w:t>
            </w:r>
            <w:r>
              <w:rPr>
                <w:rFonts w:hint="eastAsia" w:ascii="Times New Roman" w:hAnsi="Times New Roman"/>
                <w:sz w:val="22"/>
                <w:szCs w:val="22"/>
              </w:rPr>
              <w:t xml:space="preserve">in a periodicity of 100 ms </w:t>
            </w:r>
            <w:r>
              <w:rPr>
                <w:rFonts w:ascii="Times New Roman" w:hAnsi="Times New Roman"/>
                <w:sz w:val="22"/>
                <w:szCs w:val="22"/>
                <w:lang w:eastAsia="zh-CN"/>
              </w:rPr>
              <w:t>may exceed 10</w:t>
            </w:r>
            <w:r>
              <w:rPr>
                <w:rFonts w:hint="eastAsia" w:ascii="Times New Roman" w:hAnsi="Times New Roman"/>
                <w:sz w:val="22"/>
                <w:szCs w:val="22"/>
              </w:rPr>
              <w:t xml:space="preserve"> </w:t>
            </w:r>
            <w:r>
              <w:rPr>
                <w:rFonts w:ascii="Times New Roman" w:hAnsi="Times New Roman"/>
                <w:sz w:val="22"/>
                <w:szCs w:val="22"/>
                <w:lang w:eastAsia="zh-CN"/>
              </w:rPr>
              <w:t>ms</w:t>
            </w:r>
            <w:r>
              <w:rPr>
                <w:rFonts w:hint="eastAsia" w:ascii="Times New Roman" w:hAnsi="Times New Roman"/>
                <w:sz w:val="22"/>
                <w:szCs w:val="22"/>
              </w:rPr>
              <w:t>.</w:t>
            </w:r>
            <w:r>
              <w:rPr>
                <w:rFonts w:ascii="Times New Roman" w:hAnsi="Times New Roman"/>
                <w:sz w:val="22"/>
                <w:szCs w:val="22"/>
                <w:lang w:eastAsia="zh-CN"/>
              </w:rPr>
              <w:t xml:space="preserve"> In </w:t>
            </w:r>
            <w:r>
              <w:rPr>
                <w:rFonts w:hint="eastAsia" w:ascii="Times New Roman" w:hAnsi="Times New Roman"/>
                <w:sz w:val="22"/>
                <w:szCs w:val="22"/>
              </w:rPr>
              <w:t xml:space="preserve">such </w:t>
            </w:r>
            <w:r>
              <w:rPr>
                <w:rFonts w:ascii="Times New Roman" w:hAnsi="Times New Roman"/>
                <w:sz w:val="22"/>
                <w:szCs w:val="22"/>
                <w:lang w:eastAsia="zh-CN"/>
              </w:rPr>
              <w:t>case</w:t>
            </w:r>
            <w:r>
              <w:rPr>
                <w:rFonts w:hint="eastAsia" w:ascii="Times New Roman" w:hAnsi="Times New Roman"/>
                <w:sz w:val="22"/>
                <w:szCs w:val="22"/>
              </w:rPr>
              <w:t>s</w:t>
            </w:r>
            <w:r>
              <w:rPr>
                <w:rFonts w:ascii="Times New Roman" w:hAnsi="Times New Roman"/>
                <w:sz w:val="22"/>
                <w:szCs w:val="22"/>
                <w:lang w:eastAsia="zh-CN"/>
              </w:rPr>
              <w:t xml:space="preserve">, LBT </w:t>
            </w:r>
            <w:r>
              <w:rPr>
                <w:rFonts w:hint="eastAsia" w:ascii="Times New Roman" w:hAnsi="Times New Roman"/>
                <w:sz w:val="22"/>
                <w:szCs w:val="22"/>
              </w:rPr>
              <w:t xml:space="preserve">could </w:t>
            </w:r>
            <w:r>
              <w:rPr>
                <w:rFonts w:ascii="Times New Roman" w:hAnsi="Times New Roman"/>
                <w:sz w:val="22"/>
                <w:szCs w:val="22"/>
                <w:lang w:eastAsia="zh-CN"/>
              </w:rPr>
              <w:t>be used</w:t>
            </w:r>
            <w:r>
              <w:rPr>
                <w:rFonts w:hint="eastAsia" w:ascii="Times New Roman" w:hAnsi="Times New Roman"/>
                <w:sz w:val="22"/>
                <w:szCs w:val="22"/>
              </w:rPr>
              <w:t>. Thus we</w:t>
            </w:r>
            <w:r>
              <w:rPr>
                <w:rFonts w:ascii="Times New Roman" w:hAnsi="Times New Roman"/>
                <w:sz w:val="22"/>
                <w:szCs w:val="22"/>
                <w:lang w:eastAsia="zh-CN"/>
              </w:rPr>
              <w:t xml:space="preserve"> support </w:t>
            </w:r>
            <w:r>
              <w:rPr>
                <w:rFonts w:hint="eastAsia" w:ascii="Times New Roman" w:hAnsi="Times New Roman"/>
                <w:sz w:val="22"/>
                <w:szCs w:val="22"/>
                <w:lang w:eastAsia="zh-CN"/>
              </w:rPr>
              <w:t xml:space="preserve">to </w:t>
            </w:r>
            <w:r>
              <w:rPr>
                <w:rFonts w:hint="eastAsia" w:ascii="Times New Roman" w:hAnsi="Times New Roman"/>
                <w:sz w:val="22"/>
                <w:szCs w:val="22"/>
              </w:rPr>
              <w:t>defin</w:t>
            </w:r>
            <w:r>
              <w:rPr>
                <w:rFonts w:hint="eastAsia" w:ascii="Times New Roman" w:hAnsi="Times New Roman"/>
                <w:sz w:val="22"/>
                <w:szCs w:val="22"/>
                <w:lang w:eastAsia="zh-CN"/>
              </w:rPr>
              <w:t>e</w:t>
            </w:r>
            <w:r>
              <w:rPr>
                <w:rFonts w:hint="eastAsia" w:ascii="Times New Roman" w:hAnsi="Times New Roman"/>
                <w:sz w:val="22"/>
                <w:szCs w:val="22"/>
              </w:rPr>
              <w:t xml:space="preserve"> </w:t>
            </w:r>
            <w:r>
              <w:rPr>
                <w:rFonts w:ascii="Times New Roman" w:hAnsi="Times New Roman"/>
                <w:sz w:val="22"/>
                <w:szCs w:val="22"/>
                <w:lang w:eastAsia="zh-CN"/>
              </w:rPr>
              <w:t>DRS window</w:t>
            </w:r>
            <w:r>
              <w:rPr>
                <w:rFonts w:hint="eastAsia" w:ascii="Times New Roman" w:hAnsi="Times New Roman"/>
                <w:sz w:val="22"/>
                <w:szCs w:val="22"/>
              </w:rPr>
              <w:t xml:space="preserve"> and more candidate SSB positions to increase the opportunities for SSB/DRS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156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66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Yes</w:t>
            </w:r>
          </w:p>
        </w:tc>
        <w:tc>
          <w:tcPr>
            <w:tcW w:w="667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the scenario whether LBT is required</w:t>
            </w:r>
            <w:r>
              <w:rPr>
                <w:rFonts w:ascii="Times New Roman" w:hAnsi="Times New Roman" w:eastAsiaTheme="minorEastAsia"/>
                <w:sz w:val="22"/>
                <w:szCs w:val="22"/>
                <w:lang w:eastAsia="ko-KR"/>
              </w:rPr>
              <w:t xml:space="preserve"> for SSB transmission</w:t>
            </w:r>
            <w:r>
              <w:rPr>
                <w:rFonts w:hint="eastAsia" w:ascii="Times New Roman" w:hAnsi="Times New Roman" w:eastAsiaTheme="minorEastAsia"/>
                <w:sz w:val="22"/>
                <w:szCs w:val="22"/>
                <w:lang w:eastAsia="ko-KR"/>
              </w:rPr>
              <w:t>, it would be beneficial to provide more opp</w:t>
            </w:r>
            <w:r>
              <w:rPr>
                <w:rFonts w:ascii="Times New Roman" w:hAnsi="Times New Roman" w:eastAsiaTheme="minorEastAsia"/>
                <w:sz w:val="22"/>
                <w:szCs w:val="22"/>
                <w:lang w:eastAsia="ko-KR"/>
              </w:rPr>
              <w:t>ortunities for SSB to cope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Spreadtrum</w:t>
            </w:r>
          </w:p>
        </w:tc>
        <w:tc>
          <w:tcPr>
            <w:tcW w:w="156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support DRS window to cope with possible LBT failure if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hint="eastAsia" w:ascii="Times New Roman" w:hAnsi="Times New Roman"/>
                <w:sz w:val="22"/>
                <w:szCs w:val="22"/>
                <w:lang w:eastAsia="zh-CN"/>
              </w:rPr>
              <w:t xml:space="preserve"> LBT</w:t>
            </w:r>
            <w:r>
              <w:rPr>
                <w:rFonts w:ascii="Times New Roman" w:hAnsi="Times New Roman"/>
                <w:sz w:val="22"/>
                <w:szCs w:val="22"/>
                <w:lang w:eastAsia="zh-CN"/>
              </w:rPr>
              <w:t xml:space="preserve"> case.</w:t>
            </w: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156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pPr>
              <w:pStyle w:val="32"/>
              <w:spacing w:before="120" w:after="0" w:line="280" w:lineRule="atLeast"/>
              <w:rPr>
                <w:rFonts w:ascii="Times New Roman" w:hAnsi="Times New Roman"/>
                <w:sz w:val="22"/>
                <w:szCs w:val="22"/>
                <w:lang w:eastAsia="zh-CN"/>
              </w:rPr>
            </w:pPr>
          </w:p>
        </w:tc>
        <w:tc>
          <w:tcPr>
            <w:tcW w:w="6676" w:type="dxa"/>
          </w:tcPr>
          <w:p>
            <w:pPr>
              <w:pStyle w:val="32"/>
              <w:spacing w:before="120"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156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pPr>
              <w:pStyle w:val="32"/>
              <w:spacing w:before="120"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#1.1-2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#1.1-3 (update of 1.1-2 with FFS on the design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32"/>
        <w:spacing w:after="0"/>
        <w:rPr>
          <w:rFonts w:ascii="Times New Roman" w:hAnsi="Times New Roman"/>
          <w:sz w:val="22"/>
          <w:szCs w:val="22"/>
          <w:lang w:eastAsia="zh-CN"/>
        </w:rPr>
      </w:pPr>
    </w:p>
    <w:p>
      <w:pPr>
        <w:pStyle w:val="6"/>
        <w:rPr>
          <w:lang w:eastAsia="zh-CN"/>
        </w:rPr>
      </w:pPr>
      <w:r>
        <w:rPr>
          <w:lang w:eastAsia="zh-CN"/>
        </w:rPr>
        <w:t>Proposal #1.1-4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6"/>
        <w:rPr>
          <w:lang w:eastAsia="zh-CN"/>
        </w:rPr>
      </w:pPr>
      <w:r>
        <w:rPr>
          <w:lang w:eastAsia="zh-CN"/>
        </w:rPr>
        <w:t>Proposal #1.1-5 (update of 1.1-3 with additional FFS)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 with some clarifications:</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Similar </w:t>
            </w:r>
            <w:r>
              <w:rPr>
                <w:rFonts w:ascii="Times New Roman" w:hAnsi="Times New Roman" w:eastAsiaTheme="minorEastAsia"/>
                <w:sz w:val="22"/>
                <w:szCs w:val="22"/>
                <w:lang w:eastAsia="ko-KR"/>
              </w:rPr>
              <w:t xml:space="preserve">SSB </w:t>
            </w:r>
            <w:r>
              <w:rPr>
                <w:rFonts w:hint="eastAsia" w:ascii="Times New Roman" w:hAnsi="Times New Roman" w:eastAsiaTheme="minorEastAsia"/>
                <w:sz w:val="22"/>
                <w:szCs w:val="22"/>
                <w:lang w:eastAsia="ko-KR"/>
              </w:rPr>
              <w:t>design with NR</w:t>
            </w:r>
            <w:r>
              <w:rPr>
                <w:rFonts w:ascii="Times New Roman" w:hAnsi="Times New Roman" w:eastAsiaTheme="minorEastAsia"/>
                <w:sz w:val="22"/>
                <w:szCs w:val="22"/>
                <w:lang w:eastAsia="ko-KR"/>
              </w:rPr>
              <w:t>-U is applied when LBT is required for SSB transmission in unlicensed band.</w:t>
            </w:r>
          </w:p>
          <w:p>
            <w:pPr>
              <w:pStyle w:val="32"/>
              <w:numPr>
                <w:ilvl w:val="0"/>
                <w:numId w:val="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Samsung stated, PBCH payload size remains the same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the proposal with further clarifications as indicated by Samsung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PBCH payload size, we are also fine with clarifying that it remains the same as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7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pPr>
              <w:spacing w:before="120" w:line="280" w:lineRule="atLeast"/>
              <w:jc w:val="both"/>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auto"/>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75" w:type="dxa"/>
            <w:shd w:val="clear" w:color="auto" w:fill="auto"/>
          </w:tcPr>
          <w:p>
            <w:pPr>
              <w:pStyle w:val="32"/>
              <w:spacing w:before="120" w:line="280" w:lineRule="atLeast"/>
              <w:rPr>
                <w:rFonts w:ascii="Times New Roman" w:hAnsi="Times New Roman"/>
                <w:sz w:val="22"/>
                <w:szCs w:val="22"/>
                <w:lang w:eastAsia="zh-CN"/>
              </w:rPr>
            </w:pPr>
            <w:r>
              <w:rPr>
                <w:rFonts w:hint="eastAsia" w:ascii="Times New Roman" w:hAnsi="Times New Roman"/>
                <w:sz w:val="22"/>
                <w:szCs w:val="22"/>
                <w:lang w:eastAsia="zh-CN"/>
              </w:rPr>
              <w:t>We prefer Proposal # 1-1-2, can also live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pPr>
        <w:pStyle w:val="6"/>
        <w:rPr>
          <w:lang w:eastAsia="zh-CN"/>
        </w:rPr>
      </w:pPr>
      <w:r>
        <w:rPr>
          <w:lang w:eastAsia="zh-CN"/>
        </w:rPr>
        <w:t>Proposal #1.1-5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pPr>
        <w:pStyle w:val="115"/>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pPr>
        <w:pStyle w:val="115"/>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pPr>
        <w:pStyle w:val="115"/>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pPr>
        <w:pStyle w:val="115"/>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pPr>
        <w:pStyle w:val="32"/>
        <w:spacing w:after="0"/>
        <w:rPr>
          <w:rFonts w:ascii="Times New Roman" w:hAnsi="Times New Roman"/>
          <w:sz w:val="22"/>
          <w:szCs w:val="22"/>
          <w:lang w:eastAsia="zh-CN"/>
        </w:rPr>
      </w:pPr>
    </w:p>
    <w:p>
      <w:pPr>
        <w:pStyle w:val="6"/>
        <w:rPr>
          <w:lang w:eastAsia="zh-CN"/>
        </w:rPr>
      </w:pPr>
      <w:r>
        <w:rPr>
          <w:lang w:eastAsia="zh-CN"/>
        </w:rPr>
        <w:t>Proposal #1.1-5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rPr>
          <w:rFonts w:eastAsia="宋体"/>
          <w:lang w:eastAsia="zh-CN"/>
        </w:rPr>
      </w:pPr>
      <w:r>
        <w:rPr>
          <w:rFonts w:eastAsia="宋体"/>
          <w:lang w:eastAsia="zh-CN"/>
        </w:rPr>
        <w:t>FFS: Similar SSB design with NR-U is applied when LBT is required for SSB transmission in unlicensed band.</w:t>
      </w:r>
    </w:p>
    <w:p>
      <w:pPr>
        <w:pStyle w:val="115"/>
        <w:numPr>
          <w:ilvl w:val="1"/>
          <w:numId w:val="6"/>
        </w:numPr>
        <w:rPr>
          <w:rFonts w:eastAsia="宋体"/>
          <w:lang w:eastAsia="zh-CN"/>
        </w:rPr>
      </w:pPr>
      <w:r>
        <w:rPr>
          <w:rFonts w:eastAsia="宋体"/>
          <w:lang w:eastAsia="zh-CN"/>
        </w:rPr>
        <w:t>FFS: How disable/enable DRS functionality considering LBT exempt operation</w:t>
      </w:r>
    </w:p>
    <w:p>
      <w:pPr>
        <w:pStyle w:val="115"/>
        <w:numPr>
          <w:ilvl w:val="1"/>
          <w:numId w:val="6"/>
        </w:numPr>
        <w:rPr>
          <w:rFonts w:eastAsia="宋体"/>
          <w:lang w:eastAsia="zh-CN"/>
        </w:rPr>
      </w:pPr>
      <w:r>
        <w:rPr>
          <w:rFonts w:eastAsia="宋体"/>
          <w:lang w:eastAsia="zh-CN"/>
        </w:rPr>
        <w:t>FFS: whether DRS and DRS transmission window could be applicable for SSB with other SCS, if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pPr>
              <w:pStyle w:val="32"/>
              <w:spacing w:before="120" w:after="0" w:line="280" w:lineRule="atLeast"/>
              <w:rPr>
                <w:rFonts w:ascii="Times New Roman" w:hAnsi="Times New Roman"/>
                <w:sz w:val="22"/>
                <w:szCs w:val="22"/>
                <w:lang w:eastAsia="zh-CN"/>
              </w:rPr>
            </w:pPr>
          </w:p>
          <w:p>
            <w:pPr>
              <w:pStyle w:val="6"/>
              <w:jc w:val="both"/>
              <w:outlineLvl w:val="4"/>
              <w:rPr>
                <w:lang w:eastAsia="zh-CN"/>
              </w:rPr>
            </w:pPr>
            <w:r>
              <w:rPr>
                <w:lang w:eastAsia="zh-CN"/>
              </w:rPr>
              <w:t>Proposal #1.1-5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numPr>
                <w:ilvl w:val="2"/>
                <w:numId w:val="6"/>
              </w:numPr>
              <w:spacing w:before="120" w:line="280" w:lineRule="atLeast"/>
              <w:jc w:val="both"/>
              <w:rPr>
                <w:rFonts w:eastAsia="宋体"/>
                <w:lang w:eastAsia="zh-CN"/>
              </w:rPr>
            </w:pPr>
            <w:r>
              <w:rPr>
                <w:rFonts w:eastAsia="宋体"/>
                <w:lang w:eastAsia="zh-CN"/>
              </w:rPr>
              <w:t>FFS: How to indicate SSB candidate indexes (if increased) and QCL relation between SSB candidate indexes</w:t>
            </w:r>
          </w:p>
          <w:p>
            <w:pPr>
              <w:pStyle w:val="115"/>
              <w:numPr>
                <w:ilvl w:val="1"/>
                <w:numId w:val="6"/>
              </w:numPr>
              <w:spacing w:before="120" w:line="280" w:lineRule="atLeast"/>
              <w:jc w:val="both"/>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pPr>
              <w:pStyle w:val="115"/>
              <w:numPr>
                <w:ilvl w:val="1"/>
                <w:numId w:val="6"/>
              </w:numPr>
              <w:spacing w:before="120" w:after="0" w:line="280" w:lineRule="atLeast"/>
              <w:jc w:val="both"/>
              <w:rPr>
                <w:lang w:eastAsia="zh-CN"/>
              </w:rPr>
            </w:pPr>
            <w:r>
              <w:rPr>
                <w:rFonts w:eastAsia="宋体"/>
                <w:lang w:eastAsia="zh-CN"/>
              </w:rPr>
              <w:t>FFS: How disable/enable DRS functionality considering LBT exempt operation</w:t>
            </w:r>
          </w:p>
          <w:p>
            <w:pPr>
              <w:pStyle w:val="115"/>
              <w:numPr>
                <w:ilvl w:val="1"/>
                <w:numId w:val="6"/>
              </w:numPr>
              <w:spacing w:before="120" w:after="0" w:line="280" w:lineRule="atLeast"/>
              <w:jc w:val="both"/>
              <w:rPr>
                <w:lang w:eastAsia="zh-CN"/>
              </w:rPr>
            </w:pPr>
            <w:r>
              <w:rPr>
                <w:rFonts w:eastAsia="宋体"/>
                <w:lang w:eastAsia="zh-CN"/>
              </w:rPr>
              <w:t>FFS: whether DRS and DRS transmission window could be applicable for SSB with other SCS, if agreed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pPr>
              <w:pStyle w:val="32"/>
              <w:numPr>
                <w:ilvl w:val="1"/>
                <w:numId w:val="7"/>
              </w:numPr>
              <w:spacing w:before="120"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pPr>
              <w:pStyle w:val="32"/>
              <w:spacing w:before="120" w:after="0" w:line="280" w:lineRule="atLeast"/>
              <w:rPr>
                <w:rFonts w:ascii="Times New Roman" w:hAnsi="Times New Roman"/>
                <w:sz w:val="22"/>
                <w:szCs w:val="22"/>
              </w:rPr>
            </w:pPr>
          </w:p>
          <w:p>
            <w:pPr>
              <w:pStyle w:val="32"/>
              <w:widowControl w:val="0"/>
              <w:numPr>
                <w:ilvl w:val="0"/>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pPr>
              <w:pStyle w:val="32"/>
              <w:widowControl w:val="0"/>
              <w:numPr>
                <w:ilvl w:val="1"/>
                <w:numId w:val="6"/>
              </w:numPr>
              <w:wordWrap w:val="0"/>
              <w:autoSpaceDE w:val="0"/>
              <w:autoSpaceDN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pPr>
              <w:pStyle w:val="115"/>
              <w:widowControl w:val="0"/>
              <w:numPr>
                <w:ilvl w:val="2"/>
                <w:numId w:val="6"/>
              </w:numPr>
              <w:wordWrap w:val="0"/>
              <w:autoSpaceDE w:val="0"/>
              <w:autoSpaceDN w:val="0"/>
              <w:spacing w:before="120" w:line="256" w:lineRule="auto"/>
              <w:jc w:val="both"/>
              <w:rPr>
                <w:rFonts w:eastAsia="宋体" w:asciiTheme="minorHAnsi" w:hAnsiTheme="minorHAnsi"/>
                <w:lang w:eastAsia="zh-CN"/>
              </w:rPr>
            </w:pPr>
            <w:r>
              <w:rPr>
                <w:rFonts w:eastAsia="宋体"/>
                <w:lang w:eastAsia="zh-CN"/>
              </w:rPr>
              <w:t>FFS: How to indicate SSB candidate indexes (if increased) and QCL relation between SSB candidate indexes</w:t>
            </w:r>
          </w:p>
          <w:p>
            <w:pPr>
              <w:pStyle w:val="115"/>
              <w:widowControl w:val="0"/>
              <w:numPr>
                <w:ilvl w:val="1"/>
                <w:numId w:val="6"/>
              </w:numPr>
              <w:wordWrap w:val="0"/>
              <w:autoSpaceDE w:val="0"/>
              <w:autoSpaceDN w:val="0"/>
              <w:spacing w:before="120" w:line="256" w:lineRule="auto"/>
              <w:jc w:val="both"/>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rPr/>
                <w:t>DRS transmission window is up to 5 ms.</w:t>
              </w:r>
            </w:ins>
          </w:p>
          <w:p>
            <w:pPr>
              <w:pStyle w:val="115"/>
              <w:widowControl w:val="0"/>
              <w:numPr>
                <w:ilvl w:val="1"/>
                <w:numId w:val="6"/>
              </w:numPr>
              <w:wordWrap w:val="0"/>
              <w:autoSpaceDE w:val="0"/>
              <w:autoSpaceDN w:val="0"/>
              <w:spacing w:before="120" w:line="256" w:lineRule="auto"/>
              <w:jc w:val="both"/>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pPr>
              <w:pStyle w:val="115"/>
              <w:widowControl w:val="0"/>
              <w:numPr>
                <w:ilvl w:val="1"/>
                <w:numId w:val="6"/>
              </w:numPr>
              <w:wordWrap w:val="0"/>
              <w:autoSpaceDE w:val="0"/>
              <w:autoSpaceDN w:val="0"/>
              <w:spacing w:before="120" w:line="256" w:lineRule="auto"/>
              <w:jc w:val="both"/>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pPr>
              <w:pStyle w:val="115"/>
              <w:widowControl w:val="0"/>
              <w:numPr>
                <w:ilvl w:val="1"/>
                <w:numId w:val="6"/>
              </w:numPr>
              <w:wordWrap w:val="0"/>
              <w:autoSpaceDE w:val="0"/>
              <w:autoSpaceDN w:val="0"/>
              <w:spacing w:before="120" w:line="256" w:lineRule="auto"/>
              <w:jc w:val="both"/>
              <w:rPr>
                <w:rFonts w:eastAsia="宋体"/>
                <w:lang w:eastAsia="zh-CN"/>
              </w:rPr>
            </w:pPr>
            <w:r>
              <w:rPr>
                <w:rFonts w:eastAsia="宋体"/>
                <w:lang w:eastAsia="zh-CN"/>
              </w:rPr>
              <w:t>FFS: whether DRS and DRS transmission window could be applicable for SSB with other SCS, if agreed.</w:t>
            </w:r>
          </w:p>
          <w:p>
            <w:pPr>
              <w:pStyle w:val="32"/>
              <w:spacing w:before="120" w:after="0" w:line="280" w:lineRule="atLeast"/>
              <w:ind w:firstLine="220" w:firstLineChars="10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rPr>
            </w:pPr>
            <w:r>
              <w:rPr>
                <w:rFonts w:hint="eastAsia" w:ascii="Times New Roman" w:hAnsi="Times New Roman"/>
                <w:sz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4"/>
                <w:lang w:val="en-US" w:eastAsia="zh-CN" w:bidi="ar-SA"/>
              </w:rPr>
            </w:pPr>
            <w:r>
              <w:rPr>
                <w:rFonts w:hint="eastAsia" w:ascii="Times New Roman" w:hAnsi="Times New Roman"/>
                <w:sz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are OK with LG's revised version of Proposal #1.1-5, that seems more accurate.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Supported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pPr>
        <w:pStyle w:val="32"/>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 xml:space="preserve">SCS </w:t>
            </w:r>
            <w:r>
              <w:rPr>
                <w:rFonts w:ascii="Times New Roman" w:hAnsi="Times New Roman"/>
                <w:sz w:val="22"/>
                <w:szCs w:val="22"/>
                <w:lang w:eastAsia="zh-CN"/>
              </w:rPr>
              <w:t xml:space="preserve">480/960 kHz </w:t>
            </w:r>
            <w:r>
              <w:rPr>
                <w:rFonts w:hint="eastAsia" w:ascii="Times New Roman" w:hAnsi="Times New Roman"/>
                <w:sz w:val="22"/>
                <w:szCs w:val="22"/>
                <w:lang w:eastAsia="zh-CN"/>
              </w:rPr>
              <w:t>for operating with single numerology, to achievie required time synchronization accuracy and reduced synchronization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s </w:t>
            </w:r>
            <w:r>
              <w:rPr>
                <w:rFonts w:ascii="Times New Roman" w:hAnsi="Times New Roman" w:eastAsia="MS Mincho"/>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It is confirmed that our views are correctly captured. </w:t>
            </w:r>
            <w:r>
              <w:rPr>
                <w:rFonts w:ascii="Times New Roman" w:hAnsi="Times New Roman" w:eastAsiaTheme="minorEastAsia"/>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at least one of 480/960KHz SCS for SSB in non-initial access case and initial access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480/960 </w:t>
            </w:r>
            <w:r>
              <w:rPr>
                <w:rFonts w:hint="eastAsia" w:ascii="Times New Roman" w:hAnsi="Times New Roman"/>
                <w:sz w:val="22"/>
                <w:szCs w:val="22"/>
                <w:lang w:eastAsia="zh-CN"/>
              </w:rPr>
              <w:t>k</w:t>
            </w:r>
            <w:r>
              <w:rPr>
                <w:rFonts w:ascii="Times New Roman" w:hAnsi="Times New Roman"/>
                <w:sz w:val="22"/>
                <w:szCs w:val="22"/>
                <w:lang w:eastAsia="zh-CN"/>
              </w:rPr>
              <w:t xml:space="preserve">Hz </w:t>
            </w:r>
            <w:r>
              <w:rPr>
                <w:rFonts w:hint="eastAsia" w:ascii="Times New Roman" w:hAnsi="Times New Roman"/>
                <w:sz w:val="22"/>
                <w:szCs w:val="22"/>
                <w:lang w:eastAsia="zh-CN"/>
              </w:rPr>
              <w:t>f</w:t>
            </w:r>
            <w:r>
              <w:rPr>
                <w:rFonts w:ascii="Times New Roman" w:hAnsi="Times New Roman"/>
                <w:sz w:val="22"/>
                <w:szCs w:val="22"/>
                <w:lang w:eastAsia="zh-CN"/>
              </w:rPr>
              <w:t xml:space="preserve">or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pPr>
              <w:pStyle w:val="32"/>
              <w:numPr>
                <w:ilvl w:val="1"/>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pPr>
              <w:spacing w:before="120" w:line="280" w:lineRule="atLeast"/>
              <w:jc w:val="both"/>
            </w:pPr>
          </w:p>
          <w:p>
            <w:pPr>
              <w:pStyle w:val="68"/>
              <w:spacing w:line="280" w:lineRule="atLeast"/>
            </w:pPr>
            <w:r>
              <w:t>Table 4.5.6.1.0.1-1: BWP switch delay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4"/>
                  </w:pPr>
                  <w:r>
                    <w:rPr>
                      <w:lang w:eastAsia="zh-CN"/>
                    </w:rPr>
                    <w:drawing>
                      <wp:inline distT="0" distB="0" distL="0" distR="0">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4"/>
                  </w:pPr>
                  <w: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4"/>
                  </w:pPr>
                  <w:r>
                    <w:t>BWP switch delay T</w:t>
                  </w:r>
                  <w:r>
                    <w:rPr>
                      <w:vertAlign w:val="subscript"/>
                    </w:rPr>
                    <w:t>BWPswitchDelay</w:t>
                  </w:r>
                  <w: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b/>
                      <w:sz w:val="18"/>
                      <w:lang w:val="en-GB" w:eastAsia="en-GB"/>
                    </w:rPr>
                  </w:pP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1</w:t>
                  </w:r>
                  <w:r>
                    <w:rPr>
                      <w:vertAlign w:val="superscript"/>
                    </w:rPr>
                    <w:t>Note 1</w:t>
                  </w:r>
                </w:p>
              </w:tc>
              <w:tc>
                <w:tcPr>
                  <w:tcW w:w="1969" w:type="dxa"/>
                  <w:tcBorders>
                    <w:top w:val="single" w:color="auto" w:sz="4" w:space="0"/>
                    <w:left w:val="single" w:color="auto" w:sz="4" w:space="0"/>
                    <w:bottom w:val="single" w:color="auto" w:sz="4" w:space="0"/>
                    <w:right w:val="single" w:color="auto" w:sz="4" w:space="0"/>
                  </w:tcBorders>
                </w:tcPr>
                <w:p>
                  <w:pPr>
                    <w:pStyle w:val="64"/>
                    <w:rPr>
                      <w:vertAlign w:val="superscript"/>
                    </w:rPr>
                  </w:pPr>
                  <w:r>
                    <w:t>Type 2</w:t>
                  </w:r>
                  <w:r>
                    <w:rPr>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0</w:t>
                  </w:r>
                </w:p>
              </w:tc>
              <w:tc>
                <w:tcPr>
                  <w:tcW w:w="992"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1</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1</w:t>
                  </w:r>
                </w:p>
              </w:tc>
              <w:tc>
                <w:tcPr>
                  <w:tcW w:w="992" w:type="dxa"/>
                  <w:tcBorders>
                    <w:top w:val="single" w:color="auto" w:sz="4" w:space="0"/>
                    <w:left w:val="single" w:color="auto" w:sz="4" w:space="0"/>
                    <w:bottom w:val="single" w:color="auto" w:sz="4" w:space="0"/>
                    <w:right w:val="single" w:color="auto" w:sz="4" w:space="0"/>
                  </w:tcBorders>
                </w:tcPr>
                <w:p>
                  <w:pPr>
                    <w:pStyle w:val="65"/>
                  </w:pPr>
                  <w:r>
                    <w:t>0.5</w:t>
                  </w:r>
                </w:p>
              </w:tc>
              <w:tc>
                <w:tcPr>
                  <w:tcW w:w="1969" w:type="dxa"/>
                  <w:tcBorders>
                    <w:top w:val="single" w:color="auto" w:sz="4" w:space="0"/>
                    <w:left w:val="single" w:color="auto" w:sz="4" w:space="0"/>
                    <w:bottom w:val="single" w:color="auto" w:sz="4" w:space="0"/>
                    <w:right w:val="single" w:color="auto" w:sz="4" w:space="0"/>
                  </w:tcBorders>
                </w:tcPr>
                <w:p>
                  <w:pPr>
                    <w:pStyle w:val="65"/>
                  </w:pPr>
                  <w:r>
                    <w:t>2</w:t>
                  </w:r>
                </w:p>
              </w:tc>
              <w:tc>
                <w:tcPr>
                  <w:tcW w:w="1969" w:type="dxa"/>
                  <w:tcBorders>
                    <w:top w:val="single" w:color="auto" w:sz="4" w:space="0"/>
                    <w:left w:val="single" w:color="auto" w:sz="4" w:space="0"/>
                    <w:bottom w:val="single" w:color="auto" w:sz="4" w:space="0"/>
                    <w:right w:val="single" w:color="auto" w:sz="4" w:space="0"/>
                  </w:tcBorders>
                </w:tcPr>
                <w:p>
                  <w:pPr>
                    <w:pStyle w:val="6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2</w:t>
                  </w:r>
                </w:p>
              </w:tc>
              <w:tc>
                <w:tcPr>
                  <w:tcW w:w="992" w:type="dxa"/>
                  <w:tcBorders>
                    <w:top w:val="single" w:color="auto" w:sz="4" w:space="0"/>
                    <w:left w:val="single" w:color="auto" w:sz="4" w:space="0"/>
                    <w:bottom w:val="single" w:color="auto" w:sz="4" w:space="0"/>
                    <w:right w:val="single" w:color="auto" w:sz="4" w:space="0"/>
                  </w:tcBorders>
                </w:tcPr>
                <w:p>
                  <w:pPr>
                    <w:pStyle w:val="65"/>
                  </w:pPr>
                  <w:r>
                    <w:t>0.25</w:t>
                  </w:r>
                </w:p>
              </w:tc>
              <w:tc>
                <w:tcPr>
                  <w:tcW w:w="1969" w:type="dxa"/>
                  <w:tcBorders>
                    <w:top w:val="single" w:color="auto" w:sz="4" w:space="0"/>
                    <w:left w:val="single" w:color="auto" w:sz="4" w:space="0"/>
                    <w:bottom w:val="single" w:color="auto" w:sz="4" w:space="0"/>
                    <w:right w:val="single" w:color="auto" w:sz="4" w:space="0"/>
                  </w:tcBorders>
                </w:tcPr>
                <w:p>
                  <w:pPr>
                    <w:pStyle w:val="65"/>
                  </w:pPr>
                  <w:r>
                    <w:t>3</w:t>
                  </w:r>
                </w:p>
              </w:tc>
              <w:tc>
                <w:tcPr>
                  <w:tcW w:w="1969" w:type="dxa"/>
                  <w:tcBorders>
                    <w:top w:val="single" w:color="auto" w:sz="4" w:space="0"/>
                    <w:left w:val="single" w:color="auto" w:sz="4" w:space="0"/>
                    <w:bottom w:val="single" w:color="auto" w:sz="4" w:space="0"/>
                    <w:right w:val="single" w:color="auto" w:sz="4" w:space="0"/>
                  </w:tcBorders>
                </w:tcPr>
                <w:p>
                  <w:pPr>
                    <w:pStyle w:val="6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5"/>
                  </w:pPr>
                  <w:r>
                    <w:t>3</w:t>
                  </w:r>
                </w:p>
              </w:tc>
              <w:tc>
                <w:tcPr>
                  <w:tcW w:w="992" w:type="dxa"/>
                  <w:tcBorders>
                    <w:top w:val="single" w:color="auto" w:sz="4" w:space="0"/>
                    <w:left w:val="single" w:color="auto" w:sz="4" w:space="0"/>
                    <w:bottom w:val="single" w:color="auto" w:sz="4" w:space="0"/>
                    <w:right w:val="single" w:color="auto" w:sz="4" w:space="0"/>
                  </w:tcBorders>
                </w:tcPr>
                <w:p>
                  <w:pPr>
                    <w:pStyle w:val="65"/>
                  </w:pPr>
                  <w:r>
                    <w:t>0.125</w:t>
                  </w:r>
                </w:p>
              </w:tc>
              <w:tc>
                <w:tcPr>
                  <w:tcW w:w="1969" w:type="dxa"/>
                  <w:tcBorders>
                    <w:top w:val="single" w:color="auto" w:sz="4" w:space="0"/>
                    <w:left w:val="single" w:color="auto" w:sz="4" w:space="0"/>
                    <w:bottom w:val="single" w:color="auto" w:sz="4" w:space="0"/>
                    <w:right w:val="single" w:color="auto" w:sz="4" w:space="0"/>
                  </w:tcBorders>
                </w:tcPr>
                <w:p>
                  <w:pPr>
                    <w:pStyle w:val="65"/>
                  </w:pPr>
                  <w:r>
                    <w:t>6</w:t>
                  </w:r>
                </w:p>
              </w:tc>
              <w:tc>
                <w:tcPr>
                  <w:tcW w:w="1969" w:type="dxa"/>
                  <w:tcBorders>
                    <w:top w:val="single" w:color="auto" w:sz="4" w:space="0"/>
                    <w:left w:val="single" w:color="auto" w:sz="4" w:space="0"/>
                    <w:bottom w:val="single" w:color="auto" w:sz="4" w:space="0"/>
                    <w:right w:val="single" w:color="auto" w:sz="4" w:space="0"/>
                  </w:tcBorders>
                </w:tcPr>
                <w:p>
                  <w:pPr>
                    <w:pStyle w:val="65"/>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79"/>
                  </w:pPr>
                  <w:r>
                    <w:t>Note 1:</w:t>
                  </w:r>
                  <w:r>
                    <w:tab/>
                  </w:r>
                  <w:r>
                    <w:t>Depends on UE capability.</w:t>
                  </w:r>
                </w:p>
                <w:p>
                  <w:pPr>
                    <w:pStyle w:val="79"/>
                  </w:pPr>
                  <w:r>
                    <w:t>Note 2:</w:t>
                  </w:r>
                  <w:r>
                    <w:tab/>
                  </w:r>
                  <w:r>
                    <w:t>If the BWP switch involves changing of SCS, the BWP switch delay is determined by the smaller SCS between the SCS before BWP switch and the SCS after BWP switch.</w:t>
                  </w:r>
                </w:p>
              </w:tc>
            </w:tr>
          </w:tbl>
          <w:p>
            <w:pPr>
              <w:spacing w:before="120" w:line="280" w:lineRule="atLeast"/>
              <w:jc w:val="both"/>
              <w:rPr>
                <w:rFonts w:eastAsia="Times New Roman"/>
                <w:lang w:val="en-GB" w:eastAsia="en-GB"/>
              </w:rPr>
            </w:pPr>
          </w:p>
          <w:p>
            <w:pPr>
              <w:pStyle w:val="32"/>
              <w:spacing w:before="120"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pPr>
              <w:pStyle w:val="32"/>
              <w:numPr>
                <w:ilvl w:val="0"/>
                <w:numId w:val="10"/>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#1.2-1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#1.2-2 (alterative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 (clarification of initial and non-initial)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6"/>
        <w:rPr>
          <w:lang w:eastAsia="zh-CN"/>
        </w:rPr>
      </w:pPr>
      <w:r>
        <w:rPr>
          <w:lang w:eastAsia="zh-CN"/>
        </w:rPr>
        <w:t>Proposal #1.2-4 (alternative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disagree with the </w:t>
            </w:r>
            <w:r>
              <w:rPr>
                <w:rFonts w:ascii="Times New Roman" w:hAnsi="Times New Roman" w:eastAsiaTheme="minorEastAsia"/>
                <w:sz w:val="22"/>
                <w:szCs w:val="22"/>
                <w:lang w:eastAsia="ko-KR"/>
              </w:rPr>
              <w:t>proposal</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disagree with the formulation of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and 3</w:t>
            </w:r>
            <w:r>
              <w:rPr>
                <w:rFonts w:ascii="Times New Roman" w:hAnsi="Times New Roman" w:eastAsiaTheme="minorEastAsia"/>
                <w:sz w:val="22"/>
                <w:szCs w:val="22"/>
                <w:vertAlign w:val="superscript"/>
                <w:lang w:eastAsia="ko-KR"/>
              </w:rPr>
              <w:t>rd</w:t>
            </w:r>
            <w:r>
              <w:rPr>
                <w:rFonts w:ascii="Times New Roman" w:hAnsi="Times New Roman" w:eastAsiaTheme="minorEastAsia"/>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14:textFill>
                  <w14:solidFill>
                    <w14:schemeClr w14:val="tx1"/>
                  </w14:solidFill>
                </w14:textFill>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the FL proposal. Reformulation suggested by Ericsson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151"/>
              <w:spacing w:before="120" w:line="280" w:lineRule="atLeast"/>
              <w:jc w:val="both"/>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pPr>
              <w:pStyle w:val="32"/>
              <w:spacing w:before="120" w:after="0" w:line="280" w:lineRule="atLeast"/>
              <w:rPr>
                <w:rFonts w:ascii="Times New Roman" w:hAnsi="Times New Roman"/>
                <w:sz w:val="22"/>
                <w:szCs w:val="22"/>
                <w:lang w:eastAsia="zh-CN"/>
              </w:rPr>
            </w:pPr>
            <w:r>
              <w:rPr>
                <w:rFonts w:ascii="Times New Roman" w:hAnsi="Times New Roman" w:eastAsiaTheme="minorHAnsi"/>
                <w:sz w:val="22"/>
                <w:szCs w:val="22"/>
              </w:rPr>
              <w:t>After the group decides on the initial access SCS, we could consider adding {480, 960} kHz as well as 240kHz SCS for the non-initial access</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pPr>
              <w:pStyle w:val="32"/>
              <w:numPr>
                <w:ilvl w:val="0"/>
                <w:numId w:val="10"/>
              </w:numPr>
              <w:spacing w:before="120"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pPr>
              <w:pStyle w:val="32"/>
              <w:spacing w:before="120" w:after="0" w:line="280" w:lineRule="atLeast"/>
              <w:rPr>
                <w:rFonts w:ascii="Times New Roman" w:hAnsi="Times New Roman"/>
                <w:szCs w:val="22"/>
                <w:lang w:eastAsia="zh-CN"/>
              </w:rPr>
            </w:pPr>
          </w:p>
          <w:p>
            <w:pPr>
              <w:pStyle w:val="32"/>
              <w:numPr>
                <w:ilvl w:val="0"/>
                <w:numId w:val="10"/>
              </w:numPr>
              <w:spacing w:before="120"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pPr>
              <w:pStyle w:val="32"/>
              <w:numPr>
                <w:ilvl w:val="1"/>
                <w:numId w:val="10"/>
              </w:numPr>
              <w:spacing w:before="120"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pPr>
              <w:pStyle w:val="32"/>
              <w:numPr>
                <w:ilvl w:val="0"/>
                <w:numId w:val="11"/>
              </w:numPr>
              <w:spacing w:before="120"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pPr>
              <w:pStyle w:val="32"/>
              <w:spacing w:before="120"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pPr>
              <w:pStyle w:val="32"/>
              <w:spacing w:before="120"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pPr>
              <w:pStyle w:val="32"/>
              <w:spacing w:before="120" w:after="0" w:line="280" w:lineRule="atLeast"/>
              <w:rPr>
                <w:lang w:eastAsia="zh-CN"/>
              </w:rPr>
            </w:pPr>
          </w:p>
          <w:p>
            <w:pPr>
              <w:pStyle w:val="6"/>
              <w:jc w:val="both"/>
              <w:outlineLvl w:val="4"/>
              <w:rPr>
                <w:lang w:eastAsia="zh-CN"/>
              </w:rPr>
            </w:pPr>
            <w:r>
              <w:rPr>
                <w:lang w:eastAsia="zh-CN"/>
              </w:rPr>
              <w:t>We agree with Proposal #1.2-3 (clarification of initial and non-initial)</w:t>
            </w:r>
          </w:p>
          <w:p>
            <w:pPr>
              <w:pStyle w:val="151"/>
              <w:spacing w:before="120" w:line="280" w:lineRule="atLeas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pPr>
              <w:pStyle w:val="32"/>
              <w:spacing w:before="120"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lang w:eastAsia="zh-CN"/>
              </w:rPr>
            </w:pPr>
            <w:r>
              <w:rPr>
                <w:rFonts w:hint="eastAsia" w:ascii="Times New Roman" w:hAnsi="Times New Roman" w:eastAsiaTheme="minor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pPr>
              <w:pStyle w:val="32"/>
              <w:spacing w:before="120" w:after="0" w:line="280" w:lineRule="atLeast"/>
              <w:rPr>
                <w:lang w:eastAsia="zh-CN"/>
              </w:rPr>
            </w:pPr>
          </w:p>
          <w:p>
            <w:pPr>
              <w:pStyle w:val="32"/>
              <w:spacing w:before="120" w:after="0" w:line="280" w:lineRule="atLeast"/>
              <w:rPr>
                <w:rFonts w:ascii="Times New Roman" w:hAnsi="Times New Roman" w:eastAsiaTheme="minorEastAsia"/>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spacing w:before="120" w:line="280" w:lineRule="atLeast"/>
              <w:jc w:val="both"/>
            </w:pPr>
            <w:r>
              <w:t>We are fine with proposal #1.2-3</w:t>
            </w:r>
          </w:p>
          <w:p>
            <w:pPr>
              <w:spacing w:before="120" w:line="280" w:lineRule="atLeast"/>
              <w:jc w:val="both"/>
            </w:pPr>
            <w:r>
              <w:t>For Proposal #1.2-1:</w:t>
            </w:r>
          </w:p>
          <w:p>
            <w:pPr>
              <w:pStyle w:val="115"/>
              <w:numPr>
                <w:ilvl w:val="0"/>
                <w:numId w:val="7"/>
              </w:numPr>
              <w:spacing w:before="120" w:line="280" w:lineRule="atLeast"/>
              <w:jc w:val="both"/>
            </w:pPr>
            <w:r>
              <w:t>1st bullet: we are fine with this</w:t>
            </w:r>
          </w:p>
          <w:p>
            <w:pPr>
              <w:pStyle w:val="115"/>
              <w:numPr>
                <w:ilvl w:val="0"/>
                <w:numId w:val="7"/>
              </w:numPr>
              <w:spacing w:before="120" w:line="280" w:lineRule="atLeast"/>
              <w:jc w:val="both"/>
            </w:pPr>
            <w:r>
              <w:t xml:space="preserve">2nd bullet: we think more study is needed for UE search complexity for 480.960 kHz and hence prefer to have this as FFS for now. It may be too early (without study) to conclude on feasibility of this option. </w:t>
            </w:r>
          </w:p>
          <w:p>
            <w:pPr>
              <w:pStyle w:val="115"/>
              <w:numPr>
                <w:ilvl w:val="0"/>
                <w:numId w:val="7"/>
              </w:numPr>
              <w:spacing w:before="120" w:line="280" w:lineRule="atLeast"/>
              <w:jc w:val="both"/>
            </w:pPr>
            <w:r>
              <w:t>3rd bullet: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shd w:val="clear" w:color="auto" w:fill="E2EFD9" w:themeFill="accent6" w:themeFillTint="33"/>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Proposal #1.2-2 and P#1.2-3 below. </w:t>
            </w:r>
          </w:p>
          <w:p>
            <w:pPr>
              <w:spacing w:before="120" w:line="280" w:lineRule="atLeast"/>
              <w:jc w:val="both"/>
            </w:pPr>
            <w:r>
              <w:rPr>
                <w:rFonts w:eastAsia="MS Mincho"/>
                <w:sz w:val="22"/>
                <w:szCs w:val="22"/>
                <w:lang w:eastAsia="ja-JP"/>
              </w:rPr>
              <w:t xml:space="preserve">Regarding P#1.2-3, cell re-selection is considered as a non-initial access as SIB4 indicates them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1.2-4. Proposal 1.2-2 can be an intermediate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spacing w:before="120" w:line="280" w:lineRule="atLeast"/>
              <w:jc w:val="both"/>
              <w:rPr>
                <w:sz w:val="22"/>
                <w:szCs w:val="22"/>
                <w:lang w:eastAsia="ja-JP"/>
              </w:rPr>
            </w:pPr>
            <w:r>
              <w:rPr>
                <w:rFonts w:hint="eastAsia"/>
                <w:sz w:val="22"/>
                <w:szCs w:val="22"/>
                <w:lang w:eastAsia="zh-CN"/>
              </w:rPr>
              <w:t>We support Proposal#1.2-3 and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pPr>
              <w:spacing w:before="120" w:line="280" w:lineRule="atLeast"/>
              <w:jc w:val="both"/>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pPr>
        <w:pStyle w:val="32"/>
        <w:spacing w:after="0"/>
        <w:rPr>
          <w:rFonts w:ascii="Times New Roman" w:hAnsi="Times New Roman"/>
          <w:sz w:val="22"/>
          <w:szCs w:val="22"/>
          <w:lang w:eastAsia="zh-CN"/>
        </w:rPr>
      </w:pPr>
    </w:p>
    <w:p>
      <w:pPr>
        <w:pStyle w:val="6"/>
        <w:rPr>
          <w:lang w:eastAsia="zh-CN"/>
        </w:rPr>
      </w:pPr>
      <w:r>
        <w:rPr>
          <w:lang w:eastAsia="zh-CN"/>
        </w:rPr>
        <w:t>Proposal #1.2-3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pPr>
        <w:pStyle w:val="32"/>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pPr>
        <w:pStyle w:val="32"/>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pPr>
        <w:pStyle w:val="32"/>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pPr>
        <w:pStyle w:val="32"/>
        <w:spacing w:after="0"/>
        <w:rPr>
          <w:rFonts w:ascii="Times New Roman" w:hAnsi="Times New Roman"/>
          <w:sz w:val="22"/>
          <w:szCs w:val="22"/>
          <w:lang w:eastAsia="zh-CN"/>
        </w:rPr>
      </w:pPr>
    </w:p>
    <w:p>
      <w:pPr>
        <w:pStyle w:val="6"/>
        <w:rPr>
          <w:lang w:eastAsia="zh-CN"/>
        </w:rPr>
      </w:pPr>
      <w:r>
        <w:rPr>
          <w:lang w:eastAsia="zh-CN"/>
        </w:rPr>
        <w:t>Proposal #1.2-5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pPr>
              <w:pStyle w:val="32"/>
              <w:numPr>
                <w:ilvl w:val="0"/>
                <w:numId w:val="12"/>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pPr>
              <w:pStyle w:val="32"/>
              <w:widowControl w:val="0"/>
              <w:numPr>
                <w:ilvl w:val="0"/>
                <w:numId w:val="7"/>
              </w:numPr>
              <w:wordWrap w:val="0"/>
              <w:autoSpaceDE w:val="0"/>
              <w:autoSpaceDN w:val="0"/>
              <w:spacing w:before="120"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pPr>
              <w:pStyle w:val="32"/>
              <w:spacing w:before="120"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hint="eastAsia" w:ascii="Times New Roman" w:hAnsi="Times New Roman"/>
                <w:sz w:val="22"/>
                <w:lang w:eastAsia="zh-CN"/>
              </w:rPr>
              <w:t>S</w:t>
            </w:r>
            <w:r>
              <w:rPr>
                <w:rFonts w:ascii="Times New Roman" w:hAnsi="Times New Roman"/>
                <w:sz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pPr>
              <w:pStyle w:val="32"/>
              <w:numPr>
                <w:ilvl w:val="0"/>
                <w:numId w:val="7"/>
              </w:numPr>
              <w:spacing w:before="120"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hint="eastAsia" w:ascii="Times New Roman" w:hAnsi="Times New Roman"/>
                <w:sz w:val="22"/>
                <w:szCs w:val="22"/>
                <w:lang w:eastAsia="zh-CN"/>
              </w:rPr>
              <w:t>kH</w:t>
            </w:r>
            <w:r>
              <w:rPr>
                <w:rFonts w:ascii="Times New Roman" w:hAnsi="Times New Roman"/>
                <w:sz w:val="22"/>
                <w:szCs w:val="22"/>
                <w:lang w:eastAsia="zh-CN"/>
              </w:rPr>
              <w:t xml:space="preserve">z </w:t>
            </w:r>
            <w:r>
              <w:rPr>
                <w:rFonts w:hint="eastAsia" w:ascii="Times New Roman" w:hAnsi="Times New Roman"/>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lt.2: Support 480kHz and 960kHz for all cases (Proposal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4"/>
                <w:lang w:val="en-US" w:eastAsia="zh-CN" w:bidi="ar-SA"/>
              </w:rPr>
            </w:pPr>
            <w:r>
              <w:rPr>
                <w:rFonts w:hint="eastAsia" w:ascii="Times New Roman" w:hAnsi="Times New Roman"/>
                <w:sz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4"/>
                <w:lang w:val="en-US" w:eastAsia="zh-CN" w:bidi="ar-SA"/>
              </w:rPr>
            </w:pPr>
            <w:r>
              <w:rPr>
                <w:rFonts w:hint="eastAsia" w:ascii="Times New Roman" w:hAnsi="Times New Roman"/>
                <w:sz w:val="22"/>
                <w:szCs w:val="22"/>
                <w:lang w:val="en-US"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hint="eastAsia" w:ascii="Times New Roman" w:hAnsi="Times New Roman"/>
                <w:sz w:val="22"/>
                <w:szCs w:val="22"/>
                <w:lang w:val="en-US" w:eastAsia="zh-CN"/>
              </w:rPr>
              <w:t xml:space="preserve">) on </w:t>
            </w:r>
            <w:r>
              <w:rPr>
                <w:rFonts w:ascii="Times New Roman" w:hAnsi="Times New Roman"/>
                <w:sz w:val="22"/>
                <w:szCs w:val="22"/>
                <w:lang w:eastAsia="zh-CN"/>
              </w:rPr>
              <w:t>FL proposal #1.2-5</w:t>
            </w:r>
            <w:r>
              <w:rPr>
                <w:rFonts w:hint="eastAsia" w:ascii="Times New Roman" w:hAnsi="Times New Roman"/>
                <w:sz w:val="22"/>
                <w:szCs w:val="22"/>
                <w:lang w:val="en-US" w:eastAsia="zh-CN"/>
              </w:rPr>
              <w:t>. But w</w:t>
            </w:r>
            <w:r>
              <w:rPr>
                <w:rFonts w:ascii="Times New Roman" w:hAnsi="Times New Roman"/>
                <w:sz w:val="22"/>
                <w:szCs w:val="22"/>
                <w:lang w:eastAsia="zh-CN"/>
              </w:rPr>
              <w:t xml:space="preserve">e </w:t>
            </w:r>
            <w:r>
              <w:rPr>
                <w:rFonts w:hint="eastAsia" w:ascii="Times New Roman" w:hAnsi="Times New Roman"/>
                <w:sz w:val="22"/>
                <w:szCs w:val="22"/>
                <w:lang w:val="en-US" w:eastAsia="zh-CN"/>
              </w:rPr>
              <w:t>can also accept if most companies agree with the current description.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Mixed Numerology between SSB and CORESET#0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115"/>
        <w:numPr>
          <w:ilvl w:val="1"/>
          <w:numId w:val="6"/>
        </w:numPr>
        <w:rPr>
          <w:rFonts w:eastAsia="宋体"/>
          <w:lang w:eastAsia="zh-CN"/>
        </w:rPr>
      </w:pPr>
      <w:r>
        <w:rPr>
          <w:rFonts w:eastAsia="宋体"/>
          <w:lang w:eastAsia="zh-CN"/>
        </w:rPr>
        <w:t>Observation: Single numerology operation can enable efficient transceiver implementation and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28"/>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to reduce the complexity of multiplexing and indication of the SCS of CORESET#0, etc. The following three SCS pairs for SSB and CORESET#0 can</w:t>
            </w:r>
            <w:r>
              <w:rPr>
                <w:rFonts w:hint="eastAsia" w:ascii="Times New Roman" w:hAnsi="Times New Roman"/>
                <w:sz w:val="22"/>
                <w:szCs w:val="22"/>
              </w:rPr>
              <w:t xml:space="preserve"> </w:t>
            </w:r>
            <w:r>
              <w:rPr>
                <w:rFonts w:hint="eastAsia" w:ascii="Times New Roman" w:hAnsi="Times New Roman"/>
                <w:sz w:val="22"/>
                <w:szCs w:val="22"/>
                <w:lang w:eastAsia="zh-CN"/>
              </w:rPr>
              <w:t>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 xml:space="preserve">preadtrum </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Q</w:t>
            </w:r>
            <w:r>
              <w:rPr>
                <w:rFonts w:ascii="Times New Roman" w:hAnsi="Times New Roman"/>
                <w:sz w:val="22"/>
                <w:szCs w:val="22"/>
                <w:lang w:eastAsia="zh-CN"/>
              </w:rPr>
              <w:t>ualcomm’s table could be starting point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slightly prefer to support single numerology for SSB and CORESET#0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hint="eastAsia" w:ascii="Times New Roman" w:hAnsi="Times New Roman"/>
                <w:sz w:val="22"/>
                <w:szCs w:val="22"/>
                <w:lang w:eastAsia="zh-CN"/>
              </w:rPr>
              <w:t>combination</w:t>
            </w:r>
            <w:r>
              <w:rPr>
                <w:rFonts w:ascii="Times New Roman" w:hAnsi="Times New Roman"/>
                <w:sz w:val="22"/>
                <w:szCs w:val="22"/>
                <w:lang w:eastAsia="zh-CN"/>
              </w:rPr>
              <w:t xml:space="preserve"> </w:t>
            </w:r>
            <w:r>
              <w:rPr>
                <w:rFonts w:hint="eastAsia" w:ascii="Times New Roman" w:hAnsi="Times New Roman"/>
                <w:sz w:val="22"/>
                <w:szCs w:val="22"/>
                <w:lang w:eastAsia="zh-CN"/>
              </w:rPr>
              <w:t>by</w:t>
            </w:r>
            <w:r>
              <w:rPr>
                <w:rFonts w:ascii="Times New Roman" w:hAnsi="Times New Roman"/>
                <w:sz w:val="22"/>
                <w:szCs w:val="22"/>
                <w:lang w:eastAsia="zh-CN"/>
              </w:rPr>
              <w:t xml:space="preserve"> </w:t>
            </w:r>
            <w:r>
              <w:rPr>
                <w:rFonts w:hint="eastAsia" w:ascii="Times New Roman" w:hAnsi="Times New Roman"/>
                <w:sz w:val="22"/>
                <w:szCs w:val="22"/>
                <w:lang w:eastAsia="zh-CN"/>
              </w:rPr>
              <w:t>QC</w:t>
            </w:r>
            <w:r>
              <w:rPr>
                <w:rFonts w:ascii="Times New Roman" w:hAnsi="Times New Roman"/>
                <w:sz w:val="22"/>
                <w:szCs w:val="22"/>
                <w:lang w:eastAsia="zh-CN"/>
              </w:rPr>
              <w:t xml:space="preserve"> with a little modification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6" w:author="ly" w:date="2021-01-27T11:20:00Z">
              <w:r>
                <w:rPr>
                  <w:rFonts w:ascii="Times New Roman" w:hAnsi="Times New Roman"/>
                  <w:sz w:val="22"/>
                  <w:szCs w:val="22"/>
                  <w:lang w:eastAsia="zh-CN"/>
                </w:rPr>
                <w:t>/</w:t>
              </w:r>
            </w:ins>
            <w:del w:id="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14:textFill>
                  <w14:solidFill>
                    <w14:schemeClr w14:val="accent5"/>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same SCS for SSB and CORESET#0. Other SCS combinations can be discussed after SCS of signals/channels related to initial access are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#1.3-1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#1.3-3 (modified to address initial/non-initial definition)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7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after="0"/>
        <w:rPr>
          <w:rFonts w:ascii="Times New Roman" w:hAnsi="Times New Roman"/>
          <w:sz w:val="22"/>
          <w:szCs w:val="22"/>
          <w:lang w:eastAsia="zh-CN"/>
        </w:rPr>
      </w:pPr>
    </w:p>
    <w:p>
      <w:pPr>
        <w:pStyle w:val="6"/>
        <w:rPr>
          <w:lang w:eastAsia="zh-CN"/>
        </w:rPr>
      </w:pPr>
      <w:r>
        <w:rPr>
          <w:lang w:eastAsia="zh-CN"/>
        </w:rPr>
        <w:t>Proposal #1.3-4 (update of 1.3-2 to remove duplicate FFS entries)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#1.3-5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{120,120} combination is already supported by current specification. </w:t>
            </w:r>
            <w:r>
              <w:rPr>
                <w:rFonts w:ascii="Times New Roman" w:hAnsi="Times New Roman" w:eastAsiaTheme="minorEastAsia"/>
                <w:sz w:val="22"/>
                <w:szCs w:val="22"/>
                <w:lang w:eastAsia="ko-KR"/>
              </w:rPr>
              <w:t>Do we need to agree on that?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 not understand the structure itself. Even though we do not have an explicit agreement for any of 240/480/960 kHz SSB, 240 kHz SSB is FFS but 480/960 kHz SSB is not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Just to clarify moderator’s understanding.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sz w:val="22"/>
                <w:szCs w:val="22"/>
                <w:lang w:eastAsia="ko-KR"/>
              </w:rPr>
              <w:t xml:space="preserve">With that said, please continue to provide comments. </w:t>
            </w:r>
            <w:r>
              <w:rPr>
                <w:rFonts w:ascii="Times New Roman" w:hAnsi="Times New Roman" w:eastAsiaTheme="minorEastAsia"/>
                <w:b/>
                <w:bCs/>
                <w:sz w:val="22"/>
                <w:szCs w:val="22"/>
                <w:lang w:eastAsia="ko-KR"/>
              </w:rPr>
              <w:t>As I’ve stated the text was intended to excite feedback and discussion, and it was not necessarily meant to get direct agreement.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indicated in Section 2.1.2, we prefer to keep 240, 480, 960 for initial access on the same level of discussion. Hence we prefer the following formulation: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proposal in general with the following comment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{120, 120} kHz SCS case, we are fine with the FFS. 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 what the moderator captured above is aligned with our understanding, while the reformulation suggested by Ericsson is also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pPr>
              <w:pStyle w:val="6"/>
              <w:jc w:val="both"/>
              <w:outlineLvl w:val="4"/>
              <w:rPr>
                <w:lang w:eastAsia="zh-CN"/>
              </w:rPr>
            </w:pPr>
            <w:r>
              <w:rPr>
                <w:highlight w:val="yellow"/>
                <w:lang w:eastAsia="zh-CN"/>
              </w:rPr>
              <w:t>Proposal #1.3-2 (modified)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F</w:t>
            </w:r>
            <w:r>
              <w:rPr>
                <w:rFonts w:ascii="Times New Roman" w:hAnsi="Times New Roman"/>
                <w:color w:val="FF000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2"/>
                <w:szCs w:val="22"/>
              </w:rPr>
            </w:pPr>
            <w:r>
              <w:rPr>
                <w:sz w:val="22"/>
                <w:szCs w:val="22"/>
              </w:rPr>
              <w:t>We support the non-FFS parts proposals for Proposal #1.3-4</w:t>
            </w:r>
          </w:p>
          <w:p>
            <w:pPr>
              <w:spacing w:before="120" w:line="280" w:lineRule="atLeast"/>
              <w:jc w:val="both"/>
              <w:rPr>
                <w:sz w:val="22"/>
                <w:szCs w:val="22"/>
              </w:rPr>
            </w:pPr>
            <w:r>
              <w:rPr>
                <w:sz w:val="22"/>
                <w:szCs w:val="22"/>
              </w:rPr>
              <w:t>ANR can be a motivation to use {480,480} and {960,960}.</w:t>
            </w:r>
          </w:p>
          <w:p>
            <w:pPr>
              <w:spacing w:before="120" w:line="280" w:lineRule="atLeast"/>
              <w:jc w:val="both"/>
              <w:rPr>
                <w:sz w:val="22"/>
                <w:szCs w:val="22"/>
              </w:rPr>
            </w:pPr>
            <w:r>
              <w:rPr>
                <w:sz w:val="22"/>
                <w:szCs w:val="22"/>
              </w:rPr>
              <w:t>For the FFSs:</w:t>
            </w:r>
          </w:p>
          <w:p>
            <w:pPr>
              <w:pStyle w:val="115"/>
              <w:numPr>
                <w:ilvl w:val="0"/>
                <w:numId w:val="7"/>
              </w:numPr>
              <w:spacing w:before="120" w:line="280" w:lineRule="atLeast"/>
              <w:jc w:val="both"/>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pPr>
              <w:pStyle w:val="115"/>
              <w:numPr>
                <w:ilvl w:val="0"/>
                <w:numId w:val="7"/>
              </w:numPr>
              <w:spacing w:before="120" w:line="280" w:lineRule="atLeast"/>
              <w:jc w:val="both"/>
            </w:pPr>
            <w:r>
              <w:t>For {480,960} and {960,480}: we don’t see a clear motivation to support these. Also, to have consistent SCS numerology (for lower UE implementation complexity) and to reduce spec impact, we propose not to include these (even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spacing w:before="120" w:line="280" w:lineRule="atLeast"/>
              <w:jc w:val="both"/>
              <w:rPr>
                <w:sz w:val="22"/>
                <w:szCs w:val="22"/>
              </w:rPr>
            </w:pPr>
            <w:r>
              <w:rPr>
                <w:sz w:val="22"/>
                <w:szCs w:val="22"/>
              </w:rPr>
              <w:t>I’ve added P1-3-5 based on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Nokia that we should consider enabling the system information delivery also in case of ‘non-initial’ access. Our understanding is that cell re-selection is non-initial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hAnsi="Times New Roman" w:eastAsia="MS Mincho"/>
                <w:color w:val="7030A0"/>
                <w:sz w:val="22"/>
                <w:szCs w:val="22"/>
                <w:lang w:eastAsia="ja-JP"/>
              </w:rPr>
              <w:t>purple</w:t>
            </w:r>
            <w:r>
              <w:rPr>
                <w:rFonts w:ascii="Times New Roman" w:hAnsi="Times New Roman" w:eastAsia="MS Mincho"/>
                <w:sz w:val="22"/>
                <w:szCs w:val="22"/>
                <w:lang w:eastAsia="ja-JP"/>
              </w:rPr>
              <w:t>:</w:t>
            </w:r>
          </w:p>
          <w:p>
            <w:pPr>
              <w:pStyle w:val="6"/>
              <w:jc w:val="both"/>
              <w:outlineLvl w:val="4"/>
              <w:rPr>
                <w:lang w:eastAsia="zh-CN"/>
              </w:rPr>
            </w:pPr>
            <w:r>
              <w:rPr>
                <w:lang w:eastAsia="zh-CN"/>
              </w:rPr>
              <w:t>Proposal #1.3-4</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before="120" w:after="0" w:line="280" w:lineRule="atLeast"/>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before="120"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before="120"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before="120"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before="120"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spacing w:before="120" w:line="280" w:lineRule="atLeast"/>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jc w:val="both"/>
              <w:rPr>
                <w:sz w:val="22"/>
                <w:szCs w:val="22"/>
                <w:lang w:eastAsia="ja-JP"/>
              </w:rPr>
            </w:pPr>
            <w:r>
              <w:rPr>
                <w:rFonts w:hint="eastAsia"/>
                <w:sz w:val="22"/>
                <w:szCs w:val="22"/>
                <w:lang w:eastAsia="zh-CN"/>
              </w:rPr>
              <w:t>We prefer Proposal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Added Proposal 1-3-5 based on comments from Docomo.</w:t>
            </w:r>
          </w:p>
          <w:p>
            <w:pPr>
              <w:spacing w:before="120" w:line="280" w:lineRule="atLeast"/>
              <w:jc w:val="both"/>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pPr>
        <w:pStyle w:val="32"/>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2"/>
          <w:numId w:val="6"/>
        </w:numPr>
        <w:spacing w:after="0"/>
        <w:rPr>
          <w:rFonts w:ascii="Times New Roman" w:hAnsi="Times New Roman"/>
          <w:strike/>
          <w:color w:val="0070C0"/>
          <w:sz w:val="22"/>
          <w:szCs w:val="22"/>
          <w:lang w:eastAsia="zh-CN"/>
        </w:rPr>
      </w:pPr>
      <w:r>
        <w:rPr>
          <w:rFonts w:hint="eastAsia" w:ascii="Times New Roman" w:hAnsi="Times New Roman"/>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pPr>
        <w:pStyle w:val="32"/>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pPr>
        <w:pStyle w:val="32"/>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pPr>
        <w:pStyle w:val="32"/>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pPr>
        <w:pStyle w:val="32"/>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pPr>
        <w:pStyle w:val="32"/>
        <w:spacing w:after="0"/>
        <w:rPr>
          <w:rFonts w:ascii="Times New Roman" w:hAnsi="Times New Roman"/>
          <w:sz w:val="22"/>
          <w:szCs w:val="22"/>
          <w:lang w:eastAsia="zh-CN"/>
        </w:rPr>
      </w:pPr>
    </w:p>
    <w:p>
      <w:pPr>
        <w:pStyle w:val="6"/>
        <w:rPr>
          <w:lang w:eastAsia="zh-CN"/>
        </w:rPr>
      </w:pPr>
      <w:r>
        <w:rPr>
          <w:lang w:eastAsia="zh-CN"/>
        </w:rPr>
        <w:t>Proposal #1.3-4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pPr>
        <w:pStyle w:val="32"/>
        <w:spacing w:after="0"/>
        <w:rPr>
          <w:rFonts w:ascii="Times New Roman" w:hAnsi="Times New Roman"/>
          <w:sz w:val="22"/>
          <w:szCs w:val="22"/>
          <w:lang w:eastAsia="zh-CN"/>
        </w:rPr>
      </w:pPr>
    </w:p>
    <w:p>
      <w:pPr>
        <w:pStyle w:val="6"/>
        <w:rPr>
          <w:lang w:eastAsia="zh-CN"/>
        </w:rPr>
      </w:pPr>
      <w:r>
        <w:rPr>
          <w:lang w:eastAsia="zh-CN"/>
        </w:rPr>
        <w:t>Proposal #1.3-5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pPr>
        <w:pStyle w:val="32"/>
        <w:spacing w:after="0"/>
        <w:rPr>
          <w:rFonts w:ascii="Times New Roman" w:hAnsi="Times New Roman"/>
          <w:sz w:val="22"/>
          <w:szCs w:val="22"/>
          <w:lang w:eastAsia="zh-CN"/>
        </w:rPr>
      </w:pPr>
    </w:p>
    <w:p>
      <w:pPr>
        <w:pStyle w:val="6"/>
        <w:rPr>
          <w:lang w:eastAsia="zh-CN"/>
        </w:rPr>
      </w:pPr>
      <w:r>
        <w:rPr>
          <w:lang w:eastAsia="zh-CN"/>
        </w:rPr>
        <w:t>Proposal #1.3-6 (update of 1.3-3 based on Docomo comments)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pPr>
              <w:pStyle w:val="32"/>
              <w:spacing w:before="120" w:after="0" w:line="280" w:lineRule="atLeast"/>
              <w:rPr>
                <w:rFonts w:ascii="Times New Roman" w:hAnsi="Times New Roman"/>
                <w:sz w:val="22"/>
                <w:szCs w:val="22"/>
                <w:lang w:eastAsia="zh-CN"/>
              </w:rPr>
            </w:pPr>
          </w:p>
          <w:p>
            <w:pPr>
              <w:pStyle w:val="6"/>
              <w:jc w:val="both"/>
              <w:outlineLvl w:val="4"/>
              <w:rPr>
                <w:lang w:eastAsia="zh-CN"/>
              </w:rPr>
            </w:pPr>
            <w:r>
              <w:rPr>
                <w:lang w:eastAsia="zh-CN"/>
              </w:rPr>
              <w:t>Proposal #1.3-6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pPr>
              <w:pStyle w:val="32"/>
              <w:numPr>
                <w:ilvl w:val="1"/>
                <w:numId w:val="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 xml:space="preserve">ujitsu </w:t>
            </w:r>
          </w:p>
        </w:tc>
        <w:tc>
          <w:tcPr>
            <w:tcW w:w="8157" w:type="dxa"/>
          </w:tcPr>
          <w:p>
            <w:pPr>
              <w:pStyle w:val="32"/>
              <w:spacing w:before="120"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4"/>
                <w:lang w:val="en-US" w:eastAsia="zh-CN" w:bidi="ar-SA"/>
              </w:rPr>
            </w:pPr>
            <w:r>
              <w:rPr>
                <w:rFonts w:hint="eastAsia" w:ascii="Times New Roman" w:hAnsi="Times New Roman"/>
                <w:sz w:val="22"/>
                <w:lang w:val="en-US" w:eastAsia="zh-CN"/>
              </w:rPr>
              <w:t xml:space="preserve">We can support both </w:t>
            </w:r>
            <w:r>
              <w:rPr>
                <w:rFonts w:ascii="Times New Roman" w:hAnsi="Times New Roman"/>
                <w:sz w:val="22"/>
                <w:szCs w:val="22"/>
                <w:lang w:eastAsia="zh-CN"/>
              </w:rPr>
              <w:t>Proposal #1.3-5</w:t>
            </w:r>
            <w:r>
              <w:rPr>
                <w:rFonts w:hint="eastAsia" w:ascii="Times New Roman" w:hAnsi="Times New Roman"/>
                <w:sz w:val="22"/>
                <w:szCs w:val="22"/>
                <w:lang w:val="en-US" w:eastAsia="zh-CN"/>
              </w:rPr>
              <w:t xml:space="preserve"> and </w:t>
            </w:r>
            <w:r>
              <w:rPr>
                <w:rFonts w:ascii="Times New Roman" w:hAnsi="Times New Roman"/>
                <w:sz w:val="22"/>
                <w:szCs w:val="22"/>
                <w:lang w:eastAsia="zh-CN"/>
              </w:rPr>
              <w:t>Proposal #1.3-</w:t>
            </w:r>
            <w:r>
              <w:rPr>
                <w:rFonts w:hint="eastAsia" w:ascii="Times New Roman" w:hAnsi="Times New Roman"/>
                <w:sz w:val="22"/>
                <w:szCs w:val="22"/>
                <w:lang w:val="en-US" w:eastAsia="zh-CN"/>
              </w:rPr>
              <w:t>6 at this phase, since the SCS of SSB has not been determined yet.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2.1.4 Initial Access Support for additional Numerologies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SS/PBCH block.</w:t>
      </w:r>
    </w:p>
    <w:p>
      <w:pPr>
        <w:pStyle w:val="115"/>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pPr>
        <w:pStyle w:val="32"/>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eastAsia="Calibri"/>
          <w:sz w:val="22"/>
          <w:szCs w:val="22"/>
          <w:lang w:eastAsia="zh-CN"/>
        </w:rPr>
        <w:t>FUTUREWEI</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pPr>
        <w:pStyle w:val="32"/>
        <w:spacing w:after="0"/>
        <w:rPr>
          <w:rFonts w:ascii="Times New Roman" w:hAnsi="Times New Roman"/>
          <w:sz w:val="22"/>
          <w:szCs w:val="22"/>
          <w:lang w:eastAsia="zh-CN"/>
        </w:rPr>
      </w:pPr>
      <w:r>
        <w:rPr>
          <w:rFonts w:ascii="Arial" w:hAnsi="Arial" w:cs="Arial"/>
          <w:b/>
          <w:bCs/>
          <w:color w:val="000000" w:themeColor="text1"/>
          <w:lang w:eastAsia="zh-CN"/>
          <w14:textFill>
            <w14:solidFill>
              <w14:schemeClr w14:val="tx1"/>
            </w14:solidFill>
          </w14:textFill>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332220" cy="295275"/>
                    </a:xfrm>
                    <a:prstGeom prst="rect">
                      <a:avLst/>
                    </a:prstGeom>
                  </pic:spPr>
                </pic:pic>
              </a:graphicData>
            </a:graphic>
          </wp:inline>
        </w:drawing>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spacing w:after="0"/>
        <w:jc w:val="center"/>
      </w:pPr>
      <w:r>
        <w:object>
          <v:shape id="_x0000_i1025" o:spt="75" type="#_x0000_t75" style="height:157.3pt;width:274.7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32"/>
        <w:spacing w:after="0"/>
        <w:jc w:val="center"/>
      </w:pPr>
      <w:r>
        <w:object>
          <v:shape id="_x0000_i1026" o:spt="75" type="#_x0000_t75" style="height:37.65pt;width:251.4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32"/>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spacing w:before="120" w:after="0" w:line="280" w:lineRule="atLeast"/>
              <w:rPr>
                <w:rFonts w:ascii="Times New Roman" w:hAnsi="Times New Roman"/>
                <w:sz w:val="22"/>
                <w:szCs w:val="22"/>
              </w:rPr>
            </w:pPr>
            <w:r>
              <w:rPr>
                <w:rFonts w:hint="eastAsia" w:ascii="Times New Roman" w:hAnsi="Times New Roman"/>
                <w:sz w:val="22"/>
                <w:szCs w:val="22"/>
              </w:rPr>
              <w:t xml:space="preserve">We provide several options related to SSB pattern/transmission that can be considered </w:t>
            </w:r>
            <w:r>
              <w:rPr>
                <w:rFonts w:hint="eastAsia" w:ascii="Times New Roman" w:hAnsi="Times New Roman"/>
                <w:sz w:val="22"/>
                <w:szCs w:val="22"/>
                <w:lang w:eastAsia="zh-CN"/>
              </w:rPr>
              <w:t>to</w:t>
            </w:r>
            <w:r>
              <w:rPr>
                <w:rFonts w:hint="eastAsia" w:ascii="Times New Roman" w:hAnsi="Times New Roman"/>
                <w:sz w:val="22"/>
                <w:szCs w:val="22"/>
              </w:rPr>
              <w:t xml:space="preserve"> support beam switching and/or LBT operation.</w:t>
            </w:r>
          </w:p>
          <w:p>
            <w:pPr>
              <w:widowControl w:val="0"/>
              <w:numPr>
                <w:ilvl w:val="0"/>
                <w:numId w:val="15"/>
              </w:numPr>
              <w:spacing w:before="120"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pPr>
              <w:widowControl w:val="0"/>
              <w:numPr>
                <w:ilvl w:val="0"/>
                <w:numId w:val="16"/>
              </w:numPr>
              <w:spacing w:before="120" w:after="60" w:line="240" w:lineRule="auto"/>
              <w:jc w:val="both"/>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pPr>
              <w:widowControl w:val="0"/>
              <w:numPr>
                <w:ilvl w:val="0"/>
                <w:numId w:val="16"/>
              </w:numPr>
              <w:spacing w:before="120" w:after="60" w:line="240" w:lineRule="auto"/>
              <w:jc w:val="both"/>
              <w:rPr>
                <w:lang w:eastAsia="zh-CN"/>
              </w:rPr>
            </w:pPr>
            <w:r>
              <w:rPr>
                <w:rFonts w:hint="eastAsia"/>
                <w:lang w:eastAsia="zh-CN"/>
              </w:rPr>
              <w:t>Option 1-2: SSB pattern with SCS 480/960 kHz should be re-designed to reserve at least one symbol between any two candidate SSBs, e.g.  only defining one candidate SSB per slot</w:t>
            </w:r>
          </w:p>
          <w:p>
            <w:pPr>
              <w:widowControl w:val="0"/>
              <w:numPr>
                <w:ilvl w:val="0"/>
                <w:numId w:val="15"/>
              </w:numPr>
              <w:spacing w:before="120" w:line="260" w:lineRule="auto"/>
              <w:jc w:val="both"/>
            </w:pPr>
            <w:r>
              <w:rPr>
                <w:rFonts w:hint="eastAsia"/>
                <w:lang w:eastAsia="zh-CN"/>
              </w:rPr>
              <w:t>Option 2: Multiple adjacent candidate SSBs are defined to have a same SSB index or QCL assumption</w:t>
            </w:r>
          </w:p>
          <w:p>
            <w:pPr>
              <w:widowControl w:val="0"/>
              <w:spacing w:before="120" w:line="260" w:lineRule="auto"/>
              <w:jc w:val="both"/>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120 kHz SS</w:t>
            </w:r>
            <w:r>
              <w:rPr>
                <w:rFonts w:ascii="Times New Roman" w:hAnsi="Times New Roman" w:eastAsiaTheme="minorEastAsia"/>
                <w:sz w:val="22"/>
                <w:szCs w:val="22"/>
                <w:lang w:eastAsia="ko-KR"/>
              </w:rPr>
              <w:t>B</w:t>
            </w:r>
            <w:r>
              <w:rPr>
                <w:rFonts w:hint="eastAsia" w:ascii="Times New Roman" w:hAnsi="Times New Roman" w:eastAsiaTheme="minorEastAsia"/>
                <w:sz w:val="22"/>
                <w:szCs w:val="22"/>
                <w:lang w:eastAsia="ko-KR"/>
              </w:rPr>
              <w:t xml:space="preserve"> which is already agreed to be supported, existing SSB pattern applied for </w:t>
            </w:r>
            <w:r>
              <w:rPr>
                <w:rFonts w:ascii="Times New Roman" w:hAnsi="Times New Roman" w:eastAsiaTheme="minorEastAsia"/>
                <w:sz w:val="22"/>
                <w:szCs w:val="22"/>
                <w:lang w:eastAsia="ko-KR"/>
              </w:rPr>
              <w:t>120 kHz, i.e., Case D,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If 480/960 kHz SSB is support</w:t>
            </w:r>
            <w:r>
              <w:rPr>
                <w:rFonts w:ascii="Times New Roman" w:hAnsi="Times New Roman"/>
                <w:sz w:val="22"/>
                <w:szCs w:val="22"/>
                <w:lang w:eastAsia="zh-CN"/>
              </w:rPr>
              <w:t>ed</w:t>
            </w:r>
            <w:r>
              <w:rPr>
                <w:rFonts w:hint="eastAsia" w:ascii="Times New Roman" w:hAnsi="Times New Roman"/>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480/960 kHz SCS are supported for SSB, beam switching gap e.g. a symbol gap between SSB candidates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SCS 120 KHz, existing SSB time-domain pattern can be reused. For higher SCS (e.g 480/960 KHz) with consideration of beam switching gap, etc., SSB time-domain pattern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SSB pattern should be discussed if 480/960 kHz SCSs are supported. Otherwise, current time pattern for SSB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CEWiT</w:t>
            </w:r>
          </w:p>
        </w:tc>
        <w:tc>
          <w:tcPr>
            <w:tcW w:w="828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 new SSB pattern that can accommodate more beams in the beam sweeping window should be supported. If one of 480/960 KHz is supported, then at least one symbol gap should be introduced between SSBs.</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sz w:val="22"/>
          <w:szCs w:val="22"/>
          <w:lang w:eastAsia="zh-CN"/>
        </w:rPr>
        <w:br w:type="textWrapping"/>
      </w: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#1.5-1 (original)</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#1.5-2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#1.5-3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6"/>
        <w:rPr>
          <w:lang w:eastAsia="zh-CN"/>
        </w:rPr>
      </w:pPr>
      <w:r>
        <w:rPr>
          <w:lang w:eastAsia="zh-CN"/>
        </w:rPr>
        <w:t>Proposal #1.5-4 (updated)</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#1.5-5 (updated based on comments from ZTE)</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Agree to send an LS to RAN4 to check state-of-art of beam switching delay, since it is also related to other agenda item, e.g.,</w:t>
            </w:r>
            <w:r>
              <w:rPr>
                <w:rFonts w:ascii="Times New Roman" w:hAnsi="Times New Roman" w:eastAsiaTheme="minorEastAsia"/>
                <w:sz w:val="22"/>
                <w:szCs w:val="22"/>
                <w:lang w:eastAsia="ko-KR"/>
              </w:rPr>
              <w:t xml:space="preserve"> beam management AI. However, we disagree with the main bullet since 480/960 kHz SSB has not yet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Ericsson </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send an LS to RAN4 about the required gap for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agree the Proposal #1.5-4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Regarding symbol level gap between SSB positions, we prefer to add </w:t>
            </w:r>
            <w:r>
              <w:rPr>
                <w:rFonts w:ascii="Times New Roman" w:hAnsi="Times New Roman"/>
                <w:sz w:val="22"/>
                <w:szCs w:val="22"/>
                <w:lang w:eastAsia="zh-CN"/>
              </w:rPr>
              <w:t>“</w:t>
            </w:r>
            <w:r>
              <w:rPr>
                <w:rFonts w:hint="eastAsia" w:ascii="Times New Roman" w:hAnsi="Times New Roman"/>
                <w:sz w:val="22"/>
                <w:szCs w:val="22"/>
                <w:lang w:eastAsia="zh-CN"/>
              </w:rPr>
              <w:t>with different SSB index</w:t>
            </w:r>
            <w:r>
              <w:rPr>
                <w:rFonts w:ascii="Times New Roman" w:hAnsi="Times New Roman"/>
                <w:sz w:val="22"/>
                <w:szCs w:val="22"/>
                <w:lang w:eastAsia="zh-CN"/>
              </w:rPr>
              <w:t>”</w:t>
            </w:r>
            <w:r>
              <w:rPr>
                <w:rFonts w:hint="eastAsia" w:ascii="Times New Roman" w:hAnsi="Times New Roman"/>
                <w:sz w:val="22"/>
                <w:szCs w:val="22"/>
                <w:lang w:eastAsia="zh-CN"/>
              </w:rPr>
              <w:t>, this is because if the neighbour SSB positions are using the same SSB index, there is no need for a gap. Thus we propose:</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hint="eastAsia" w:ascii="Times New Roman" w:hAnsi="Times New Roman"/>
                <w:color w:val="C00000"/>
                <w:sz w:val="22"/>
                <w:szCs w:val="22"/>
                <w:u w:val="single"/>
                <w:lang w:eastAsia="zh-CN"/>
              </w:rPr>
              <w:t xml:space="preserve"> </w:t>
            </w:r>
            <w:r>
              <w:rPr>
                <w:rFonts w:hint="eastAsia" w:ascii="Times New Roman" w:hAnsi="Times New Roman"/>
                <w:color w:val="0000FF"/>
                <w:sz w:val="22"/>
                <w:szCs w:val="22"/>
                <w:u w:val="single"/>
                <w:lang w:eastAsia="zh-CN"/>
              </w:rPr>
              <w:t>with different SSB index</w:t>
            </w:r>
            <w:r>
              <w:rPr>
                <w:rFonts w:hint="eastAsia"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spacing w:before="120" w:after="0" w:line="280" w:lineRule="atLeast"/>
              <w:rPr>
                <w:rFonts w:ascii="Times New Roman" w:hAnsi="Times New Roman"/>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pPr>
        <w:pStyle w:val="32"/>
        <w:spacing w:after="0"/>
        <w:rPr>
          <w:rFonts w:ascii="Times New Roman" w:hAnsi="Times New Roman"/>
          <w:sz w:val="22"/>
          <w:szCs w:val="22"/>
          <w:lang w:eastAsia="zh-CN"/>
        </w:rPr>
      </w:pPr>
    </w:p>
    <w:p>
      <w:pPr>
        <w:pStyle w:val="6"/>
        <w:rPr>
          <w:lang w:eastAsia="zh-CN"/>
        </w:rPr>
      </w:pPr>
      <w:r>
        <w:rPr>
          <w:lang w:eastAsia="zh-CN"/>
        </w:rPr>
        <w:t>Proposal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hint="eastAsia" w:ascii="Times New Roman" w:hAnsi="Times New Roman"/>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pPr>
        <w:pStyle w:val="32"/>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pPr>
        <w:pStyle w:val="32"/>
        <w:spacing w:after="0"/>
        <w:rPr>
          <w:rFonts w:ascii="Times New Roman" w:hAnsi="Times New Roman"/>
          <w:sz w:val="22"/>
          <w:szCs w:val="22"/>
          <w:lang w:eastAsia="zh-CN"/>
        </w:rPr>
      </w:pPr>
    </w:p>
    <w:p>
      <w:pPr>
        <w:pStyle w:val="6"/>
        <w:rPr>
          <w:lang w:eastAsia="zh-CN"/>
        </w:rPr>
      </w:pPr>
      <w:r>
        <w:rPr>
          <w:lang w:eastAsia="zh-CN"/>
        </w:rPr>
        <w:t>Proposal #1.5-6 (clean up of 1.5-5)</w:t>
      </w:r>
    </w:p>
    <w:p>
      <w:pPr>
        <w:pStyle w:val="32"/>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pPr>
        <w:pStyle w:val="32"/>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pPr>
              <w:pStyle w:val="6"/>
              <w:jc w:val="both"/>
              <w:outlineLvl w:val="4"/>
              <w:rPr>
                <w:lang w:eastAsia="zh-CN"/>
              </w:rPr>
            </w:pPr>
          </w:p>
          <w:p>
            <w:pPr>
              <w:pStyle w:val="6"/>
              <w:jc w:val="both"/>
              <w:outlineLvl w:val="4"/>
              <w:rPr>
                <w:lang w:eastAsia="zh-CN"/>
              </w:rPr>
            </w:pPr>
            <w:r>
              <w:rPr>
                <w:lang w:eastAsia="zh-CN"/>
              </w:rPr>
              <w:t>Proposal #1.5-6 (</w:t>
            </w:r>
            <w:r>
              <w:rPr>
                <w:highlight w:val="yellow"/>
                <w:lang w:eastAsia="zh-CN"/>
              </w:rPr>
              <w:t>modified</w:t>
            </w:r>
            <w:r>
              <w:rPr>
                <w:lang w:eastAsia="zh-CN"/>
              </w:rPr>
              <w:t>)</w:t>
            </w:r>
          </w:p>
          <w:p>
            <w:pPr>
              <w:pStyle w:val="32"/>
              <w:numPr>
                <w:ilvl w:val="0"/>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pPr>
              <w:pStyle w:val="32"/>
              <w:numPr>
                <w:ilvl w:val="1"/>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hint="eastAsia" w:ascii="Times New Roman" w:hAnsi="Times New Roman"/>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pPr>
              <w:pStyle w:val="32"/>
              <w:numPr>
                <w:ilvl w:val="2"/>
                <w:numId w:val="6"/>
              </w:numPr>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pPr>
              <w:pStyle w:val="32"/>
              <w:numPr>
                <w:ilvl w:val="2"/>
                <w:numId w:val="6"/>
              </w:numPr>
              <w:spacing w:before="120"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tabs>
                <w:tab w:val="left" w:pos="181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 xml:space="preserve">We are fine with </w:t>
            </w:r>
            <w:r>
              <w:rPr>
                <w:rFonts w:ascii="Times New Roman" w:hAnsi="Times New Roman"/>
                <w:sz w:val="22"/>
                <w:szCs w:val="22"/>
                <w:lang w:eastAsia="zh-CN"/>
              </w:rPr>
              <w:t>Nokia’s modifications</w:t>
            </w:r>
            <w:r>
              <w:rPr>
                <w:rFonts w:hint="eastAsia" w:ascii="Times New Roman" w:hAnsi="Times New Roman"/>
                <w:sz w:val="22"/>
                <w:szCs w:val="22"/>
                <w:lang w:val="en-US" w:eastAsia="zh-CN"/>
              </w:rPr>
              <w:t xml:space="preserve"> on </w:t>
            </w:r>
            <w:r>
              <w:rPr>
                <w:rFonts w:ascii="Times New Roman" w:hAnsi="Times New Roman"/>
                <w:sz w:val="22"/>
                <w:szCs w:val="22"/>
                <w:lang w:eastAsia="zh-CN"/>
              </w:rPr>
              <w:t>Proposal #1.5-6</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2.1.6 SSB and CORESET#0 Multiplexing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Style w:val="49"/>
        <w:tblW w:w="6170" w:type="dxa"/>
        <w:jc w:val="center"/>
        <w:tblLayout w:type="autofit"/>
        <w:tblCellMar>
          <w:top w:w="0" w:type="dxa"/>
          <w:left w:w="108" w:type="dxa"/>
          <w:bottom w:w="0" w:type="dxa"/>
          <w:right w:w="108" w:type="dxa"/>
        </w:tblCellMar>
      </w:tblPr>
      <w:tblGrid>
        <w:gridCol w:w="1780"/>
        <w:gridCol w:w="4390"/>
      </w:tblGrid>
      <w:tr>
        <w:tblPrEx>
          <w:tblCellMar>
            <w:top w:w="0" w:type="dxa"/>
            <w:left w:w="108" w:type="dxa"/>
            <w:bottom w:w="0" w:type="dxa"/>
            <w:right w:w="108" w:type="dxa"/>
          </w:tblCellMar>
        </w:tblPrEx>
        <w:trPr>
          <w:trHeight w:val="461" w:hRule="atLeast"/>
          <w:jc w:val="center"/>
        </w:trPr>
        <w:tc>
          <w:tcPr>
            <w:tcW w:w="1780" w:type="dxa"/>
            <w:tcBorders>
              <w:top w:val="single" w:color="auto" w:sz="4" w:space="0"/>
              <w:left w:val="single" w:color="auto" w:sz="4" w:space="0"/>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hint="eastAsia" w:eastAsiaTheme="minorEastAsia"/>
                <w:lang w:val="en-GB" w:eastAsia="zh-CN"/>
              </w:rPr>
              <w:t>SCS of SS/PBCH in extended FR2</w:t>
            </w:r>
          </w:p>
        </w:tc>
        <w:tc>
          <w:tcPr>
            <w:tcW w:w="4390" w:type="dxa"/>
            <w:tcBorders>
              <w:top w:val="single" w:color="auto" w:sz="4" w:space="0"/>
              <w:left w:val="nil"/>
              <w:bottom w:val="single" w:color="auto" w:sz="4" w:space="0"/>
              <w:right w:val="single" w:color="auto" w:sz="4" w:space="0"/>
            </w:tcBorders>
            <w:shd w:val="clear" w:color="000000" w:fill="FABF8F"/>
            <w:vAlign w:val="bottom"/>
          </w:tcPr>
          <w:p>
            <w:pPr>
              <w:jc w:val="center"/>
              <w:rPr>
                <w:rFonts w:eastAsiaTheme="minorEastAsia"/>
                <w:lang w:val="en-GB" w:eastAsia="zh-CN"/>
              </w:rPr>
            </w:pPr>
            <w:r>
              <w:rPr>
                <w:rFonts w:eastAsiaTheme="minorEastAsia"/>
                <w:lang w:val="en-GB" w:eastAsia="zh-CN"/>
              </w:rPr>
              <w:t>A</w:t>
            </w:r>
            <w:r>
              <w:rPr>
                <w:rFonts w:hint="eastAsia" w:eastAsiaTheme="minorEastAsia"/>
                <w:lang w:val="en-GB" w:eastAsia="zh-CN"/>
              </w:rPr>
              <w:t>ssociated Type0-PDCCH SCS in extended FR2</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120KHz</w:t>
            </w:r>
            <w:r>
              <w:rPr>
                <w:rFonts w:hint="eastAsia" w:eastAsia="Batang"/>
                <w:lang w:val="en-GB"/>
              </w:rPr>
              <w:t xml:space="preserve"> </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Batang"/>
                <w:lang w:val="en-GB"/>
              </w:rPr>
            </w:pPr>
            <w:r>
              <w:rPr>
                <w:rFonts w:hint="eastAsia" w:eastAsia="Batang"/>
                <w:lang w:val="en-GB"/>
              </w:rPr>
              <w:t>120KHz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Theme="minorEastAsia"/>
                <w:lang w:val="en-GB" w:eastAsia="zh-CN"/>
              </w:rPr>
              <w:t>48</w:t>
            </w:r>
            <w:r>
              <w:rPr>
                <w:rFonts w:hint="eastAsia" w:eastAsia="Batang"/>
                <w:lang w:val="en-GB"/>
              </w:rPr>
              <w:t>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restart"/>
            <w:tcBorders>
              <w:top w:val="nil"/>
              <w:left w:val="single" w:color="auto" w:sz="4" w:space="0"/>
              <w:right w:val="single" w:color="auto" w:sz="4" w:space="0"/>
            </w:tcBorders>
            <w:shd w:val="clear" w:color="auto" w:fill="auto"/>
            <w:noWrap/>
            <w:vAlign w:val="center"/>
          </w:tcPr>
          <w:p>
            <w:pPr>
              <w:jc w:val="center"/>
              <w:rPr>
                <w:rFonts w:eastAsiaTheme="minorEastAsia"/>
                <w:lang w:val="en-GB" w:eastAsia="zh-CN"/>
              </w:rPr>
            </w:pPr>
            <w:r>
              <w:rPr>
                <w:rFonts w:hint="eastAsia" w:eastAsiaTheme="minorEastAsia"/>
                <w:lang w:val="en-GB" w:eastAsia="zh-CN"/>
              </w:rPr>
              <w:t>480KHz</w:t>
            </w: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480K</w:t>
            </w:r>
            <w:r>
              <w:rPr>
                <w:rFonts w:hint="eastAsia" w:eastAsiaTheme="minorEastAsia"/>
                <w:lang w:val="en-GB" w:eastAsia="zh-CN"/>
              </w:rPr>
              <w:t>Hz</w:t>
            </w:r>
          </w:p>
        </w:tc>
      </w:tr>
      <w:tr>
        <w:tblPrEx>
          <w:tblCellMar>
            <w:top w:w="0" w:type="dxa"/>
            <w:left w:w="108" w:type="dxa"/>
            <w:bottom w:w="0" w:type="dxa"/>
            <w:right w:w="108" w:type="dxa"/>
          </w:tblCellMar>
        </w:tblPrEx>
        <w:trPr>
          <w:trHeight w:val="285" w:hRule="atLeast"/>
          <w:jc w:val="center"/>
        </w:trPr>
        <w:tc>
          <w:tcPr>
            <w:tcW w:w="1780" w:type="dxa"/>
            <w:vMerge w:val="continue"/>
            <w:tcBorders>
              <w:left w:val="single" w:color="auto" w:sz="4" w:space="0"/>
              <w:bottom w:val="single" w:color="auto" w:sz="4" w:space="0"/>
              <w:right w:val="single" w:color="auto" w:sz="4" w:space="0"/>
            </w:tcBorders>
            <w:shd w:val="clear" w:color="auto" w:fill="auto"/>
            <w:noWrap/>
            <w:vAlign w:val="bottom"/>
          </w:tcPr>
          <w:p>
            <w:pPr>
              <w:jc w:val="center"/>
              <w:rPr>
                <w:rFonts w:eastAsia="Batang"/>
                <w:lang w:val="en-GB"/>
              </w:rPr>
            </w:pPr>
          </w:p>
        </w:tc>
        <w:tc>
          <w:tcPr>
            <w:tcW w:w="4390" w:type="dxa"/>
            <w:tcBorders>
              <w:top w:val="nil"/>
              <w:left w:val="nil"/>
              <w:bottom w:val="single" w:color="auto" w:sz="4" w:space="0"/>
              <w:right w:val="single" w:color="auto" w:sz="4" w:space="0"/>
            </w:tcBorders>
            <w:shd w:val="clear" w:color="auto" w:fill="auto"/>
            <w:noWrap/>
            <w:vAlign w:val="bottom"/>
          </w:tcPr>
          <w:p>
            <w:pPr>
              <w:jc w:val="center"/>
              <w:rPr>
                <w:rFonts w:eastAsiaTheme="minorEastAsia"/>
                <w:lang w:val="en-GB" w:eastAsia="zh-CN"/>
              </w:rPr>
            </w:pPr>
            <w:r>
              <w:rPr>
                <w:rFonts w:hint="eastAsia" w:eastAsia="Batang"/>
                <w:lang w:val="en-GB"/>
              </w:rPr>
              <w:t>960K</w:t>
            </w:r>
            <w:r>
              <w:rPr>
                <w:rFonts w:hint="eastAsia" w:eastAsiaTheme="minorEastAsia"/>
                <w:lang w:val="en-GB" w:eastAsia="zh-CN"/>
              </w:rPr>
              <w:t>Hz</w:t>
            </w:r>
          </w:p>
        </w:tc>
      </w:tr>
    </w:tbl>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pPr>
        <w:pStyle w:val="28"/>
        <w:jc w:val="center"/>
        <w:rPr>
          <w:b w:val="0"/>
          <w:bCs w:val="0"/>
        </w:rPr>
      </w:pPr>
      <w:bookmarkStart w:id="1" w:name="_Ref61447449"/>
      <w:r>
        <w:t xml:space="preserve">Table </w:t>
      </w:r>
      <w:r>
        <w:fldChar w:fldCharType="begin"/>
      </w:r>
      <w:r>
        <w:instrText xml:space="preserve"> SEQ Table \* ARABIC </w:instrText>
      </w:r>
      <w:r>
        <w:fldChar w:fldCharType="separate"/>
      </w:r>
      <w:r>
        <w:t>1</w:t>
      </w:r>
      <w:r>
        <w:fldChar w:fldCharType="end"/>
      </w:r>
      <w:bookmarkEnd w:id="0"/>
      <w:bookmarkEnd w:id="1"/>
      <w:r>
        <w:t>: Allowed SSB/CORESET0 SCS Combinations</w:t>
      </w:r>
    </w:p>
    <w:tbl>
      <w:tblPr>
        <w:tblStyle w:val="149"/>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0"/>
        <w:gridCol w:w="1660"/>
        <w:gridCol w:w="1660"/>
        <w:gridCol w:w="16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restart"/>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 xml:space="preserve">SSB SCS (kHz) </w:t>
            </w:r>
          </w:p>
        </w:tc>
        <w:tc>
          <w:tcPr>
            <w:tcW w:w="4980" w:type="dxa"/>
            <w:gridSpan w:val="3"/>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CORESET0 SCS (kHz)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vMerge w:val="continue"/>
            <w:tcBorders>
              <w:tl2br w:val="nil"/>
            </w:tcBorders>
            <w:shd w:val="clear" w:color="auto" w:fill="F1F1F1" w:themeFill="background1" w:themeFillShade="F2"/>
            <w:vAlign w:val="center"/>
          </w:tcPr>
          <w:p>
            <w:pPr>
              <w:rPr>
                <w:rFonts w:eastAsia="Times New Roman" w:asciiTheme="minorBidi" w:hAnsiTheme="minorBidi" w:cstheme="minorBidi"/>
                <w:b/>
                <w:bCs/>
                <w:sz w:val="18"/>
                <w:szCs w:val="18"/>
              </w:rPr>
            </w:pP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120</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240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480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color w:val="00B050"/>
                <w:sz w:val="18"/>
                <w:szCs w:val="18"/>
              </w:rPr>
              <w:t>Yes</w:t>
            </w:r>
          </w:p>
        </w:tc>
        <w:tc>
          <w:tcPr>
            <w:tcW w:w="1660" w:type="dxa"/>
            <w:vAlign w:val="center"/>
          </w:tcPr>
          <w:p>
            <w:pPr>
              <w:jc w:val="center"/>
              <w:rPr>
                <w:rFonts w:eastAsia="Times New Roman" w:asciiTheme="minorBidi" w:hAnsiTheme="minorBidi" w:cstheme="minorBidi"/>
                <w:color w:val="00B050"/>
                <w:sz w:val="18"/>
                <w:szCs w:val="18"/>
              </w:rPr>
            </w:pPr>
            <w:r>
              <w:rPr>
                <w:rFonts w:eastAsia="Times New Roman" w:asciiTheme="minorBidi" w:hAnsiTheme="minorBidi" w:cstheme="minorBidi"/>
                <w:sz w:val="18"/>
                <w:szCs w:val="18"/>
              </w:rPr>
              <w:t>No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jc w:val="center"/>
        </w:trPr>
        <w:tc>
          <w:tcPr>
            <w:tcW w:w="1660" w:type="dxa"/>
            <w:shd w:val="clear" w:color="auto" w:fill="F1F1F1" w:themeFill="background1" w:themeFillShade="F2"/>
            <w:vAlign w:val="center"/>
          </w:tcPr>
          <w:p>
            <w:pPr>
              <w:jc w:val="center"/>
              <w:rPr>
                <w:rFonts w:eastAsia="Times New Roman" w:asciiTheme="minorBidi" w:hAnsiTheme="minorBidi" w:cstheme="minorBidi"/>
                <w:b/>
                <w:bCs/>
                <w:sz w:val="18"/>
                <w:szCs w:val="18"/>
              </w:rPr>
            </w:pPr>
            <w:r>
              <w:rPr>
                <w:rFonts w:eastAsia="Times New Roman" w:asciiTheme="minorBidi" w:hAnsiTheme="minorBidi" w:cstheme="minorBidi"/>
                <w:b/>
                <w:bCs/>
                <w:sz w:val="18"/>
                <w:szCs w:val="18"/>
              </w:rPr>
              <w:t>960</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sz w:val="18"/>
                <w:szCs w:val="18"/>
              </w:rPr>
              <w:t>No</w:t>
            </w:r>
          </w:p>
        </w:tc>
        <w:tc>
          <w:tcPr>
            <w:tcW w:w="1660" w:type="dxa"/>
            <w:vAlign w:val="center"/>
          </w:tcPr>
          <w:p>
            <w:pPr>
              <w:jc w:val="center"/>
              <w:rPr>
                <w:rFonts w:eastAsia="Times New Roman" w:asciiTheme="minorBidi" w:hAnsiTheme="minorBidi" w:cstheme="minorBidi"/>
                <w:sz w:val="18"/>
                <w:szCs w:val="18"/>
              </w:rPr>
            </w:pPr>
            <w:r>
              <w:rPr>
                <w:rFonts w:eastAsia="Times New Roman" w:asciiTheme="minorBidi" w:hAnsiTheme="minorBidi" w:cstheme="minorBidi"/>
                <w:color w:val="00B050"/>
                <w:sz w:val="18"/>
                <w:szCs w:val="18"/>
              </w:rPr>
              <w:t>Yes</w:t>
            </w:r>
          </w:p>
        </w:tc>
      </w:tr>
    </w:tbl>
    <w:p>
      <w:pPr>
        <w:rPr>
          <w:b/>
          <w:bCs/>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spacing w:after="0"/>
      </w:pPr>
      <w:r>
        <w:object>
          <v:shape id="_x0000_i1027" o:spt="75" type="#_x0000_t75" style="height:132.9pt;width:494.6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spacing w:after="0"/>
      </w:pPr>
      <w:r>
        <w:object>
          <v:shape id="_x0000_i1028" o:spt="75" type="#_x0000_t75" style="height:201.6pt;width:494.6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32"/>
        <w:spacing w:after="0"/>
      </w:pPr>
      <w:r>
        <w:object>
          <v:shape id="_x0000_i1029" o:spt="75" type="#_x0000_t75" style="height:201.6pt;width:494.6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spacing w:after="0"/>
        <w:jc w:val="center"/>
        <w:rPr>
          <w:rFonts w:ascii="Times New Roman" w:hAnsi="Times New Roman"/>
          <w:sz w:val="22"/>
          <w:szCs w:val="22"/>
          <w:lang w:eastAsia="zh-CN"/>
        </w:rPr>
      </w:pPr>
      <w:r>
        <w:object>
          <v:shape id="_x0000_i1030" o:spt="75" type="#_x0000_t75" style="height:116.85pt;width:238.7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synchronization raster interval is larger than FR2, additional CORESET#0 RB offsets are needed for 120 kHz SS/PBCH block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all of multiplexing Pattern 1, Pattern 2 and Pattern 3 can be supported in a CORESET#0 configuration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If there are reserved configurations, 96 RB can be added to the CORESET#0 configuration table for 120 kHz SS/PBCH block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As comment</w:t>
            </w:r>
            <w:r>
              <w:rPr>
                <w:rFonts w:hint="eastAsia" w:ascii="Times New Roman" w:hAnsi="Times New Roman"/>
                <w:sz w:val="22"/>
                <w:szCs w:val="22"/>
                <w:lang w:eastAsia="zh-CN"/>
              </w:rPr>
              <w:t>ed</w:t>
            </w:r>
            <w:r>
              <w:rPr>
                <w:rFonts w:hint="eastAsia" w:ascii="Times New Roman" w:hAnsi="Times New Roman"/>
                <w:sz w:val="22"/>
                <w:szCs w:val="22"/>
              </w:rPr>
              <w:t xml:space="preserve"> in 2.1.3, s</w:t>
            </w:r>
            <w:r>
              <w:rPr>
                <w:rFonts w:hint="eastAsia" w:ascii="Times New Roman" w:hAnsi="Times New Roman"/>
                <w:sz w:val="22"/>
                <w:szCs w:val="22"/>
                <w:lang w:eastAsia="zh-CN"/>
              </w:rPr>
              <w:t xml:space="preserve">ame SCS for </w:t>
            </w:r>
            <w:r>
              <w:rPr>
                <w:rFonts w:ascii="Times New Roman" w:hAnsi="Times New Roman"/>
                <w:sz w:val="22"/>
                <w:szCs w:val="22"/>
                <w:lang w:eastAsia="zh-CN"/>
              </w:rPr>
              <w:t xml:space="preserve">SSB and CORESET#0 should be supported </w:t>
            </w:r>
            <w:r>
              <w:rPr>
                <w:rFonts w:hint="eastAsia" w:ascii="Times New Roman" w:hAnsi="Times New Roman"/>
                <w:sz w:val="22"/>
                <w:szCs w:val="22"/>
                <w:lang w:eastAsia="zh-CN"/>
              </w:rPr>
              <w:t xml:space="preserve">to reduce the complexity of multiplexing and indication of the SCS for CORESET#0, etc. </w:t>
            </w:r>
            <w:r>
              <w:rPr>
                <w:rFonts w:hint="eastAsia" w:ascii="Times New Roman" w:hAnsi="Times New Roman"/>
                <w:sz w:val="22"/>
                <w:szCs w:val="22"/>
              </w:rPr>
              <w:t xml:space="preserve">Thus, multiplexing pattern 1 and 3 can be considered. In addition, </w:t>
            </w:r>
            <w:r>
              <w:rPr>
                <w:rFonts w:ascii="Times New Roman" w:hAnsi="Times New Roman"/>
                <w:sz w:val="22"/>
                <w:szCs w:val="22"/>
                <w:lang w:eastAsia="zh-CN"/>
              </w:rPr>
              <w:t>bandwidth/PRB for CORESET#0</w:t>
            </w:r>
            <w:r>
              <w:rPr>
                <w:rFonts w:hint="eastAsia" w:ascii="Times New Roman" w:hAnsi="Times New Roman"/>
                <w:sz w:val="22"/>
                <w:szCs w:val="22"/>
              </w:rPr>
              <w:t xml:space="preserve"> </w:t>
            </w:r>
            <w:r>
              <w:rPr>
                <w:rFonts w:hint="eastAsia" w:ascii="Times New Roman" w:hAnsi="Times New Roman"/>
                <w:sz w:val="22"/>
                <w:szCs w:val="22"/>
                <w:lang w:eastAsia="zh-CN"/>
              </w:rPr>
              <w:t xml:space="preserve">also </w:t>
            </w:r>
            <w:r>
              <w:rPr>
                <w:rFonts w:hint="eastAsia" w:ascii="Times New Roman" w:hAnsi="Times New Roman"/>
                <w:sz w:val="22"/>
                <w:szCs w:val="22"/>
              </w:rPr>
              <w:t>depends on minimum bandwidth, multiplexing pattern and the SCS of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At least TDM </w:t>
            </w:r>
            <w:r>
              <w:rPr>
                <w:rFonts w:ascii="Times New Roman" w:hAnsi="Times New Roman" w:eastAsia="MS Mincho"/>
                <w:sz w:val="22"/>
                <w:szCs w:val="22"/>
                <w:lang w:eastAsia="ja-JP"/>
              </w:rPr>
              <w:t xml:space="preserve">like pattern </w:t>
            </w:r>
            <w:r>
              <w:rPr>
                <w:rFonts w:hint="eastAsia" w:ascii="Times New Roman" w:hAnsi="Times New Roman" w:eastAsia="MS Mincho"/>
                <w:sz w:val="22"/>
                <w:szCs w:val="22"/>
                <w:lang w:eastAsia="ja-JP"/>
              </w:rPr>
              <w:t xml:space="preserve">should be supported considering the available resource for CORESET#0/SIB1.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Even for TDM pattern, beam switching gap overhead should be minimized. For example, TDM between SSB and CORESET#0/SIB1 in the same slot should be considered.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FDM like pattern can be considered if mixed numerology between SSB and CORESET#0 is supported, and if minimum channel bandwidth is large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we commented in Section 2.1.3, b</w:t>
            </w:r>
            <w:r>
              <w:rPr>
                <w:rFonts w:hint="eastAsia" w:ascii="Times New Roman" w:hAnsi="Times New Roman" w:eastAsiaTheme="minorEastAsia"/>
                <w:sz w:val="22"/>
                <w:szCs w:val="22"/>
                <w:lang w:eastAsia="ko-KR"/>
              </w:rPr>
              <w:t>efore discussing multiplexing between SSB and CORESET#0</w:t>
            </w:r>
            <w:r>
              <w:rPr>
                <w:rFonts w:ascii="Times New Roman" w:hAnsi="Times New Roman" w:eastAsiaTheme="minorEastAsia"/>
                <w:sz w:val="22"/>
                <w:szCs w:val="22"/>
                <w:lang w:eastAsia="ko-KR"/>
              </w:rPr>
              <w:t>, we should first discuss whether new SCS for SSB/CORESET#0 during initial access is supported or not. If new SCS for SSB/CORESET#0 during initial access is not supported, the current specification would suffice.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SSB and CORESET#0 multiplexing with single numerology, </w:t>
            </w:r>
            <w:r>
              <w:rPr>
                <w:rFonts w:ascii="Times New Roman" w:hAnsi="Times New Roman"/>
                <w:sz w:val="22"/>
                <w:szCs w:val="22"/>
                <w:lang w:eastAsia="zh-CN"/>
              </w:rPr>
              <w:t>Patten 1,</w:t>
            </w:r>
            <w:r>
              <w:rPr>
                <w:rFonts w:hint="eastAsia" w:ascii="Times New Roman" w:hAnsi="Times New Roman"/>
                <w:sz w:val="22"/>
                <w:szCs w:val="22"/>
                <w:lang w:eastAsia="zh-CN"/>
              </w:rPr>
              <w:t xml:space="preserve"> Pattern 2 and Pattern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 xml:space="preserve">iaomi </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several companies to discuss the SCSs for CORESET#0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pPr>
              <w:pStyle w:val="32"/>
              <w:tabs>
                <w:tab w:val="left" w:pos="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multiplexing Patterns 1 and 3 for the same numerology and Patterns 1 and 2 for the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Huawei, HiSilicon</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75" w:type="dxa"/>
          </w:tcPr>
          <w:p>
            <w:pPr>
              <w:spacing w:before="120" w:line="280" w:lineRule="atLeast"/>
              <w:jc w:val="both"/>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20"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jc w:val="both"/>
              <w:rPr>
                <w:rFonts w:eastAsiaTheme="minorEastAsia"/>
                <w:sz w:val="22"/>
                <w:szCs w:val="22"/>
                <w:lang w:eastAsia="ko-KR"/>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2.1.7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2.1.8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 w:author="Lee, Daewon" w:date="2021-01-26T20:42:00Z">
        <w:r>
          <w:rPr>
            <w:rFonts w:ascii="Times New Roman" w:hAnsi="Times New Roman"/>
            <w:sz w:val="22"/>
            <w:szCs w:val="22"/>
            <w:lang w:eastAsia="zh-CN"/>
          </w:rPr>
          <w:delText>5</w:delText>
        </w:r>
      </w:del>
      <w:ins w:id="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0" w:author="Lee, Daewon" w:date="2021-01-26T20:42:00Z">
        <w:r>
          <w:rPr>
            <w:rFonts w:ascii="Times New Roman" w:hAnsi="Times New Roman"/>
            <w:sz w:val="22"/>
            <w:szCs w:val="22"/>
            <w:lang w:eastAsia="zh-CN"/>
          </w:rPr>
          <w:delText>Qualcomm</w:delText>
        </w:r>
      </w:del>
      <w:ins w:id="1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NEC</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hint="eastAsia" w:ascii="Times New Roman" w:hAnsi="Times New Roman"/>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rPr>
              <w:t>ZTE</w:t>
            </w:r>
            <w:r>
              <w:rPr>
                <w:rFonts w:hint="eastAsia" w:ascii="Times New Roman" w:hAnsi="Times New Roman"/>
                <w:sz w:val="22"/>
                <w:szCs w:val="22"/>
                <w:lang w:eastAsia="zh-CN"/>
              </w:rPr>
              <w:t>, Sanechips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Similar view with</w:t>
            </w:r>
            <w:r>
              <w:rPr>
                <w:rFonts w:hint="eastAsia" w:ascii="Times New Roman" w:hAnsi="Times New Roman"/>
                <w:sz w:val="22"/>
                <w:szCs w:val="22"/>
              </w:rPr>
              <w:t xml:space="preserve"> Samsung</w:t>
            </w:r>
            <w:r>
              <w:rPr>
                <w:rFonts w:hint="eastAsia" w:ascii="Times New Roman" w:hAnsi="Times New Roman"/>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w:t>
            </w:r>
            <w:r>
              <w:rPr>
                <w:rFonts w:hint="eastAsia" w:ascii="Times New Roman" w:hAnsi="Times New Roman" w:eastAsia="MS Mincho"/>
                <w:sz w:val="22"/>
                <w:szCs w:val="22"/>
                <w:lang w:eastAsia="ja-JP"/>
              </w:rPr>
              <w:t xml:space="preserve">f </w:t>
            </w:r>
            <w:r>
              <w:rPr>
                <w:rFonts w:ascii="Times New Roman" w:hAnsi="Times New Roman" w:eastAsia="MS Mincho"/>
                <w:sz w:val="22"/>
                <w:szCs w:val="22"/>
                <w:lang w:eastAsia="ja-JP"/>
              </w:rPr>
              <w:t xml:space="preserve">480/960 kHz is supported for SSB, SSB burst may be much shorter than 5 ms. Then SSB measurement window shorter than 1 ms could be beneficial to reduce UE monitoring burden, as described in [28].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numPr>
                <w:ilvl w:val="0"/>
                <w:numId w:val="2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pPr>
              <w:pStyle w:val="32"/>
              <w:numPr>
                <w:ilvl w:val="0"/>
                <w:numId w:val="2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pPr>
              <w:pStyle w:val="32"/>
              <w:numPr>
                <w:ilvl w:val="0"/>
                <w:numId w:val="2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pPr>
              <w:pStyle w:val="32"/>
              <w:numPr>
                <w:ilvl w:val="0"/>
                <w:numId w:val="2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pPr>
              <w:pStyle w:val="32"/>
              <w:numPr>
                <w:ilvl w:val="0"/>
                <w:numId w:val="21"/>
              </w:numPr>
              <w:spacing w:before="120"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pPr>
              <w:pStyle w:val="32"/>
              <w:spacing w:before="120"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pPr>
              <w:pStyle w:val="32"/>
              <w:spacing w:before="120" w:after="0" w:line="280" w:lineRule="atLeast"/>
              <w:ind w:left="774"/>
              <w:rPr>
                <w:rFonts w:ascii="Times New Roman" w:hAnsi="Times New Roman"/>
                <w:sz w:val="22"/>
                <w:szCs w:val="22"/>
                <w:lang w:eastAsia="zh-CN"/>
              </w:rPr>
            </w:pPr>
          </w:p>
          <w:tbl>
            <w:tblPr>
              <w:tblStyle w:val="50"/>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pPr>
                    <w:pStyle w:val="88"/>
                    <w:numPr>
                      <w:ilvl w:val="0"/>
                      <w:numId w:val="9"/>
                    </w:numPr>
                    <w:overflowPunct w:val="0"/>
                    <w:autoSpaceDE w:val="0"/>
                    <w:autoSpaceDN w:val="0"/>
                    <w:adjustRightInd w:val="0"/>
                    <w:spacing w:before="180" w:after="180" w:line="240" w:lineRule="auto"/>
                    <w:jc w:val="both"/>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32"/>
                    <w:spacing w:before="120" w:after="0" w:line="280" w:lineRule="atLeast"/>
                    <w:rPr>
                      <w:rFonts w:ascii="Times New Roman" w:hAnsi="Times New Roman"/>
                      <w:sz w:val="22"/>
                      <w:szCs w:val="22"/>
                      <w:lang w:eastAsia="zh-CN"/>
                    </w:rPr>
                  </w:pPr>
                </w:p>
              </w:tc>
            </w:tr>
          </w:tbl>
          <w:p>
            <w:pPr>
              <w:pStyle w:val="32"/>
              <w:numPr>
                <w:ilvl w:val="0"/>
                <w:numId w:val="9"/>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242" w:type="dxa"/>
          </w:tcPr>
          <w:p>
            <w:pPr>
              <w:pStyle w:val="32"/>
              <w:spacing w:before="120" w:after="0" w:line="280" w:lineRule="atLeast"/>
              <w:rPr>
                <w:rFonts w:ascii="Times New Roman" w:hAnsi="Times New Roman"/>
                <w:sz w:val="22"/>
                <w:szCs w:val="22"/>
              </w:rPr>
            </w:pPr>
            <w:r>
              <w:rPr>
                <w:rFonts w:ascii="Times New Roman" w:hAnsi="Times New Roman"/>
                <w:sz w:val="22"/>
                <w:szCs w:val="22"/>
              </w:rPr>
              <w:t>We share the same view with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hint="eastAsia" w:ascii="Times New Roman" w:hAnsi="Times New Roman"/>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BW and Sequence Length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pPr>
        <w:pStyle w:val="115"/>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80" w:type="dxa"/>
          </w:tcPr>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hint="eastAsia" w:ascii="Times New Roman" w:hAnsi="Times New Roman"/>
                <w:sz w:val="22"/>
                <w:szCs w:val="22"/>
                <w:lang w:eastAsia="zh-CN"/>
              </w:rPr>
              <w:t xml:space="preserve"> format A, B, C.</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8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PRACH sequency length L=139 and 571. We are open to L=1151. We support all short PRACH format.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480/960 kHz SCS for PRACH for non-initial access case, and the same SCS as initial BWP SCS for 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hint="eastAsia" w:ascii="Times New Roman" w:hAnsi="Times New Roman" w:eastAsiaTheme="minorEastAsia"/>
                <w:sz w:val="22"/>
                <w:szCs w:val="22"/>
                <w:lang w:eastAsia="ko-KR"/>
              </w:rPr>
              <w:t>H</w:t>
            </w:r>
            <w:r>
              <w:rPr>
                <w:rFonts w:ascii="Times New Roman" w:hAnsi="Times New Roman" w:eastAsiaTheme="minorEastAsia"/>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480K and 960K SCS for PRACH and initial UL BWP with single numerology.</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pPr>
              <w:pStyle w:val="32"/>
              <w:numPr>
                <w:ilvl w:val="1"/>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pPr>
              <w:pStyle w:val="32"/>
              <w:numPr>
                <w:ilvl w:val="1"/>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120 kHz: 139 and 571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SCS = 480/960 kHz: 139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hint="eastAsia" w:ascii="Times New Roman" w:hAnsi="Times New Roman"/>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Fujitsu</w:t>
            </w:r>
          </w:p>
        </w:tc>
        <w:tc>
          <w:tcPr>
            <w:tcW w:w="828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 xml:space="preserve">upport all PRACH sequence length and all short PRACH format.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hint="eastAsia" w:ascii="Times New Roman" w:hAnsi="Times New Roman"/>
                <w:sz w:val="22"/>
                <w:szCs w:val="22"/>
                <w:lang w:eastAsia="zh-CN"/>
              </w:rPr>
              <w:t>Support PRACH formats for L</w:t>
            </w:r>
            <w:r>
              <w:rPr>
                <w:rFonts w:ascii="Times New Roman" w:hAnsi="Times New Roman"/>
                <w:sz w:val="22"/>
                <w:szCs w:val="22"/>
                <w:lang w:eastAsia="zh-CN"/>
              </w:rPr>
              <w:t>=</w:t>
            </w:r>
            <w:r>
              <w:rPr>
                <w:rFonts w:hint="eastAsia" w:ascii="Times New Roman" w:hAnsi="Times New Roman"/>
                <w:sz w:val="22"/>
                <w:szCs w:val="22"/>
                <w:lang w:eastAsia="zh-CN"/>
              </w:rPr>
              <w:t>139,</w:t>
            </w:r>
            <w:r>
              <w:rPr>
                <w:rFonts w:ascii="Times New Roman" w:hAnsi="Times New Roman"/>
                <w:sz w:val="22"/>
                <w:szCs w:val="22"/>
                <w:lang w:eastAsia="zh-CN"/>
              </w:rPr>
              <w:t xml:space="preserve"> </w:t>
            </w:r>
            <w:r>
              <w:rPr>
                <w:rFonts w:hint="eastAsia" w:ascii="Times New Roman" w:hAnsi="Times New Roman"/>
                <w:sz w:val="22"/>
                <w:szCs w:val="22"/>
                <w:lang w:eastAsia="zh-CN"/>
              </w:rPr>
              <w:t>571,</w:t>
            </w:r>
            <w:r>
              <w:rPr>
                <w:rFonts w:ascii="Times New Roman" w:hAnsi="Times New Roman"/>
                <w:sz w:val="22"/>
                <w:szCs w:val="22"/>
                <w:lang w:eastAsia="zh-CN"/>
              </w:rPr>
              <w:t xml:space="preserve"> </w:t>
            </w:r>
            <w:r>
              <w:rPr>
                <w:rFonts w:hint="eastAsia" w:ascii="Times New Roman" w:hAnsi="Times New Roman"/>
                <w:sz w:val="22"/>
                <w:szCs w:val="22"/>
                <w:lang w:eastAsia="zh-CN"/>
              </w:rPr>
              <w:t>1151 with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8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80" w:type="dxa"/>
          </w:tcPr>
          <w:p>
            <w:pPr>
              <w:pStyle w:val="32"/>
              <w:spacing w:before="120"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#2.1-1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spacing w:after="0"/>
        <w:rPr>
          <w:rFonts w:ascii="Times New Roman" w:hAnsi="Times New Roman"/>
          <w:sz w:val="22"/>
          <w:szCs w:val="22"/>
          <w:lang w:eastAsia="zh-CN"/>
        </w:rPr>
      </w:pPr>
    </w:p>
    <w:p>
      <w:pPr>
        <w:pStyle w:val="6"/>
        <w:rPr>
          <w:lang w:eastAsia="zh-CN"/>
        </w:rPr>
      </w:pPr>
      <w:r>
        <w:rPr>
          <w:lang w:eastAsia="zh-CN"/>
        </w:rPr>
        <w:t>Proposal #2.1-2 (updated)</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update of 2.1-1)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(separate proposal, addition of condition to 2-1-2)</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pPr>
              <w:pStyle w:val="32"/>
              <w:numPr>
                <w:ilvl w:val="1"/>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2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share the same view with Samsung for the first bulle</w:t>
            </w:r>
            <w:r>
              <w:rPr>
                <w:rFonts w:hint="eastAsia" w:ascii="Times New Roman" w:hAnsi="Times New Roman" w:eastAsiaTheme="minorEastAsia"/>
                <w:sz w:val="22"/>
                <w:szCs w:val="22"/>
                <w:lang w:eastAsia="ko-KR"/>
              </w:rPr>
              <w:t xml:space="preserve">t. </w:t>
            </w:r>
            <w:r>
              <w:rPr>
                <w:rFonts w:ascii="Times New Roman" w:hAnsi="Times New Roman" w:eastAsiaTheme="minorEastAsia"/>
                <w:sz w:val="22"/>
                <w:szCs w:val="22"/>
                <w:lang w:eastAsia="ko-KR"/>
              </w:rPr>
              <w:t>Meanwhile, whether to support 480 and 960 kHz PRACH SCS should be discussed with SSB SCS. Therefore, we suggest the modification on the second bullet as follow:</w:t>
            </w:r>
          </w:p>
          <w:p>
            <w:pPr>
              <w:pStyle w:val="32"/>
              <w:numPr>
                <w:ilvl w:val="0"/>
                <w:numId w:val="27"/>
              </w:numPr>
              <w:spacing w:before="120" w:after="0" w:line="280" w:lineRule="atLeast"/>
              <w:rPr>
                <w:rFonts w:ascii="Times New Roman" w:hAnsi="Times New Roman" w:eastAsiaTheme="minorEastAsia"/>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share the view of Samsung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pPr>
              <w:pStyle w:val="115"/>
              <w:numPr>
                <w:ilvl w:val="1"/>
                <w:numId w:val="6"/>
              </w:numPr>
              <w:spacing w:before="120" w:line="280" w:lineRule="atLeast"/>
              <w:jc w:val="both"/>
              <w:rPr>
                <w:rFonts w:eastAsia="宋体"/>
                <w:highlight w:val="cyan"/>
                <w:lang w:eastAsia="zh-CN"/>
              </w:rPr>
            </w:pPr>
            <w:r>
              <w:rPr>
                <w:rFonts w:eastAsia="宋体"/>
                <w:highlight w:val="cyan"/>
                <w:lang w:eastAsia="zh-CN"/>
              </w:rPr>
              <w:t>Support sequence L=139 for licensed operation.</w:t>
            </w:r>
          </w:p>
          <w:p>
            <w:pPr>
              <w:pStyle w:val="32"/>
              <w:numPr>
                <w:ilvl w:val="2"/>
                <w:numId w:val="6"/>
              </w:numPr>
              <w:spacing w:before="120"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2"/>
                <w:szCs w:val="22"/>
              </w:rPr>
            </w:pPr>
            <w:r>
              <w:rPr>
                <w:sz w:val="22"/>
                <w:szCs w:val="22"/>
              </w:rPr>
              <w:t>We support Proposal #2.1-2 in conjunction with Proposal #2.1-4</w:t>
            </w:r>
          </w:p>
          <w:p>
            <w:pPr>
              <w:spacing w:before="120" w:line="280" w:lineRule="atLeast"/>
              <w:jc w:val="both"/>
              <w:rPr>
                <w:sz w:val="22"/>
                <w:szCs w:val="22"/>
              </w:rPr>
            </w:pPr>
            <w:r>
              <w:rPr>
                <w:sz w:val="22"/>
                <w:szCs w:val="22"/>
              </w:rPr>
              <w:t>For Proposal #2.1-3, we think SCS 480/960 + LRA=139 should prioritized over SCS 480/960 + LRA = 571 and 1151. Hence, we do not support this language. Prefer Proposal #2.1-2 + Proposal #2.1-2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DOCOMO</w:t>
            </w:r>
          </w:p>
        </w:tc>
        <w:tc>
          <w:tcPr>
            <w:tcW w:w="8175" w:type="dxa"/>
          </w:tcPr>
          <w:p>
            <w:pPr>
              <w:spacing w:before="120" w:line="280" w:lineRule="atLeast"/>
              <w:jc w:val="both"/>
              <w:rPr>
                <w:sz w:val="22"/>
                <w:szCs w:val="22"/>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support P#2.1-2 with the note in P#2.1-4.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jc w:val="both"/>
              <w:rPr>
                <w:sz w:val="22"/>
                <w:szCs w:val="22"/>
                <w:lang w:eastAsia="ja-JP"/>
              </w:rPr>
            </w:pPr>
            <w:r>
              <w:rPr>
                <w:rFonts w:hint="eastAsia"/>
                <w:sz w:val="22"/>
                <w:szCs w:val="22"/>
                <w:lang w:eastAsia="zh-CN"/>
              </w:rPr>
              <w:t>We prefer Proposal#2.1-2 combined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jc w:val="both"/>
              <w:rPr>
                <w:sz w:val="22"/>
                <w:szCs w:val="22"/>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(Alternative 1)</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(Alternative 2)</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pPr>
        <w:pStyle w:val="32"/>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pPr>
        <w:pStyle w:val="32"/>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pPr>
        <w:pStyle w:val="32"/>
        <w:spacing w:after="0"/>
        <w:rPr>
          <w:rFonts w:ascii="Times New Roman" w:hAnsi="Times New Roman"/>
          <w:sz w:val="22"/>
          <w:szCs w:val="22"/>
          <w:lang w:eastAsia="zh-CN"/>
        </w:rPr>
      </w:pPr>
    </w:p>
    <w:p>
      <w:pPr>
        <w:pStyle w:val="6"/>
        <w:rPr>
          <w:lang w:eastAsia="zh-CN"/>
        </w:rPr>
      </w:pPr>
      <w:r>
        <w:rPr>
          <w:lang w:eastAsia="zh-CN"/>
        </w:rPr>
        <w:t>Proposal #2.1-2 (cleaned up,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#2.1-3 (cleaned up,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pPr>
        <w:pStyle w:val="32"/>
        <w:spacing w:after="0"/>
        <w:rPr>
          <w:rFonts w:ascii="Times New Roman" w:hAnsi="Times New Roman"/>
          <w:sz w:val="22"/>
          <w:szCs w:val="22"/>
          <w:lang w:eastAsia="zh-CN"/>
        </w:rPr>
      </w:pPr>
    </w:p>
    <w:p>
      <w:pPr>
        <w:pStyle w:val="6"/>
        <w:rPr>
          <w:lang w:eastAsia="zh-CN"/>
        </w:rPr>
      </w:pPr>
      <w:r>
        <w:rPr>
          <w:lang w:eastAsia="zh-CN"/>
        </w:rPr>
        <w:t>Proposal #2.1-4 (Note for either Alternatives)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pPr>
              <w:pStyle w:val="6"/>
              <w:jc w:val="both"/>
              <w:outlineLvl w:val="4"/>
              <w:rPr>
                <w:lang w:eastAsia="zh-CN"/>
              </w:rPr>
            </w:pPr>
            <w:r>
              <w:rPr>
                <w:lang w:eastAsia="zh-CN"/>
              </w:rPr>
              <w:t>Proposal #2.1-2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val="en-GB" w:eastAsia="ko-KR"/>
              </w:rPr>
              <w:t>We support Proposal #2.1-3</w:t>
            </w:r>
            <w:r>
              <w:rPr>
                <w:rFonts w:ascii="Times New Roman" w:hAnsi="Times New Roman" w:eastAsiaTheme="minorEastAsia"/>
                <w:sz w:val="22"/>
                <w:szCs w:val="22"/>
                <w:lang w:val="en-GB" w:eastAsia="ko-KR"/>
              </w:rPr>
              <w:t xml:space="preserve">. </w:t>
            </w:r>
            <w:r>
              <w:rPr>
                <w:rFonts w:ascii="Times New Roman" w:hAnsi="Times New Roman" w:eastAsiaTheme="minorEastAsia"/>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hint="eastAsia" w:ascii="Times New Roman" w:hAnsi="Times New Roman" w:eastAsiaTheme="minorEastAsia"/>
                <w:sz w:val="22"/>
                <w:szCs w:val="22"/>
                <w:lang w:val="en-GB" w:eastAsia="ko-KR"/>
              </w:rPr>
            </w:pPr>
            <w:r>
              <w:rPr>
                <w:rFonts w:hint="eastAsia" w:ascii="Times New Roman" w:hAnsi="Times New Roman"/>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We think that the intention to introduce additional SCS is for single numerology operation, so considering that SSB SCS has not been determined yet, we prefer Nokia</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s updated Proposal 2.1-2. </w:t>
            </w:r>
          </w:p>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also agree with Proposal #2.1-4.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val="en-GB" w:eastAsia="zh-CN"/>
        </w:rPr>
      </w:pPr>
    </w:p>
    <w:p>
      <w:pPr>
        <w:pStyle w:val="4"/>
        <w:rPr>
          <w:lang w:eastAsia="zh-CN"/>
        </w:rPr>
      </w:pPr>
      <w:r>
        <w:rPr>
          <w:lang w:eastAsia="zh-CN"/>
        </w:rPr>
        <w:t>2.2.2 Supported PRACH Numerology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cases other than initial access (e.g. for an SCell), support 480 and 960 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pPr>
        <w:pStyle w:val="115"/>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51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1F1F1" w:themeFill="background1" w:themeFillShade="F2"/>
          </w:tcPr>
          <w:p>
            <w:pPr>
              <w:pStyle w:val="32"/>
              <w:spacing w:before="120"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hint="eastAsia" w:ascii="Times New Roman" w:hAnsi="Times New Roman"/>
                <w:sz w:val="22"/>
                <w:szCs w:val="22"/>
                <w:lang w:eastAsia="zh-CN"/>
              </w:rPr>
              <w:t>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25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25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25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N</w:t>
            </w:r>
            <w:r>
              <w:rPr>
                <w:rFonts w:ascii="Times New Roman" w:hAnsi="Times New Roman"/>
                <w:sz w:val="22"/>
                <w:szCs w:val="22"/>
                <w:lang w:eastAsia="zh-CN"/>
              </w:rPr>
              <w:t>eutral</w:t>
            </w:r>
          </w:p>
        </w:tc>
        <w:tc>
          <w:tcPr>
            <w:tcW w:w="5726"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25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Y</w:t>
            </w:r>
            <w:r>
              <w:rPr>
                <w:rFonts w:ascii="Times New Roman" w:hAnsi="Times New Roman"/>
                <w:sz w:val="22"/>
                <w:szCs w:val="22"/>
                <w:lang w:eastAsia="zh-CN"/>
              </w:rPr>
              <w:t>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hint="eastAsia" w:ascii="Times New Roman" w:hAnsi="Times New Roman"/>
                <w:sz w:val="22"/>
                <w:szCs w:val="22"/>
                <w:lang w:eastAsia="zh-CN"/>
              </w:rPr>
              <w:t>non-contiguous RO configuration</w:t>
            </w:r>
            <w:r>
              <w:rPr>
                <w:rFonts w:ascii="Times New Roman" w:hAnsi="Times New Roman"/>
                <w:sz w:val="22"/>
                <w:szCs w:val="22"/>
                <w:lang w:eastAsia="zh-CN"/>
              </w:rPr>
              <w:t xml:space="preserve"> for LBT failure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#2.4-1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#2.4-2 (suggested alternative from 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#2.4-3 (suggested alternative from Ericsson)</w:t>
      </w:r>
    </w:p>
    <w:p>
      <w:pPr>
        <w:pStyle w:val="32"/>
        <w:numPr>
          <w:ilvl w:val="0"/>
          <w:numId w:val="28"/>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28"/>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(suggested alternative from Docomo)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pPr>
              <w:pStyle w:val="32"/>
              <w:numPr>
                <w:ilvl w:val="0"/>
                <w:numId w:val="27"/>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pPr>
              <w:pStyle w:val="32"/>
              <w:numPr>
                <w:ilvl w:val="0"/>
                <w:numId w:val="27"/>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pPr>
              <w:pStyle w:val="32"/>
              <w:numPr>
                <w:ilvl w:val="0"/>
                <w:numId w:val="27"/>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pPr>
              <w:pStyle w:val="32"/>
              <w:numPr>
                <w:ilvl w:val="0"/>
                <w:numId w:val="27"/>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17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view with Ericsson and DOCOMO that this can be discussed once we have agreed the need for LBT and received reply from RAN4 regarding the need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pPr>
              <w:spacing w:before="120" w:line="280" w:lineRule="atLeast"/>
              <w:jc w:val="both"/>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pPr>
              <w:spacing w:before="120" w:line="280" w:lineRule="atLeast"/>
              <w:jc w:val="both"/>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75"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P#2.4-2 based on Samsung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think that the P#2.4-2 addresses some of other companies concerns.  We support P#2.4-1, however, if the group wants, we are OK to have the entire discussion FFS until LBT and beam switching details are decided.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Ericsson</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P#2.4-1 for the reasons listed above.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pPr>
              <w:pStyle w:val="32"/>
              <w:spacing w:before="120" w:after="0" w:line="280" w:lineRule="atLeast"/>
              <w:rPr>
                <w:rFonts w:ascii="Times New Roman" w:hAnsi="Times New Roman" w:eastAsia="MS Mincho"/>
                <w:sz w:val="22"/>
                <w:szCs w:val="22"/>
                <w:lang w:eastAsia="ja-JP"/>
              </w:rPr>
            </w:pPr>
          </w:p>
          <w:p>
            <w:pPr>
              <w:pStyle w:val="32"/>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Alternative proposal:</w:t>
            </w:r>
          </w:p>
          <w:p>
            <w:pPr>
              <w:pStyle w:val="32"/>
              <w:numPr>
                <w:ilvl w:val="0"/>
                <w:numId w:val="28"/>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If 480 and/or 960 kHz PRACH is supported, adopt the existing FR2 PRACH configuration table in 38.211</w:t>
            </w:r>
          </w:p>
          <w:p>
            <w:pPr>
              <w:pStyle w:val="32"/>
              <w:numPr>
                <w:ilvl w:val="0"/>
                <w:numId w:val="28"/>
              </w:numPr>
              <w:spacing w:before="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Proposal #2.4-2 needs more discussions before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2-4-3 based on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do not support P#2.4-1. It would be important to wait for the input from RAN4 about beam switching gap.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tend to agree with Ericsson. However, we also think it would be a bit premature to say “adopt the existing FR2 PRACH configuration table in 38.211. Our preference is as follows:</w:t>
            </w:r>
          </w:p>
          <w:p>
            <w:pPr>
              <w:keepNext/>
              <w:keepLines/>
              <w:overflowPunct w:val="0"/>
              <w:autoSpaceDE w:val="0"/>
              <w:autoSpaceDN w:val="0"/>
              <w:adjustRightInd w:val="0"/>
              <w:spacing w:before="120" w:after="120" w:line="280" w:lineRule="atLeast"/>
              <w:ind w:left="1699" w:hanging="1699"/>
              <w:jc w:val="both"/>
              <w:textAlignment w:val="baseline"/>
              <w:outlineLvl w:val="4"/>
              <w:rPr>
                <w:sz w:val="22"/>
                <w:lang w:val="en-GB" w:eastAsia="zh-CN"/>
              </w:rPr>
            </w:pPr>
            <w:r>
              <w:rPr>
                <w:sz w:val="22"/>
                <w:lang w:val="en-GB" w:eastAsia="zh-CN"/>
              </w:rPr>
              <w:t>Proposal from DOCOMO (combination of the ones by Samsung and Ericsson)</w:t>
            </w:r>
          </w:p>
          <w:p>
            <w:pPr>
              <w:numPr>
                <w:ilvl w:val="0"/>
                <w:numId w:val="6"/>
              </w:numPr>
              <w:spacing w:before="120" w:line="280" w:lineRule="atLeast"/>
              <w:jc w:val="both"/>
              <w:rPr>
                <w:sz w:val="22"/>
                <w:szCs w:val="22"/>
                <w:lang w:eastAsia="zh-CN"/>
              </w:rPr>
            </w:pPr>
            <w:r>
              <w:rPr>
                <w:sz w:val="22"/>
                <w:szCs w:val="22"/>
                <w:lang w:eastAsia="zh-CN"/>
              </w:rPr>
              <w:t xml:space="preserve">Using the RO pattern for SCS = 120 kHz derived from the PRACH configuration table as the reference for larger SCS cases. </w:t>
            </w:r>
          </w:p>
          <w:p>
            <w:pPr>
              <w:pStyle w:val="32"/>
              <w:numPr>
                <w:ilvl w:val="0"/>
                <w:numId w:val="6"/>
              </w:numPr>
              <w:spacing w:before="0" w:after="0" w:line="240" w:lineRule="auto"/>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FFS: Details for indicating which 480/960 kHz PRACH slots within a 60 kHz reference slot contain PRACH occasion(s).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support Proposal #2.4-2. As for Proposal #2.4-1, we are not sure whether the gaps between ROs are only for beam switching time, if so, it can be discussed after 480kHz and 960kHz are introduced in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sz w:val="22"/>
                <w:szCs w:val="22"/>
                <w:lang w:eastAsia="zh-CN"/>
              </w:rPr>
            </w:pPr>
            <w:r>
              <w:rPr>
                <w:sz w:val="22"/>
                <w:szCs w:val="22"/>
                <w:lang w:eastAsia="zh-CN"/>
              </w:rPr>
              <w:t>Add P #2.4-4 based on comments from Docomo.</w:t>
            </w:r>
          </w:p>
          <w:p>
            <w:pPr>
              <w:pStyle w:val="32"/>
              <w:spacing w:before="120"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pPr>
        <w:pStyle w:val="32"/>
        <w:spacing w:after="0"/>
        <w:rPr>
          <w:rFonts w:ascii="Times New Roman" w:hAnsi="Times New Roman"/>
          <w:sz w:val="22"/>
          <w:szCs w:val="22"/>
          <w:lang w:eastAsia="zh-CN"/>
        </w:rPr>
      </w:pPr>
    </w:p>
    <w:p>
      <w:pPr>
        <w:pStyle w:val="6"/>
        <w:rPr>
          <w:lang w:eastAsia="zh-CN"/>
        </w:rPr>
      </w:pPr>
      <w:r>
        <w:rPr>
          <w:lang w:eastAsia="zh-CN"/>
        </w:rPr>
        <w:t>Proposal #2.4-1 (Alternative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pPr>
        <w:pStyle w:val="32"/>
        <w:spacing w:after="0"/>
        <w:rPr>
          <w:rFonts w:ascii="Times New Roman" w:hAnsi="Times New Roman"/>
          <w:sz w:val="22"/>
          <w:szCs w:val="22"/>
          <w:lang w:eastAsia="zh-CN"/>
        </w:rPr>
      </w:pPr>
    </w:p>
    <w:p>
      <w:pPr>
        <w:pStyle w:val="6"/>
        <w:rPr>
          <w:lang w:eastAsia="zh-CN"/>
        </w:rPr>
      </w:pPr>
      <w:r>
        <w:rPr>
          <w:lang w:eastAsia="zh-CN"/>
        </w:rPr>
        <w:t>Proposal #2.4-2 (Alternative 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pPr>
        <w:pStyle w:val="32"/>
        <w:spacing w:after="0"/>
        <w:rPr>
          <w:rFonts w:ascii="Times New Roman" w:hAnsi="Times New Roman"/>
          <w:sz w:val="22"/>
          <w:szCs w:val="22"/>
          <w:lang w:eastAsia="zh-CN"/>
        </w:rPr>
      </w:pPr>
    </w:p>
    <w:p>
      <w:pPr>
        <w:pStyle w:val="6"/>
        <w:rPr>
          <w:lang w:eastAsia="zh-CN"/>
        </w:rPr>
      </w:pPr>
      <w:r>
        <w:rPr>
          <w:lang w:eastAsia="zh-CN"/>
        </w:rPr>
        <w:t>Proposal #2.4-3 (Alternative 3)</w:t>
      </w:r>
    </w:p>
    <w:p>
      <w:pPr>
        <w:pStyle w:val="32"/>
        <w:numPr>
          <w:ilvl w:val="0"/>
          <w:numId w:val="28"/>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480 and/or 960 kHz PRACH is supported, adopt the existing FR2 PRACH configuration table in 38.211</w:t>
      </w:r>
    </w:p>
    <w:p>
      <w:pPr>
        <w:pStyle w:val="32"/>
        <w:numPr>
          <w:ilvl w:val="1"/>
          <w:numId w:val="28"/>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6"/>
        <w:rPr>
          <w:lang w:eastAsia="zh-CN"/>
        </w:rPr>
      </w:pPr>
      <w:r>
        <w:rPr>
          <w:lang w:eastAsia="zh-CN"/>
        </w:rPr>
        <w:t>Proposal #2.4-4 (Alternative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#2.4-1. However, in our view, a gap is needed for the beam switching for the gNB and not for LBT (PRACH can be considered as short control signal as discussed/concluded in Proposal #2.6-1).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Hence, gaps between ROs may be only needed for certain SCS values (480/960 kHz) if adopted. We propose a modification: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Alternative 1 Proposal #2.4-1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w:t>
            </w:r>
            <w:r>
              <w:rPr>
                <w:rFonts w:hint="eastAsia" w:ascii="Times New Roman" w:hAnsi="Times New Roman" w:eastAsiaTheme="minorEastAsia"/>
                <w:sz w:val="22"/>
                <w:szCs w:val="22"/>
                <w:lang w:eastAsia="ko-KR"/>
              </w:rPr>
              <w:t xml:space="preserve">upport Proposal #2.4-1 </w:t>
            </w:r>
            <w:r>
              <w:rPr>
                <w:rFonts w:ascii="Times New Roman" w:hAnsi="Times New Roman" w:eastAsiaTheme="minorEastAsia"/>
                <w:sz w:val="22"/>
                <w:szCs w:val="22"/>
                <w:lang w:eastAsia="ko-KR"/>
              </w:rPr>
              <w:t>(Alternative 1)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support Proposal 2.4-1 and prefer Proposal 2.4-4 among Proposal 2.4-2, 2.4-3, and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share similar view with Nokia. Non-consecutive RO configuration can be discussed when we make sure that LBT is required for PRACH and 480kHz/960kHz are supported(beam switching gap). So we prefer Proposal 2.4-4.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RA Preamble ID calculation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pPr>
        <w:pStyle w:val="32"/>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this issue. Among the solutions above, Option B proposed by Qualcomm seems a more straightforward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agree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66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to discuss this issue after RO configuration for new SCS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66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can further investigate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66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#2.5-1 (original)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#2.5-2 (updated)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6"/>
        <w:rPr>
          <w:lang w:eastAsia="zh-CN"/>
        </w:rPr>
      </w:pPr>
      <w:r>
        <w:rPr>
          <w:lang w:eastAsia="zh-CN"/>
        </w:rPr>
        <w:t>Proposal #2.5-3 (update of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pPr>
        <w:pStyle w:val="32"/>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5" w:type="dxa"/>
          </w:tcPr>
          <w:p>
            <w:pPr>
              <w:pStyle w:val="32"/>
              <w:spacing w:before="120" w:after="0" w:line="280" w:lineRule="atLeast"/>
              <w:rPr>
                <w:rFonts w:ascii="Times New Roman" w:hAnsi="Times New Roman"/>
                <w:sz w:val="22"/>
                <w:szCs w:val="22"/>
                <w:lang w:eastAsia="ko-KR"/>
              </w:rPr>
            </w:pPr>
            <w:r>
              <w:rPr>
                <w:rFonts w:ascii="Times New Roman" w:hAnsi="Times New Roman" w:eastAsiaTheme="minorEastAsia"/>
                <w:sz w:val="22"/>
                <w:szCs w:val="22"/>
                <w:lang w:eastAsia="ko-KR"/>
              </w:rPr>
              <w:t>We support the proposal reformulated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7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pPr>
              <w:pStyle w:val="6"/>
              <w:jc w:val="both"/>
              <w:outlineLvl w:val="4"/>
              <w:rPr>
                <w:lang w:eastAsia="zh-CN"/>
              </w:rPr>
            </w:pPr>
            <w:r>
              <w:rPr>
                <w:lang w:eastAsia="zh-CN"/>
              </w:rPr>
              <w:t>Proposal #2.5-2 (</w:t>
            </w:r>
            <w:r>
              <w:rPr>
                <w:highlight w:val="yellow"/>
                <w:lang w:eastAsia="zh-CN"/>
              </w:rPr>
              <w:t>modified</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pPr>
              <w:spacing w:before="120" w:line="280" w:lineRule="atLeast"/>
              <w:jc w:val="both"/>
              <w:rPr>
                <w:sz w:val="21"/>
                <w:szCs w:val="21"/>
              </w:rPr>
            </w:pPr>
            <w:r>
              <w:rPr>
                <w:sz w:val="21"/>
                <w:szCs w:val="21"/>
              </w:rPr>
              <w:t>Proposal #2.5-3, we are fine with this proposal, although some example may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Moderator</w:t>
            </w:r>
          </w:p>
        </w:tc>
        <w:tc>
          <w:tcPr>
            <w:tcW w:w="8175" w:type="dxa"/>
            <w:shd w:val="clear" w:color="auto" w:fill="E2EFD9" w:themeFill="accent6" w:themeFillTint="33"/>
          </w:tcPr>
          <w:p>
            <w:pPr>
              <w:spacing w:before="120" w:line="280" w:lineRule="atLeast"/>
              <w:jc w:val="both"/>
              <w:rPr>
                <w:sz w:val="21"/>
                <w:szCs w:val="21"/>
              </w:rPr>
            </w:pPr>
            <w:r>
              <w:rPr>
                <w:sz w:val="22"/>
                <w:szCs w:val="22"/>
                <w:lang w:eastAsia="zh-CN"/>
              </w:rPr>
              <w:t>I’ve started to formulate a summary of discussion #2 (below). Please note the summary is temporary and will be updated further as additional comments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175" w:type="dxa"/>
          </w:tcPr>
          <w:p>
            <w:pPr>
              <w:spacing w:before="120" w:line="280" w:lineRule="atLeast"/>
              <w:jc w:val="both"/>
              <w:rPr>
                <w:rFonts w:eastAsia="MS Mincho"/>
                <w:sz w:val="21"/>
                <w:szCs w:val="21"/>
                <w:lang w:eastAsia="ja-JP"/>
              </w:rPr>
            </w:pPr>
            <w:r>
              <w:rPr>
                <w:rFonts w:eastAsia="MS Mincho"/>
                <w:sz w:val="21"/>
                <w:szCs w:val="21"/>
                <w:lang w:eastAsia="ja-JP"/>
              </w:rPr>
              <w:t xml:space="preserve">Our preference is Proposal #2.5-3, but we can live with Proposal #2.5-2.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75" w:type="dxa"/>
          </w:tcPr>
          <w:p>
            <w:pPr>
              <w:spacing w:before="120" w:line="280" w:lineRule="atLeast"/>
              <w:jc w:val="both"/>
              <w:rPr>
                <w:sz w:val="21"/>
                <w:szCs w:val="21"/>
                <w:lang w:eastAsia="ja-JP"/>
              </w:rPr>
            </w:pPr>
            <w:r>
              <w:rPr>
                <w:rFonts w:hint="eastAsia"/>
                <w:sz w:val="21"/>
                <w:szCs w:val="21"/>
                <w:lang w:eastAsia="zh-CN"/>
              </w:rPr>
              <w:t>We are fine with Proposal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pPr>
              <w:spacing w:before="120" w:line="280" w:lineRule="atLeast"/>
              <w:jc w:val="both"/>
              <w:rPr>
                <w:sz w:val="21"/>
                <w:szCs w:val="21"/>
                <w:lang w:eastAsia="zh-CN"/>
              </w:rPr>
            </w:pPr>
            <w:r>
              <w:rPr>
                <w:sz w:val="22"/>
                <w:szCs w:val="22"/>
                <w:lang w:eastAsia="zh-CN"/>
              </w:rPr>
              <w:t>See summary below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pPr>
        <w:pStyle w:val="32"/>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pPr>
        <w:pStyle w:val="32"/>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pPr>
        <w:pStyle w:val="32"/>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pPr>
        <w:pStyle w:val="32"/>
        <w:spacing w:after="0"/>
        <w:rPr>
          <w:rFonts w:ascii="Times New Roman" w:hAnsi="Times New Roman"/>
          <w:sz w:val="22"/>
          <w:szCs w:val="22"/>
          <w:lang w:eastAsia="zh-CN"/>
        </w:rPr>
      </w:pPr>
    </w:p>
    <w:p>
      <w:pPr>
        <w:pStyle w:val="6"/>
        <w:rPr>
          <w:lang w:eastAsia="zh-CN"/>
        </w:rPr>
      </w:pPr>
      <w:r>
        <w:rPr>
          <w:lang w:eastAsia="zh-CN"/>
        </w:rPr>
        <w:t>Proposal #2.5-2 (cleaned up)</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pPr>
              <w:pStyle w:val="6"/>
              <w:jc w:val="both"/>
              <w:outlineLvl w:val="4"/>
              <w:rPr>
                <w:lang w:eastAsia="zh-CN"/>
              </w:rPr>
            </w:pPr>
            <w:r>
              <w:rPr>
                <w:lang w:eastAsia="zh-CN"/>
              </w:rPr>
              <w:t>Proposal #2.5-2 (</w:t>
            </w:r>
            <w:r>
              <w:rPr>
                <w:highlight w:val="yellow"/>
                <w:lang w:eastAsia="zh-CN"/>
              </w:rPr>
              <w:t>modification</w:t>
            </w:r>
            <w:r>
              <w:rPr>
                <w:lang w:eastAsia="zh-CN"/>
              </w:rPr>
              <w:t>)</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pPr>
              <w:pStyle w:val="32"/>
              <w:numPr>
                <w:ilvl w:val="1"/>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pPr>
              <w:pStyle w:val="32"/>
              <w:numPr>
                <w:ilvl w:val="2"/>
                <w:numId w:val="6"/>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sz w:val="21"/>
                <w:szCs w:val="21"/>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t>CATT</w:t>
            </w:r>
          </w:p>
        </w:tc>
        <w:tc>
          <w:tcPr>
            <w:tcW w:w="8157" w:type="dxa"/>
          </w:tcPr>
          <w:p>
            <w:pPr>
              <w:pStyle w:val="32"/>
              <w:spacing w:before="120" w:after="0" w:line="280" w:lineRule="atLeast"/>
              <w:rPr>
                <w:sz w:val="21"/>
                <w:szCs w:val="21"/>
              </w:rPr>
            </w:pPr>
            <w:r>
              <w:t>We are OK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eastAsiaTheme="minorEastAsia"/>
                <w:lang w:eastAsia="ko-KR"/>
              </w:rPr>
            </w:pPr>
            <w:r>
              <w:rPr>
                <w:rFonts w:hint="eastAsia" w:eastAsiaTheme="minorEastAsia"/>
                <w:lang w:eastAsia="ko-KR"/>
              </w:rPr>
              <w:t>LG</w:t>
            </w:r>
            <w:r>
              <w:rPr>
                <w:rFonts w:eastAsiaTheme="minorEastAsia"/>
                <w:lang w:eastAsia="ko-KR"/>
              </w:rPr>
              <w:t xml:space="preserve"> Electronics</w:t>
            </w:r>
          </w:p>
        </w:tc>
        <w:tc>
          <w:tcPr>
            <w:tcW w:w="8157" w:type="dxa"/>
          </w:tcPr>
          <w:p>
            <w:pPr>
              <w:pStyle w:val="32"/>
              <w:spacing w:before="120" w:after="0" w:line="280" w:lineRule="atLeast"/>
              <w:rPr>
                <w:rFonts w:eastAsiaTheme="minorEastAsia"/>
                <w:lang w:eastAsia="ko-KR"/>
              </w:rPr>
            </w:pPr>
            <w:r>
              <w:rPr>
                <w:rFonts w:hint="eastAsia" w:eastAsiaTheme="minorEastAsia"/>
                <w:lang w:eastAsia="ko-KR"/>
              </w:rPr>
              <w:t>We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eastAsiaTheme="minorEastAsia"/>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hint="eastAsia" w:eastAsiaTheme="minorEastAsia"/>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fine with Proposal #2.5-2.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w:hAnsi="Times" w:eastAsia="宋体" w:cs="Times New Roman"/>
                <w:szCs w:val="24"/>
                <w:lang w:val="en-US" w:eastAsia="zh-CN" w:bidi="ar-SA"/>
              </w:rPr>
            </w:pPr>
            <w:bookmarkStart w:id="2" w:name="_GoBack" w:colFirst="0" w:colLast="1"/>
            <w:r>
              <w:rPr>
                <w:rFonts w:hint="eastAsia"/>
                <w:lang w:val="en-US" w:eastAsia="zh-CN"/>
              </w:rPr>
              <w:t>ZTE, Sanechips</w:t>
            </w:r>
          </w:p>
        </w:tc>
        <w:tc>
          <w:tcPr>
            <w:tcW w:w="8157" w:type="dxa"/>
            <w:vAlign w:val="top"/>
          </w:tcPr>
          <w:p>
            <w:pPr>
              <w:pStyle w:val="32"/>
              <w:spacing w:before="120" w:after="0" w:line="280" w:lineRule="atLeast"/>
              <w:rPr>
                <w:rFonts w:hint="eastAsia" w:ascii="Times" w:hAnsi="Times" w:eastAsia="宋体" w:cs="Times New Roman"/>
                <w:szCs w:val="24"/>
                <w:lang w:val="en-US" w:eastAsia="zh-CN" w:bidi="ar-SA"/>
              </w:rPr>
            </w:pPr>
            <w:r>
              <w:rPr>
                <w:rFonts w:hint="eastAsia"/>
                <w:lang w:val="en-US" w:eastAsia="zh-CN"/>
              </w:rPr>
              <w:t>We are fine with Proposal #2.5-2.</w:t>
            </w:r>
          </w:p>
        </w:tc>
      </w:tr>
      <w:bookmarkEnd w:id="2"/>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2.2.6 Short Signal Exception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pPr>
        <w:pStyle w:val="115"/>
        <w:numPr>
          <w:ilvl w:val="1"/>
          <w:numId w:val="6"/>
        </w:numPr>
        <w:rPr>
          <w:rFonts w:eastAsia="宋体"/>
          <w:lang w:eastAsia="zh-CN"/>
        </w:rPr>
      </w:pPr>
      <w:r>
        <w:rPr>
          <w:rFonts w:eastAsia="宋体"/>
          <w:lang w:eastAsia="zh-CN"/>
        </w:rPr>
        <w:t>Consider applying short control signal exemption to PRACH transmission by the UE.</w:t>
      </w:r>
    </w:p>
    <w:p>
      <w:pPr>
        <w:pStyle w:val="115"/>
        <w:numPr>
          <w:ilvl w:val="0"/>
          <w:numId w:val="6"/>
        </w:numPr>
        <w:rPr>
          <w:rFonts w:eastAsia="宋体"/>
          <w:lang w:eastAsia="zh-CN"/>
        </w:rPr>
      </w:pPr>
      <w:r>
        <w:rPr>
          <w:rFonts w:eastAsia="宋体"/>
          <w:lang w:eastAsia="zh-CN"/>
        </w:rPr>
        <w:t>From [22] Ericsson:</w:t>
      </w:r>
    </w:p>
    <w:p>
      <w:pPr>
        <w:pStyle w:val="115"/>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EC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DOCOMO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 xml:space="preserve">including PRACH as short control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Electronics</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Support transmission of short control signaling without LBT can be considered for transmitting  information without any user plane data such as SSB, PRACH considering the updated ETSI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pPr>
              <w:pStyle w:val="32"/>
              <w:numPr>
                <w:ilvl w:val="0"/>
                <w:numId w:val="6"/>
              </w:numPr>
              <w:overflowPunct w:val="0"/>
              <w:autoSpaceDE w:val="0"/>
              <w:autoSpaceDN w:val="0"/>
              <w:adjustRightInd w:val="0"/>
              <w:spacing w:before="120"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Lenovo, Motorola Mobility </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Support treating PRACH as short control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including PRACH as short control signal.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pPr>
        <w:pStyle w:val="115"/>
        <w:rPr>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pPr>
        <w:pStyle w:val="32"/>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pPr>
        <w:pStyle w:val="32"/>
        <w:spacing w:after="0"/>
        <w:rPr>
          <w:rFonts w:ascii="Times New Roman" w:hAnsi="Times New Roman"/>
          <w:sz w:val="22"/>
          <w:szCs w:val="22"/>
          <w:lang w:eastAsia="zh-CN"/>
        </w:rPr>
      </w:pPr>
    </w:p>
    <w:p>
      <w:pPr>
        <w:pStyle w:val="6"/>
        <w:rPr>
          <w:lang w:eastAsia="zh-CN"/>
        </w:rPr>
      </w:pPr>
      <w:r>
        <w:rPr>
          <w:lang w:eastAsia="zh-CN"/>
        </w:rPr>
        <w:t>Proposal #2.6-1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 in RAN1 #104e</w:t>
      </w:r>
    </w:p>
    <w:p>
      <w:pPr>
        <w:pStyle w:val="32"/>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pPr>
        <w:pStyle w:val="115"/>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pPr>
        <w:pStyle w:val="115"/>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pPr>
        <w:pStyle w:val="115"/>
        <w:numPr>
          <w:ilvl w:val="0"/>
          <w:numId w:val="30"/>
        </w:numPr>
        <w:ind w:left="540" w:hanging="540"/>
        <w:rPr>
          <w:rFonts w:eastAsia="Calibri"/>
          <w:lang w:eastAsia="zh-CN"/>
        </w:rPr>
      </w:pPr>
      <w:r>
        <w:rPr>
          <w:rFonts w:eastAsia="Calibri"/>
          <w:lang w:eastAsia="zh-CN"/>
        </w:rPr>
        <w:t>R1-2100149, “Discusson on initial access aspects,” OPPO</w:t>
      </w:r>
    </w:p>
    <w:p>
      <w:pPr>
        <w:pStyle w:val="115"/>
        <w:numPr>
          <w:ilvl w:val="0"/>
          <w:numId w:val="30"/>
        </w:numPr>
        <w:ind w:left="540" w:hanging="540"/>
        <w:rPr>
          <w:rFonts w:eastAsia="Calibri"/>
          <w:lang w:eastAsia="zh-CN"/>
        </w:rPr>
      </w:pPr>
      <w:r>
        <w:rPr>
          <w:rFonts w:eastAsia="Calibri"/>
          <w:lang w:eastAsia="zh-CN"/>
        </w:rPr>
        <w:t>R1-2100200, “Initial access signals and channels for 52-71GHz band,” Huawei, HiSilicon</w:t>
      </w:r>
    </w:p>
    <w:p>
      <w:pPr>
        <w:pStyle w:val="115"/>
        <w:numPr>
          <w:ilvl w:val="0"/>
          <w:numId w:val="30"/>
        </w:numPr>
        <w:ind w:left="540" w:hanging="540"/>
        <w:rPr>
          <w:rFonts w:eastAsia="Calibri"/>
          <w:lang w:eastAsia="zh-CN"/>
        </w:rPr>
      </w:pPr>
      <w:r>
        <w:rPr>
          <w:rFonts w:eastAsia="Calibri"/>
          <w:lang w:eastAsia="zh-CN"/>
        </w:rPr>
        <w:t>R1-2100257, “Initial access aspects,” Nokia, Nokia Shanghai Bell</w:t>
      </w:r>
    </w:p>
    <w:p>
      <w:pPr>
        <w:pStyle w:val="115"/>
        <w:numPr>
          <w:ilvl w:val="0"/>
          <w:numId w:val="30"/>
        </w:numPr>
        <w:ind w:left="540" w:hanging="540"/>
        <w:rPr>
          <w:rFonts w:eastAsia="Calibri"/>
          <w:lang w:eastAsia="zh-CN"/>
        </w:rPr>
      </w:pPr>
      <w:r>
        <w:rPr>
          <w:rFonts w:eastAsia="Calibri"/>
          <w:lang w:eastAsia="zh-CN"/>
        </w:rPr>
        <w:t>R1-2100299, “Some views on initial access aspects for 52.6-71GHz,” CAICT</w:t>
      </w:r>
    </w:p>
    <w:p>
      <w:pPr>
        <w:pStyle w:val="115"/>
        <w:numPr>
          <w:ilvl w:val="0"/>
          <w:numId w:val="30"/>
        </w:numPr>
        <w:ind w:left="540" w:hanging="540"/>
        <w:rPr>
          <w:rFonts w:eastAsia="Calibri"/>
          <w:lang w:eastAsia="zh-CN"/>
        </w:rPr>
      </w:pPr>
      <w:r>
        <w:rPr>
          <w:rFonts w:eastAsia="Calibri"/>
          <w:lang w:eastAsia="zh-CN"/>
        </w:rPr>
        <w:t>R1-2100370, “Initial access aspects for up to 71GHz operation,” CATT</w:t>
      </w:r>
    </w:p>
    <w:p>
      <w:pPr>
        <w:pStyle w:val="115"/>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pPr>
        <w:pStyle w:val="115"/>
        <w:numPr>
          <w:ilvl w:val="0"/>
          <w:numId w:val="30"/>
        </w:numPr>
        <w:ind w:left="540" w:hanging="540"/>
        <w:rPr>
          <w:rFonts w:eastAsia="Calibri"/>
          <w:lang w:eastAsia="zh-CN"/>
        </w:rPr>
      </w:pPr>
      <w:r>
        <w:rPr>
          <w:rFonts w:eastAsia="Calibri"/>
          <w:lang w:eastAsia="zh-CN"/>
        </w:rPr>
        <w:t>R1-2100541, “Initial access aspects,” TCL Communication Ltd.</w:t>
      </w:r>
    </w:p>
    <w:p>
      <w:pPr>
        <w:pStyle w:val="115"/>
        <w:numPr>
          <w:ilvl w:val="0"/>
          <w:numId w:val="30"/>
        </w:numPr>
        <w:ind w:left="540" w:hanging="540"/>
        <w:rPr>
          <w:rFonts w:eastAsia="Calibri"/>
          <w:lang w:eastAsia="zh-CN"/>
        </w:rPr>
      </w:pPr>
      <w:r>
        <w:rPr>
          <w:rFonts w:eastAsia="Calibri"/>
          <w:lang w:eastAsia="zh-CN"/>
        </w:rPr>
        <w:t>R1-2100607, “Initial access aspects for NR operations in 52.6-71 GHz,” MediaTek Inc.</w:t>
      </w:r>
    </w:p>
    <w:p>
      <w:pPr>
        <w:pStyle w:val="115"/>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pPr>
        <w:pStyle w:val="115"/>
        <w:numPr>
          <w:ilvl w:val="0"/>
          <w:numId w:val="30"/>
        </w:numPr>
        <w:ind w:left="540" w:hanging="540"/>
        <w:rPr>
          <w:rFonts w:eastAsia="Calibri"/>
          <w:lang w:eastAsia="zh-CN"/>
        </w:rPr>
      </w:pPr>
      <w:r>
        <w:rPr>
          <w:rFonts w:eastAsia="Calibri"/>
          <w:lang w:eastAsia="zh-CN"/>
        </w:rPr>
        <w:t>R1-2100740, “Considerations on initial access for NR from 52.6GHz to 71 GHz,” Fujitsu</w:t>
      </w:r>
    </w:p>
    <w:p>
      <w:pPr>
        <w:pStyle w:val="115"/>
        <w:numPr>
          <w:ilvl w:val="0"/>
          <w:numId w:val="30"/>
        </w:numPr>
        <w:ind w:left="540" w:hanging="540"/>
        <w:rPr>
          <w:rFonts w:eastAsia="Calibri"/>
          <w:lang w:eastAsia="zh-CN"/>
        </w:rPr>
      </w:pPr>
      <w:r>
        <w:rPr>
          <w:rFonts w:eastAsia="Calibri"/>
          <w:lang w:eastAsia="zh-CN"/>
        </w:rPr>
        <w:t>R1-2100781, “Further Discussion of Initial Access Aspects,” AT&amp;T</w:t>
      </w:r>
    </w:p>
    <w:p>
      <w:pPr>
        <w:pStyle w:val="115"/>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pPr>
        <w:pStyle w:val="115"/>
        <w:numPr>
          <w:ilvl w:val="0"/>
          <w:numId w:val="30"/>
        </w:numPr>
        <w:ind w:left="540" w:hanging="540"/>
        <w:rPr>
          <w:rFonts w:eastAsia="Calibri"/>
          <w:lang w:eastAsia="zh-CN"/>
        </w:rPr>
      </w:pPr>
      <w:r>
        <w:rPr>
          <w:rFonts w:eastAsia="Calibri"/>
          <w:lang w:eastAsia="zh-CN"/>
        </w:rPr>
        <w:t>R1-2100836, “Discussions on initial access aspects,” InterDigital, Inc.</w:t>
      </w:r>
    </w:p>
    <w:p>
      <w:pPr>
        <w:pStyle w:val="115"/>
        <w:numPr>
          <w:ilvl w:val="0"/>
          <w:numId w:val="30"/>
        </w:numPr>
        <w:ind w:left="540" w:hanging="540"/>
        <w:rPr>
          <w:rFonts w:eastAsia="Calibri"/>
          <w:lang w:eastAsia="zh-CN"/>
        </w:rPr>
      </w:pPr>
      <w:r>
        <w:rPr>
          <w:rFonts w:eastAsia="Calibri"/>
          <w:lang w:eastAsia="zh-CN"/>
        </w:rPr>
        <w:t>R1-2100892, “Initial access aspects to support NR above 52.6 GHz,” LG Electronics</w:t>
      </w:r>
    </w:p>
    <w:p>
      <w:pPr>
        <w:pStyle w:val="115"/>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pPr>
        <w:pStyle w:val="115"/>
        <w:numPr>
          <w:ilvl w:val="0"/>
          <w:numId w:val="30"/>
        </w:numPr>
        <w:ind w:left="540" w:hanging="540"/>
        <w:rPr>
          <w:rFonts w:eastAsia="Calibri"/>
          <w:lang w:eastAsia="zh-CN"/>
        </w:rPr>
      </w:pPr>
      <w:r>
        <w:rPr>
          <w:rFonts w:eastAsia="Calibri"/>
          <w:lang w:eastAsia="zh-CN"/>
        </w:rPr>
        <w:t>R1-2101109, “On initial access aspects for NR from 52.6GHz to 71GHz,” Xiaomi</w:t>
      </w:r>
    </w:p>
    <w:p>
      <w:pPr>
        <w:pStyle w:val="115"/>
        <w:numPr>
          <w:ilvl w:val="0"/>
          <w:numId w:val="30"/>
        </w:numPr>
        <w:ind w:left="540" w:hanging="540"/>
        <w:rPr>
          <w:rFonts w:eastAsia="Calibri"/>
          <w:lang w:eastAsia="zh-CN"/>
        </w:rPr>
      </w:pPr>
      <w:r>
        <w:rPr>
          <w:rFonts w:eastAsia="Calibri"/>
          <w:lang w:eastAsia="zh-CN"/>
        </w:rPr>
        <w:t>R1-2101194, “Initial access aspects for NR from 52.6 GHz to 71 GHz,” Samsung</w:t>
      </w:r>
    </w:p>
    <w:p>
      <w:pPr>
        <w:pStyle w:val="115"/>
        <w:numPr>
          <w:ilvl w:val="0"/>
          <w:numId w:val="30"/>
        </w:numPr>
        <w:ind w:left="540" w:hanging="540"/>
        <w:rPr>
          <w:rFonts w:eastAsia="Calibri"/>
          <w:lang w:eastAsia="zh-CN"/>
        </w:rPr>
      </w:pPr>
      <w:r>
        <w:rPr>
          <w:rFonts w:eastAsia="Calibri"/>
          <w:lang w:eastAsia="zh-CN"/>
        </w:rPr>
        <w:t>R1-2101286, “Discussion on Initial access aspects for NR beyond 52.6 GHz,” CEWiT</w:t>
      </w:r>
    </w:p>
    <w:p>
      <w:pPr>
        <w:pStyle w:val="115"/>
        <w:numPr>
          <w:ilvl w:val="0"/>
          <w:numId w:val="30"/>
        </w:numPr>
        <w:ind w:left="540" w:hanging="540"/>
        <w:rPr>
          <w:rFonts w:eastAsia="Calibri"/>
          <w:lang w:eastAsia="zh-CN"/>
        </w:rPr>
      </w:pPr>
      <w:r>
        <w:rPr>
          <w:rFonts w:eastAsia="Calibri"/>
          <w:lang w:eastAsia="zh-CN"/>
        </w:rPr>
        <w:t>R1-2101306, “Initial Access Aspects,” Ericsson</w:t>
      </w:r>
    </w:p>
    <w:p>
      <w:pPr>
        <w:pStyle w:val="115"/>
        <w:numPr>
          <w:ilvl w:val="0"/>
          <w:numId w:val="30"/>
        </w:numPr>
        <w:ind w:left="540" w:hanging="540"/>
        <w:rPr>
          <w:rFonts w:eastAsia="Calibri"/>
          <w:lang w:eastAsia="zh-CN"/>
        </w:rPr>
      </w:pPr>
      <w:r>
        <w:rPr>
          <w:rFonts w:eastAsia="Calibri"/>
          <w:lang w:eastAsia="zh-CN"/>
        </w:rPr>
        <w:t>R1-2101372, “On Initial access signals and channels,” Apple</w:t>
      </w:r>
    </w:p>
    <w:p>
      <w:pPr>
        <w:pStyle w:val="115"/>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pPr>
        <w:pStyle w:val="115"/>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pPr>
        <w:pStyle w:val="115"/>
        <w:numPr>
          <w:ilvl w:val="0"/>
          <w:numId w:val="30"/>
        </w:numPr>
        <w:ind w:left="540" w:hanging="540"/>
        <w:rPr>
          <w:rFonts w:eastAsia="Calibri"/>
          <w:lang w:eastAsia="zh-CN"/>
        </w:rPr>
      </w:pPr>
      <w:r>
        <w:rPr>
          <w:rFonts w:eastAsia="Calibri"/>
          <w:lang w:eastAsia="zh-CN"/>
        </w:rPr>
        <w:t>R1-2101605, “Initial access aspects for NR from 52.6 to 71 GHz,” NTT DOCOMO, INC.</w:t>
      </w:r>
    </w:p>
    <w:p>
      <w:pPr>
        <w:pStyle w:val="115"/>
        <w:numPr>
          <w:ilvl w:val="0"/>
          <w:numId w:val="30"/>
        </w:numPr>
        <w:ind w:left="540" w:hanging="540"/>
        <w:rPr>
          <w:lang w:eastAsia="zh-CN"/>
        </w:rPr>
      </w:pPr>
      <w:r>
        <w:rPr>
          <w:rFonts w:eastAsia="Calibri"/>
          <w:lang w:eastAsia="zh-CN"/>
        </w:rPr>
        <w:t>R1-2101672, “Discussion on initial access aspects for NR beyond 52.6GHz,” WILUS Inc.</w:t>
      </w:r>
    </w:p>
    <w:p>
      <w:pPr>
        <w:ind w:left="36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103</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5"/>
    <w:multiLevelType w:val="multilevel"/>
    <w:tmpl w:val="00724775"/>
    <w:lvl w:ilvl="0" w:tentative="0">
      <w:start w:val="1"/>
      <w:numFmt w:val="bullet"/>
      <w:lvlText w:val="o"/>
      <w:lvlJc w:val="left"/>
      <w:pPr>
        <w:ind w:left="1512" w:hanging="360"/>
      </w:pPr>
      <w:rPr>
        <w:rFonts w:hint="default" w:ascii="Courier New" w:hAnsi="Courier New" w:cs="Courier New"/>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
    <w:nsid w:val="02D96AB0"/>
    <w:multiLevelType w:val="multilevel"/>
    <w:tmpl w:val="02D96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7F2FCB"/>
    <w:multiLevelType w:val="multilevel"/>
    <w:tmpl w:val="047F2FC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0D14621E"/>
    <w:multiLevelType w:val="multilevel"/>
    <w:tmpl w:val="0D1462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612BB2"/>
    <w:multiLevelType w:val="multilevel"/>
    <w:tmpl w:val="0F612B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764571"/>
    <w:multiLevelType w:val="multilevel"/>
    <w:tmpl w:val="0F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080"/>
        </w:tabs>
        <w:ind w:left="1440" w:hanging="360"/>
      </w:pPr>
      <w:rPr>
        <w:rFonts w:hint="default" w:ascii="Courier New" w:hAnsi="Courier New"/>
      </w:rPr>
    </w:lvl>
    <w:lvl w:ilvl="2" w:tentative="0">
      <w:start w:val="1"/>
      <w:numFmt w:val="bullet"/>
      <w:lvlText w:val=""/>
      <w:lvlJc w:val="left"/>
      <w:pPr>
        <w:tabs>
          <w:tab w:val="left" w:pos="1800"/>
        </w:tabs>
        <w:ind w:left="2160" w:hanging="360"/>
      </w:pPr>
      <w:rPr>
        <w:rFonts w:hint="default" w:ascii="Wingdings" w:hAnsi="Wingdings"/>
      </w:rPr>
    </w:lvl>
    <w:lvl w:ilvl="3" w:tentative="0">
      <w:start w:val="1"/>
      <w:numFmt w:val="bullet"/>
      <w:lvlText w:val=""/>
      <w:lvlJc w:val="left"/>
      <w:pPr>
        <w:tabs>
          <w:tab w:val="left" w:pos="2520"/>
        </w:tabs>
        <w:ind w:left="2880" w:hanging="360"/>
      </w:pPr>
      <w:rPr>
        <w:rFonts w:hint="default" w:ascii="Symbol" w:hAnsi="Symbol"/>
      </w:rPr>
    </w:lvl>
    <w:lvl w:ilvl="4" w:tentative="0">
      <w:start w:val="1"/>
      <w:numFmt w:val="bullet"/>
      <w:lvlText w:val="o"/>
      <w:lvlJc w:val="left"/>
      <w:pPr>
        <w:tabs>
          <w:tab w:val="left" w:pos="3240"/>
        </w:tabs>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2B7C78"/>
    <w:multiLevelType w:val="multilevel"/>
    <w:tmpl w:val="222B7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685695"/>
    <w:multiLevelType w:val="multilevel"/>
    <w:tmpl w:val="24685695"/>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10">
    <w:nsid w:val="28904582"/>
    <w:multiLevelType w:val="multilevel"/>
    <w:tmpl w:val="2890458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11">
    <w:nsid w:val="2C4F5233"/>
    <w:multiLevelType w:val="singleLevel"/>
    <w:tmpl w:val="2C4F5233"/>
    <w:lvl w:ilvl="0" w:tentative="0">
      <w:start w:val="1"/>
      <w:numFmt w:val="bullet"/>
      <w:lvlText w:val="-"/>
      <w:lvlJc w:val="left"/>
      <w:pPr>
        <w:tabs>
          <w:tab w:val="left" w:pos="840"/>
        </w:tabs>
        <w:ind w:left="1260" w:hanging="420"/>
      </w:pPr>
      <w:rPr>
        <w:rFonts w:hint="default" w:ascii="微软雅黑" w:hAnsi="微软雅黑" w:eastAsia="微软雅黑" w:cs="微软雅黑"/>
      </w:rPr>
    </w:lvl>
  </w:abstractNum>
  <w:abstractNum w:abstractNumId="1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3">
    <w:nsid w:val="35535CFE"/>
    <w:multiLevelType w:val="multilevel"/>
    <w:tmpl w:val="35535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E97FBB"/>
    <w:multiLevelType w:val="multilevel"/>
    <w:tmpl w:val="38E97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D053024"/>
    <w:multiLevelType w:val="multilevel"/>
    <w:tmpl w:val="3D0530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7BD4E94"/>
    <w:multiLevelType w:val="multilevel"/>
    <w:tmpl w:val="47BD4E94"/>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AEA00D3"/>
    <w:multiLevelType w:val="multilevel"/>
    <w:tmpl w:val="5AE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CD77AD9"/>
    <w:multiLevelType w:val="multilevel"/>
    <w:tmpl w:val="5CD77AD9"/>
    <w:lvl w:ilvl="0" w:tentative="0">
      <w:start w:val="1"/>
      <w:numFmt w:val="bullet"/>
      <w:lvlText w:val="-"/>
      <w:lvlJc w:val="left"/>
      <w:pPr>
        <w:tabs>
          <w:tab w:val="left" w:pos="0"/>
        </w:tabs>
        <w:ind w:left="420" w:hanging="420"/>
      </w:pPr>
      <w:rPr>
        <w:rFonts w:hint="default" w:ascii="微软雅黑" w:hAnsi="微软雅黑" w:eastAsia="微软雅黑" w:cs="微软雅黑"/>
      </w:rPr>
    </w:lvl>
    <w:lvl w:ilvl="1" w:tentative="0">
      <w:start w:val="1"/>
      <w:numFmt w:val="bullet"/>
      <w:lvlText w:val="o"/>
      <w:lvlJc w:val="left"/>
      <w:pPr>
        <w:ind w:left="600" w:hanging="360"/>
      </w:pPr>
      <w:rPr>
        <w:rFonts w:hint="default" w:ascii="Courier New" w:hAnsi="Courier New" w:cs="Courier New"/>
      </w:rPr>
    </w:lvl>
    <w:lvl w:ilvl="2" w:tentative="0">
      <w:start w:val="1"/>
      <w:numFmt w:val="bullet"/>
      <w:lvlText w:val=""/>
      <w:lvlJc w:val="left"/>
      <w:pPr>
        <w:ind w:left="1320" w:hanging="360"/>
      </w:pPr>
      <w:rPr>
        <w:rFonts w:hint="default" w:ascii="Wingdings" w:hAnsi="Wingdings"/>
      </w:rPr>
    </w:lvl>
    <w:lvl w:ilvl="3" w:tentative="0">
      <w:start w:val="1"/>
      <w:numFmt w:val="bullet"/>
      <w:lvlText w:val=""/>
      <w:lvlJc w:val="left"/>
      <w:pPr>
        <w:ind w:left="2040" w:hanging="360"/>
      </w:pPr>
      <w:rPr>
        <w:rFonts w:hint="default" w:ascii="Symbol" w:hAnsi="Symbol"/>
      </w:rPr>
    </w:lvl>
    <w:lvl w:ilvl="4" w:tentative="0">
      <w:start w:val="1"/>
      <w:numFmt w:val="bullet"/>
      <w:lvlText w:val="o"/>
      <w:lvlJc w:val="left"/>
      <w:pPr>
        <w:ind w:left="2760" w:hanging="360"/>
      </w:pPr>
      <w:rPr>
        <w:rFonts w:hint="default" w:ascii="Courier New" w:hAnsi="Courier New" w:cs="Courier New"/>
      </w:rPr>
    </w:lvl>
    <w:lvl w:ilvl="5" w:tentative="0">
      <w:start w:val="1"/>
      <w:numFmt w:val="bullet"/>
      <w:lvlText w:val=""/>
      <w:lvlJc w:val="left"/>
      <w:pPr>
        <w:ind w:left="3480" w:hanging="360"/>
      </w:pPr>
      <w:rPr>
        <w:rFonts w:hint="default" w:ascii="Wingdings" w:hAnsi="Wingdings"/>
      </w:rPr>
    </w:lvl>
    <w:lvl w:ilvl="6" w:tentative="0">
      <w:start w:val="1"/>
      <w:numFmt w:val="bullet"/>
      <w:lvlText w:val=""/>
      <w:lvlJc w:val="left"/>
      <w:pPr>
        <w:ind w:left="4200" w:hanging="360"/>
      </w:pPr>
      <w:rPr>
        <w:rFonts w:hint="default" w:ascii="Symbol" w:hAnsi="Symbol"/>
      </w:rPr>
    </w:lvl>
    <w:lvl w:ilvl="7" w:tentative="0">
      <w:start w:val="1"/>
      <w:numFmt w:val="bullet"/>
      <w:lvlText w:val="o"/>
      <w:lvlJc w:val="left"/>
      <w:pPr>
        <w:ind w:left="4920" w:hanging="360"/>
      </w:pPr>
      <w:rPr>
        <w:rFonts w:hint="default" w:ascii="Courier New" w:hAnsi="Courier New" w:cs="Courier New"/>
      </w:rPr>
    </w:lvl>
    <w:lvl w:ilvl="8" w:tentative="0">
      <w:start w:val="1"/>
      <w:numFmt w:val="bullet"/>
      <w:lvlText w:val=""/>
      <w:lvlJc w:val="left"/>
      <w:pPr>
        <w:ind w:left="5640" w:hanging="360"/>
      </w:pPr>
      <w:rPr>
        <w:rFonts w:hint="default" w:ascii="Wingdings" w:hAnsi="Wingdings"/>
      </w:rPr>
    </w:lvl>
  </w:abstractNum>
  <w:abstractNum w:abstractNumId="22">
    <w:nsid w:val="5FA34B20"/>
    <w:multiLevelType w:val="multilevel"/>
    <w:tmpl w:val="5FA34B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00F8BF8"/>
    <w:multiLevelType w:val="singleLevel"/>
    <w:tmpl w:val="600F8BF8"/>
    <w:lvl w:ilvl="0" w:tentative="0">
      <w:start w:val="1"/>
      <w:numFmt w:val="bullet"/>
      <w:lvlText w:val=""/>
      <w:lvlJc w:val="left"/>
      <w:pPr>
        <w:ind w:left="420" w:hanging="420"/>
      </w:pPr>
      <w:rPr>
        <w:rFonts w:hint="default" w:ascii="Wingdings" w:hAnsi="Wingdings"/>
      </w:rPr>
    </w:lvl>
  </w:abstractNum>
  <w:abstractNum w:abstractNumId="24">
    <w:nsid w:val="68721DF1"/>
    <w:multiLevelType w:val="multilevel"/>
    <w:tmpl w:val="68721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4B74FE7"/>
    <w:multiLevelType w:val="multilevel"/>
    <w:tmpl w:val="74B74F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27">
    <w:nsid w:val="7C0A55AA"/>
    <w:multiLevelType w:val="multilevel"/>
    <w:tmpl w:val="7C0A5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DF046AE"/>
    <w:multiLevelType w:val="multilevel"/>
    <w:tmpl w:val="7DF046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8"/>
  </w:num>
  <w:num w:numId="13">
    <w:abstractNumId w:val="19"/>
  </w:num>
  <w:num w:numId="14">
    <w:abstractNumId w:val="4"/>
  </w:num>
  <w:num w:numId="15">
    <w:abstractNumId w:val="26"/>
  </w:num>
  <w:num w:numId="16">
    <w:abstractNumId w:val="11"/>
  </w:num>
  <w:num w:numId="17">
    <w:abstractNumId w:val="16"/>
  </w:num>
  <w:num w:numId="18">
    <w:abstractNumId w:val="21"/>
  </w:num>
  <w:num w:numId="19">
    <w:abstractNumId w:val="24"/>
  </w:num>
  <w:num w:numId="20">
    <w:abstractNumId w:val="9"/>
  </w:num>
  <w:num w:numId="21">
    <w:abstractNumId w:val="5"/>
  </w:num>
  <w:num w:numId="22">
    <w:abstractNumId w:val="22"/>
  </w:num>
  <w:num w:numId="23">
    <w:abstractNumId w:val="28"/>
  </w:num>
  <w:num w:numId="24">
    <w:abstractNumId w:val="27"/>
  </w:num>
  <w:num w:numId="25">
    <w:abstractNumId w:val="23"/>
  </w:num>
  <w:num w:numId="26">
    <w:abstractNumId w:val="13"/>
  </w:num>
  <w:num w:numId="27">
    <w:abstractNumId w:val="3"/>
  </w:num>
  <w:num w:numId="28">
    <w:abstractNumId w:val="6"/>
  </w:num>
  <w:num w:numId="29">
    <w:abstractNumId w:val="14"/>
  </w:num>
  <w:num w:numId="3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Spreadtrum">
    <w15:presenceInfo w15:providerId="None" w15:userId="Spreadtrum"/>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spacing w:before="0" w:after="120" w:line="240" w:lineRule="auto"/>
      <w:ind w:left="1699" w:hanging="1699"/>
      <w:outlineLvl w:val="4"/>
    </w:pPr>
    <w:rPr>
      <w:rFonts w:ascii="Times New Roman" w:hAnsi="Times New Roman"/>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jc w:val="both"/>
    </w:pPr>
    <w:rPr>
      <w:rFonts w:ascii="Arial" w:hAnsi="Arial"/>
      <w:sz w:val="22"/>
    </w:rPr>
  </w:style>
  <w:style w:type="paragraph" w:styleId="45">
    <w:name w:val="Normal (Web)"/>
    <w:basedOn w:val="1"/>
    <w:unhideWhenUsed/>
    <w:qFormat/>
    <w:uiPriority w:val="99"/>
    <w:pPr>
      <w:spacing w:before="100" w:beforeAutospacing="1" w:after="100" w:afterAutospacing="1"/>
    </w:pPr>
    <w:rPr>
      <w:sz w:val="24"/>
      <w:szCs w:val="24"/>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style>
  <w:style w:type="paragraph" w:customStyle="1" w:styleId="74">
    <w:name w:val="EW"/>
    <w:basedOn w:val="70"/>
    <w:qFormat/>
    <w:uiPriority w:val="0"/>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50"/>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Times New Roman" w:hAnsi="Times New Roman"/>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rPr>
      <w:rFonts w:eastAsiaTheme="minorEastAsia"/>
      <w:sz w:val="22"/>
      <w:szCs w:val="22"/>
    </w:rPr>
  </w:style>
  <w:style w:type="paragraph" w:customStyle="1" w:styleId="116">
    <w:name w:val="Reference"/>
    <w:basedOn w:val="70"/>
    <w:qFormat/>
    <w:uiPriority w:val="0"/>
    <w:pPr>
      <w:tabs>
        <w:tab w:val="left" w:pos="360"/>
      </w:tabs>
      <w:suppressAutoHyphens/>
      <w:ind w:left="0" w:firstLine="0"/>
    </w:pPr>
    <w:rPr>
      <w:lang w:eastAsia="ar-SA"/>
    </w:rPr>
  </w:style>
  <w:style w:type="character" w:customStyle="1" w:styleId="117">
    <w:name w:val="副标题 字符"/>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表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spacing w:before="40"/>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spacing w:line="256" w:lineRule="auto"/>
      <w:ind w:left="1701" w:hanging="1701"/>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spacing w:after="120" w:line="256" w:lineRule="auto"/>
      <w:ind w:left="1701" w:hanging="1701"/>
      <w:jc w:val="both"/>
    </w:pPr>
    <w:rPr>
      <w:rFonts w:ascii="Arial" w:hAnsi="Arial" w:eastAsiaTheme="minorEastAsia" w:cstheme="minorBidi"/>
      <w:b/>
      <w:bCs/>
      <w:sz w:val="22"/>
      <w:szCs w:val="22"/>
      <w:lang w:eastAsia="ja-JP"/>
    </w:rPr>
  </w:style>
  <w:style w:type="character" w:customStyle="1" w:styleId="143">
    <w:name w:val="题注 字符"/>
    <w:link w:val="28"/>
    <w:qFormat/>
    <w:uiPriority w:val="35"/>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変更箇所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表 (格子) 淡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TAN Char"/>
    <w:link w:val="79"/>
    <w:qFormat/>
    <w:locked/>
    <w:uiPriority w:val="0"/>
    <w:rPr>
      <w:rFonts w:ascii="Arial" w:hAnsi="Arial"/>
      <w:sz w:val="18"/>
      <w:lang w:eastAsia="en-US"/>
    </w:rPr>
  </w:style>
  <w:style w:type="paragraph" w:customStyle="1" w:styleId="151">
    <w:name w:val="x_msobodytext"/>
    <w:basedOn w:val="1"/>
    <w:qFormat/>
    <w:uiPriority w:val="0"/>
    <w:rPr>
      <w:rFonts w:ascii="Calibri" w:hAnsi="Calibri" w:cs="Calibri"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glossaryDocument" Target="glossary/document.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5.vsdx"/><Relationship Id="rId17" Type="http://schemas.openxmlformats.org/officeDocument/2006/relationships/image" Target="media/image7.emf"/><Relationship Id="rId16" Type="http://schemas.openxmlformats.org/officeDocument/2006/relationships/package" Target="embeddings/Microsoft_Visio___4.vsdx"/><Relationship Id="rId15" Type="http://schemas.openxmlformats.org/officeDocument/2006/relationships/image" Target="media/image6.emf"/><Relationship Id="rId14" Type="http://schemas.openxmlformats.org/officeDocument/2006/relationships/package" Target="embeddings/Microsoft_Visio___3.vsdx"/><Relationship Id="rId13" Type="http://schemas.openxmlformats.org/officeDocument/2006/relationships/image" Target="media/image5.emf"/><Relationship Id="rId12" Type="http://schemas.openxmlformats.org/officeDocument/2006/relationships/package" Target="embeddings/Microsoft_Visio___2.vsdx"/><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F2A2D9A9-33A1-4734-8E00-9BF7C96A3B91}">
  <ds:schemaRefs/>
</ds:datastoreItem>
</file>

<file path=customXml/itemProps5.xml><?xml version="1.0" encoding="utf-8"?>
<ds:datastoreItem xmlns:ds="http://schemas.openxmlformats.org/officeDocument/2006/customXml" ds:itemID="{1C1C2177-1B9C-4060-9D95-4E3CE4693256}">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103</Pages>
  <Words>35590</Words>
  <Characters>202866</Characters>
  <Lines>1690</Lines>
  <Paragraphs>475</Paragraphs>
  <TotalTime>0</TotalTime>
  <ScaleCrop>false</ScaleCrop>
  <LinksUpToDate>false</LinksUpToDate>
  <CharactersWithSpaces>237981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#104-e</cp:category>
  <dcterms:created xsi:type="dcterms:W3CDTF">2021-02-01T07:06:00Z</dcterms:created>
  <dc:creator>Daewon Lee</dc:creator>
  <dc:description>e-Meeting, January 25 – February 05, 2020</dc:description>
  <cp:keywords>CTPClassification=CTP_PUBLIC:VisualMarkings=, CTPClassification=CTP_NT</cp:keywords>
  <cp:lastModifiedBy>ZTE-Ziyang</cp:lastModifiedBy>
  <cp:lastPrinted>2011-11-09T07:49:00Z</cp:lastPrinted>
  <dcterms:modified xsi:type="dcterms:W3CDTF">2021-02-01T09:20:28Z</dcterms:modified>
  <dc:subject>R1-2101970</dc:subject>
  <dc:title>Summary #3 of email discussion on initial access aspect of NR extension up to 71 GHz</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