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130997">
            <w:pPr>
              <w:pStyle w:val="ListParagraph"/>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130997">
            <w:pPr>
              <w:pStyle w:val="ListParagraph"/>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07368B1F"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51CF3B98"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401F4E5" w14:textId="0E6AD78E" w:rsidR="00DD077C" w:rsidRPr="006C02E1" w:rsidRDefault="00DD077C" w:rsidP="00DD07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w:t>
            </w:r>
            <w:r>
              <w:rPr>
                <w:rFonts w:ascii="Times New Roman" w:hAnsi="Times New Roman"/>
                <w:szCs w:val="22"/>
                <w:lang w:eastAsia="zh-CN"/>
              </w:rPr>
              <w:lastRenderedPageBreak/>
              <w:t xml:space="preserve">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6797C7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5C3D4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BodyText"/>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5C3D46">
            <w:pPr>
              <w:pStyle w:val="BodyText"/>
              <w:spacing w:after="0"/>
              <w:rPr>
                <w:rFonts w:ascii="Times New Roman" w:hAnsi="Times New Roman"/>
                <w:sz w:val="22"/>
                <w:szCs w:val="22"/>
                <w:lang w:eastAsia="zh-CN"/>
              </w:rPr>
            </w:pPr>
          </w:p>
          <w:p w14:paraId="456BCDE2"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 xml:space="preserve">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BodyText"/>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702F2398"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5C3D46">
            <w:pPr>
              <w:pStyle w:val="BodyText"/>
              <w:spacing w:after="0"/>
              <w:rPr>
                <w:rFonts w:ascii="Times New Roman" w:hAnsi="Times New Roman"/>
                <w:sz w:val="22"/>
                <w:szCs w:val="22"/>
                <w:lang w:eastAsia="zh-CN"/>
              </w:rPr>
            </w:pPr>
          </w:p>
          <w:p w14:paraId="45910635"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EB3793">
            <w:pPr>
              <w:pStyle w:val="BodyText"/>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r w:rsidR="00164D5D">
        <w:fldChar w:fldCharType="begin"/>
      </w:r>
      <w:r w:rsidR="00164D5D">
        <w:instrText xml:space="preserve"> SEQ Table \* ARABIC </w:instrText>
      </w:r>
      <w:r w:rsidR="00164D5D">
        <w:fldChar w:fldCharType="separate"/>
      </w:r>
      <w:r>
        <w:t>1</w:t>
      </w:r>
      <w:r w:rsidR="00164D5D">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lastRenderedPageBreak/>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9435811" w14:textId="251F7748" w:rsidR="00985DAF" w:rsidRDefault="00AD7B18">
            <w:pPr>
              <w:pStyle w:val="Heading5"/>
              <w:outlineLvl w:val="4"/>
              <w:rPr>
                <w:lang w:eastAsia="zh-CN"/>
              </w:rPr>
            </w:pPr>
            <w:r>
              <w:rPr>
                <w:highlight w:val="yellow"/>
                <w:lang w:eastAsia="zh-CN"/>
              </w:rPr>
              <w:lastRenderedPageBreak/>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lastRenderedPageBreak/>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C3AC381"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613043" r:id="rId17"/>
        </w:object>
      </w:r>
    </w:p>
    <w:p w14:paraId="48CF6F34" w14:textId="77777777" w:rsidR="00985DAF" w:rsidRDefault="00AD7B18">
      <w:pPr>
        <w:pStyle w:val="BodyText"/>
        <w:spacing w:after="0"/>
        <w:jc w:val="center"/>
      </w:pPr>
      <w:r>
        <w:object w:dxaOrig="5045" w:dyaOrig="754" w14:anchorId="119B016B">
          <v:shape id="_x0000_i1026" type="#_x0000_t75" style="width:251.25pt;height:37.5pt" o:ole="">
            <v:imagedata r:id="rId18" o:title=""/>
          </v:shape>
          <o:OLEObject Type="Embed" ProgID="Visio.Drawing.15" ShapeID="_x0000_i1026" DrawAspect="Content" ObjectID="_1673613044"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BodyText"/>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w:t>
      </w:r>
      <w:r>
        <w:rPr>
          <w:rFonts w:ascii="Times New Roman" w:hAnsi="Times New Roman"/>
          <w:sz w:val="22"/>
          <w:szCs w:val="22"/>
          <w:lang w:eastAsia="zh-CN"/>
        </w:rPr>
        <w:lastRenderedPageBreak/>
        <w:t>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65E68FCB" w14:textId="77777777" w:rsidR="00985DAF" w:rsidRDefault="00AD7B18">
      <w:pPr>
        <w:pStyle w:val="Caption"/>
        <w:jc w:val="center"/>
        <w:rPr>
          <w:b w:val="0"/>
          <w:bCs w:val="0"/>
        </w:rPr>
      </w:pPr>
      <w:bookmarkStart w:id="3" w:name="_Ref61447449"/>
      <w:r>
        <w:t xml:space="preserve">Table </w:t>
      </w:r>
      <w:r w:rsidR="00164D5D">
        <w:fldChar w:fldCharType="begin"/>
      </w:r>
      <w:r w:rsidR="00164D5D">
        <w:instrText xml:space="preserve"> SEQ Table \* ARABIC </w:instrText>
      </w:r>
      <w:r w:rsidR="00164D5D">
        <w:fldChar w:fldCharType="separate"/>
      </w:r>
      <w:r>
        <w:t>1</w:t>
      </w:r>
      <w:r w:rsidR="00164D5D">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DAC085F" w14:textId="77777777" w:rsidR="00985DAF" w:rsidRDefault="00AD7B18">
      <w:pPr>
        <w:pStyle w:val="BodyText"/>
        <w:spacing w:after="0"/>
      </w:pPr>
      <w:r>
        <w:object w:dxaOrig="9906" w:dyaOrig="2658" w14:anchorId="029219BA">
          <v:shape id="_x0000_i1027" type="#_x0000_t75" style="width:495pt;height:132.75pt" o:ole="">
            <v:imagedata r:id="rId20" o:title=""/>
          </v:shape>
          <o:OLEObject Type="Embed" ProgID="Visio.Drawing.15" ShapeID="_x0000_i1027" DrawAspect="Content" ObjectID="_1673613045"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5pt;height:201.75pt" o:ole="">
            <v:imagedata r:id="rId22" o:title=""/>
          </v:shape>
          <o:OLEObject Type="Embed" ProgID="Visio.Drawing.15" ShapeID="_x0000_i1028" DrawAspect="Content" ObjectID="_1673613046" r:id="rId23"/>
        </w:object>
      </w:r>
    </w:p>
    <w:p w14:paraId="34DF0E46" w14:textId="77777777" w:rsidR="00985DAF" w:rsidRDefault="00AD7B18">
      <w:pPr>
        <w:pStyle w:val="BodyText"/>
        <w:spacing w:after="0"/>
      </w:pPr>
      <w:r>
        <w:object w:dxaOrig="9906" w:dyaOrig="4030" w14:anchorId="05083A36">
          <v:shape id="_x0000_i1029" type="#_x0000_t75" style="width:495pt;height:201.75pt" o:ole="">
            <v:imagedata r:id="rId24" o:title=""/>
          </v:shape>
          <o:OLEObject Type="Embed" ProgID="Visio.Drawing.15" ShapeID="_x0000_i1029" DrawAspect="Content" ObjectID="_1673613047"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pt;height:117pt" o:ole="">
            <v:imagedata r:id="rId26" o:title=""/>
          </v:shape>
          <o:OLEObject Type="Embed" ProgID="Visio.Drawing.15" ShapeID="_x0000_i1030" DrawAspect="Content" ObjectID="_1673613048"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Pr>
            <w:rFonts w:ascii="Times New Roman" w:hAnsi="Times New Roman"/>
            <w:sz w:val="22"/>
            <w:szCs w:val="22"/>
            <w:lang w:eastAsia="zh-CN"/>
          </w:rPr>
          <w:delText>5</w:delText>
        </w:r>
      </w:del>
      <w:ins w:id="5"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Pr>
            <w:rFonts w:ascii="Times New Roman" w:hAnsi="Times New Roman"/>
            <w:sz w:val="22"/>
            <w:szCs w:val="22"/>
            <w:lang w:eastAsia="zh-CN"/>
          </w:rPr>
          <w:delText>Qualcomm</w:delText>
        </w:r>
      </w:del>
      <w:ins w:id="7"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118B841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 xml:space="preserve">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EB379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bl>
    <w:p w14:paraId="6BD4DCD0" w14:textId="77777777" w:rsidR="0005241D" w:rsidRPr="00A079C7" w:rsidRDefault="0005241D" w:rsidP="0005241D">
      <w:pPr>
        <w:pStyle w:val="BodyText"/>
        <w:spacing w:after="0"/>
        <w:rPr>
          <w:rFonts w:ascii="Times New Roman" w:hAnsi="Times New Roman"/>
          <w:sz w:val="22"/>
          <w:szCs w:val="22"/>
          <w:lang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 xml:space="preserve">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17A526A8"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EB3793">
            <w:pPr>
              <w:pStyle w:val="BodyText"/>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BodyText"/>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BodyText"/>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EB3793">
            <w:pPr>
              <w:pStyle w:val="BodyText"/>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an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6DD2C" w14:textId="77777777" w:rsidR="00164D5D" w:rsidRDefault="00164D5D">
      <w:pPr>
        <w:spacing w:after="0" w:line="240" w:lineRule="auto"/>
      </w:pPr>
      <w:r>
        <w:separator/>
      </w:r>
    </w:p>
  </w:endnote>
  <w:endnote w:type="continuationSeparator" w:id="0">
    <w:p w14:paraId="6FD5B692" w14:textId="77777777" w:rsidR="00164D5D" w:rsidRDefault="001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314F32" w:rsidRDefault="0031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314F32" w:rsidRDefault="0031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314F32" w:rsidRDefault="00314F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314F32" w:rsidRDefault="0031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252B" w14:textId="77777777" w:rsidR="00164D5D" w:rsidRDefault="00164D5D">
      <w:pPr>
        <w:spacing w:after="0" w:line="240" w:lineRule="auto"/>
      </w:pPr>
      <w:r>
        <w:separator/>
      </w:r>
    </w:p>
  </w:footnote>
  <w:footnote w:type="continuationSeparator" w:id="0">
    <w:p w14:paraId="0101E042" w14:textId="77777777" w:rsidR="00164D5D" w:rsidRDefault="0016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314F32" w:rsidRDefault="00314F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314F32" w:rsidRDefault="0031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314F32" w:rsidRDefault="0031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3"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16"/>
  </w:num>
  <w:num w:numId="8">
    <w:abstractNumId w:val="1"/>
  </w:num>
  <w:num w:numId="9">
    <w:abstractNumId w:val="9"/>
  </w:num>
  <w:num w:numId="10">
    <w:abstractNumId w:val="24"/>
  </w:num>
  <w:num w:numId="11">
    <w:abstractNumId w:val="0"/>
  </w:num>
  <w:num w:numId="12">
    <w:abstractNumId w:val="25"/>
  </w:num>
  <w:num w:numId="13">
    <w:abstractNumId w:val="10"/>
  </w:num>
  <w:num w:numId="14">
    <w:abstractNumId w:val="15"/>
  </w:num>
  <w:num w:numId="15">
    <w:abstractNumId w:val="20"/>
  </w:num>
  <w:num w:numId="16">
    <w:abstractNumId w:val="23"/>
  </w:num>
  <w:num w:numId="17">
    <w:abstractNumId w:val="8"/>
  </w:num>
  <w:num w:numId="18">
    <w:abstractNumId w:val="4"/>
  </w:num>
  <w:num w:numId="19">
    <w:abstractNumId w:val="21"/>
  </w:num>
  <w:num w:numId="20">
    <w:abstractNumId w:val="28"/>
  </w:num>
  <w:num w:numId="21">
    <w:abstractNumId w:val="26"/>
  </w:num>
  <w:num w:numId="22">
    <w:abstractNumId w:val="22"/>
  </w:num>
  <w:num w:numId="23">
    <w:abstractNumId w:val="12"/>
  </w:num>
  <w:num w:numId="24">
    <w:abstractNumId w:val="3"/>
  </w:num>
  <w:num w:numId="25">
    <w:abstractNumId w:val="5"/>
  </w:num>
  <w:num w:numId="26">
    <w:abstractNumId w:val="29"/>
  </w:num>
  <w:num w:numId="27">
    <w:abstractNumId w:val="6"/>
  </w:num>
  <w:num w:numId="28">
    <w:abstractNumId w:val="7"/>
  </w:num>
  <w:num w:numId="29">
    <w:abstractNumId w:val="27"/>
  </w:num>
  <w:num w:numId="30">
    <w:abstractNumId w:val="1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27C02D-D660-443D-A1AB-0D400B53FF70}">
  <ds:schemaRefs>
    <ds:schemaRef ds:uri="http://schemas.openxmlformats.org/officeDocument/2006/bibliography"/>
  </ds:schemaRefs>
</ds:datastoreItem>
</file>

<file path=customXml/itemProps5.xml><?xml version="1.0" encoding="utf-8"?>
<ds:datastoreItem xmlns:ds="http://schemas.openxmlformats.org/officeDocument/2006/customXml" ds:itemID="{5ADE9016-116D-4B8D-B4EC-86609E7B3B46}">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101</Pages>
  <Words>34493</Words>
  <Characters>196615</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3</cp:revision>
  <cp:lastPrinted>2011-11-09T07:49:00Z</cp:lastPrinted>
  <dcterms:created xsi:type="dcterms:W3CDTF">2021-01-31T23:43:00Z</dcterms:created>
  <dcterms:modified xsi:type="dcterms:W3CDTF">2021-01-31T23:44:00Z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