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 xml:space="preserve">increased, the DRS window may extend beyond 5ms. Thus, instead of increasing max number of SSB positions beyond 64,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w:t>
            </w:r>
            <w:proofErr w:type="gramStart"/>
            <w:r w:rsidR="003A78F4">
              <w:rPr>
                <w:rFonts w:ascii="Times New Roman" w:hAnsi="Times New Roman"/>
                <w:sz w:val="22"/>
                <w:szCs w:val="22"/>
                <w:lang w:eastAsia="zh-CN"/>
              </w:rPr>
              <w:t>i.e.</w:t>
            </w:r>
            <w:proofErr w:type="gramEnd"/>
            <w:r w:rsidR="003A78F4">
              <w:rPr>
                <w:rFonts w:ascii="Times New Roman" w:hAnsi="Times New Roman"/>
                <w:sz w:val="22"/>
                <w:szCs w:val="22"/>
                <w:lang w:eastAsia="zh-CN"/>
              </w:rPr>
              <w:t xml:space="preserv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CFC4006"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43112E8" w14:textId="77777777" w:rsidR="00DD6773" w:rsidRDefault="00DD6773" w:rsidP="00DD6773">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BodyText"/>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We can understand the concern from Ericsson. However, even in NR-U, we didn’t show performance improvement of DRS. If we add the following bullets to address Ericsson’s concern, could it be agreeable to Ericsson?</w:t>
            </w:r>
          </w:p>
          <w:p w14:paraId="49B94769" w14:textId="5743B012"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5E7756" w:rsidRPr="00DD6773" w14:paraId="26FB0C04" w14:textId="77777777" w:rsidTr="00DD6773">
        <w:tc>
          <w:tcPr>
            <w:tcW w:w="1744" w:type="dxa"/>
            <w:shd w:val="clear" w:color="auto" w:fill="auto"/>
          </w:tcPr>
          <w:p w14:paraId="6E57D328" w14:textId="7FBC7C15" w:rsidR="005E7756" w:rsidRDefault="005E7756" w:rsidP="00DD677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A4C94F3" w14:textId="0808B1D9" w:rsidR="005E7756" w:rsidRPr="00DA7A3A"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support the updated proposal.</w:t>
            </w:r>
          </w:p>
        </w:tc>
      </w:tr>
      <w:tr w:rsidR="002D1922" w:rsidRPr="00DD6773" w14:paraId="15F37CC0" w14:textId="77777777" w:rsidTr="00DD6773">
        <w:tc>
          <w:tcPr>
            <w:tcW w:w="1744" w:type="dxa"/>
            <w:shd w:val="clear" w:color="auto" w:fill="auto"/>
          </w:tcPr>
          <w:p w14:paraId="6301CC58" w14:textId="3A0463A3" w:rsidR="002D1922" w:rsidRDefault="002D1922"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9FCAA30" w14:textId="24A267B6" w:rsidR="002D1922" w:rsidRPr="008623B7" w:rsidRDefault="002D1922" w:rsidP="00A969E2">
            <w:pPr>
              <w:pStyle w:val="BodyText"/>
              <w:rPr>
                <w:rFonts w:ascii="Times New Roman" w:hAnsi="Times New Roman"/>
                <w:sz w:val="22"/>
                <w:szCs w:val="22"/>
                <w:lang w:eastAsia="zh-CN"/>
              </w:rPr>
            </w:pPr>
            <w:r w:rsidRPr="002D1922">
              <w:rPr>
                <w:rFonts w:ascii="Times New Roman" w:hAnsi="Times New Roman"/>
                <w:sz w:val="22"/>
                <w:szCs w:val="22"/>
                <w:lang w:eastAsia="zh-CN"/>
              </w:rPr>
              <w:t>We still bel</w:t>
            </w:r>
            <w:r w:rsidR="00A969E2">
              <w:rPr>
                <w:rFonts w:ascii="Times New Roman" w:hAnsi="Times New Roman"/>
                <w:sz w:val="22"/>
                <w:szCs w:val="22"/>
                <w:lang w:eastAsia="zh-CN"/>
              </w:rPr>
              <w:t>ie</w:t>
            </w:r>
            <w:r w:rsidRPr="002D1922">
              <w:rPr>
                <w:rFonts w:ascii="Times New Roman" w:hAnsi="Times New Roman"/>
                <w:sz w:val="22"/>
                <w:szCs w:val="22"/>
                <w:lang w:eastAsia="zh-CN"/>
              </w:rPr>
              <w:t xml:space="preserve">ve that considering the high beam directivity for 60 GHz range compared to FR1, LBT failure rate may be low. Hence, we recommend that DRS window is not used, especially </w:t>
            </w:r>
            <w:r w:rsidRPr="008623B7">
              <w:rPr>
                <w:rFonts w:ascii="Times New Roman" w:hAnsi="Times New Roman"/>
                <w:sz w:val="22"/>
                <w:szCs w:val="22"/>
                <w:lang w:eastAsia="zh-CN"/>
              </w:rPr>
              <w:t>that the SSB can be considered as a short control signal.</w:t>
            </w:r>
          </w:p>
          <w:p w14:paraId="57092C40" w14:textId="45CFF7F5" w:rsidR="002D1922" w:rsidRPr="005E7756" w:rsidRDefault="002D1922" w:rsidP="008623B7">
            <w:pPr>
              <w:rPr>
                <w:sz w:val="22"/>
                <w:szCs w:val="22"/>
              </w:rPr>
            </w:pPr>
            <w:r w:rsidRPr="008623B7">
              <w:rPr>
                <w:sz w:val="22"/>
                <w:szCs w:val="22"/>
                <w:lang w:eastAsia="zh-CN"/>
              </w:rPr>
              <w:t>However, if at all it is supported for this FR, then it may make sense to have support for only 120 kHz. Higher SCS (</w:t>
            </w:r>
            <w:r w:rsidRPr="008623B7">
              <w:rPr>
                <w:sz w:val="22"/>
                <w:szCs w:val="22"/>
              </w:rPr>
              <w:t xml:space="preserve">240/480/960 kHz) clearly can be considered as short control signal and pass the requirements for short signal exemption. </w:t>
            </w:r>
            <w:r w:rsidR="008623B7" w:rsidRPr="008623B7">
              <w:rPr>
                <w:sz w:val="22"/>
                <w:szCs w:val="22"/>
              </w:rPr>
              <w:t xml:space="preserve">But for 120 kHz, we need to extend the DRS </w:t>
            </w:r>
            <w:proofErr w:type="spellStart"/>
            <w:r w:rsidR="008623B7" w:rsidRPr="008623B7">
              <w:rPr>
                <w:sz w:val="22"/>
                <w:szCs w:val="22"/>
              </w:rPr>
              <w:t>tx</w:t>
            </w:r>
            <w:proofErr w:type="spellEnd"/>
            <w:r w:rsidR="008623B7" w:rsidRPr="008623B7">
              <w:rPr>
                <w:sz w:val="22"/>
                <w:szCs w:val="22"/>
              </w:rPr>
              <w:t xml:space="preserve"> window to beyond 5 </w:t>
            </w:r>
            <w:proofErr w:type="spellStart"/>
            <w:r w:rsidR="008623B7" w:rsidRPr="008623B7">
              <w:rPr>
                <w:sz w:val="22"/>
                <w:szCs w:val="22"/>
              </w:rPr>
              <w:t>ms</w:t>
            </w:r>
            <w:proofErr w:type="spellEnd"/>
            <w:r w:rsidR="008623B7" w:rsidRPr="008623B7">
              <w:rPr>
                <w:sz w:val="22"/>
                <w:szCs w:val="22"/>
              </w:rPr>
              <w:t xml:space="preserve"> (e.g., 10 </w:t>
            </w:r>
            <w:proofErr w:type="spellStart"/>
            <w:r w:rsidR="008623B7" w:rsidRPr="008623B7">
              <w:rPr>
                <w:sz w:val="22"/>
                <w:szCs w:val="22"/>
              </w:rPr>
              <w:t>ms</w:t>
            </w:r>
            <w:proofErr w:type="spellEnd"/>
            <w:r w:rsidR="008623B7" w:rsidRPr="008623B7">
              <w:rPr>
                <w:sz w:val="22"/>
                <w:szCs w:val="22"/>
              </w:rPr>
              <w:t>) which may not be desirable.</w:t>
            </w:r>
          </w:p>
        </w:tc>
      </w:tr>
    </w:tbl>
    <w:p w14:paraId="3A363587" w14:textId="63F568A0"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w:t>
            </w:r>
            <w:proofErr w:type="gramStart"/>
            <w:r w:rsidR="007F40AC">
              <w:rPr>
                <w:rFonts w:ascii="Times New Roman" w:hAnsi="Times New Roman"/>
                <w:sz w:val="22"/>
                <w:szCs w:val="22"/>
                <w:lang w:eastAsia="zh-CN"/>
              </w:rPr>
              <w:t>e.g.</w:t>
            </w:r>
            <w:proofErr w:type="gramEnd"/>
            <w:r w:rsidR="007F40AC">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 xml:space="preserve">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xml:space="preserve">, cases without assistance information, etc. It </w:t>
      </w:r>
      <w:proofErr w:type="gramStart"/>
      <w:r w:rsidR="00BF61D4">
        <w:rPr>
          <w:rFonts w:ascii="Times New Roman" w:hAnsi="Times New Roman"/>
          <w:sz w:val="22"/>
          <w:szCs w:val="22"/>
          <w:lang w:eastAsia="zh-CN"/>
        </w:rPr>
        <w:t>would</w:t>
      </w:r>
      <w:proofErr w:type="gramEnd"/>
      <w:r w:rsidR="00BF61D4">
        <w:rPr>
          <w:rFonts w:ascii="Times New Roman" w:hAnsi="Times New Roman"/>
          <w:sz w:val="22"/>
          <w:szCs w:val="22"/>
          <w:lang w:eastAsia="zh-CN"/>
        </w:rPr>
        <w:t xml:space="preserve">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w:t>
      </w:r>
      <w:proofErr w:type="gramStart"/>
      <w:r w:rsidRPr="006115BF">
        <w:rPr>
          <w:rFonts w:ascii="Times New Roman" w:hAnsi="Times New Roman"/>
          <w:strike/>
          <w:color w:val="C00000"/>
          <w:sz w:val="22"/>
          <w:szCs w:val="22"/>
          <w:lang w:eastAsia="zh-CN"/>
        </w:rPr>
        <w:t>e.g.</w:t>
      </w:r>
      <w:proofErr w:type="gramEnd"/>
      <w:r w:rsidRPr="006115BF">
        <w:rPr>
          <w:rFonts w:ascii="Times New Roman" w:hAnsi="Times New Roman"/>
          <w:strike/>
          <w:color w:val="C00000"/>
          <w:sz w:val="22"/>
          <w:szCs w:val="22"/>
          <w:lang w:eastAsia="zh-CN"/>
        </w:rPr>
        <w:t xml:space="preserve">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w:t>
      </w:r>
      <w:proofErr w:type="gramStart"/>
      <w:r w:rsidRPr="006115BF">
        <w:rPr>
          <w:rFonts w:ascii="Times New Roman" w:hAnsi="Times New Roman"/>
          <w:color w:val="C00000"/>
          <w:sz w:val="22"/>
          <w:szCs w:val="22"/>
          <w:u w:val="single"/>
          <w:lang w:eastAsia="zh-CN"/>
        </w:rPr>
        <w:t>e.g.</w:t>
      </w:r>
      <w:proofErr w:type="gramEnd"/>
      <w:r w:rsidRPr="006115BF">
        <w:rPr>
          <w:rFonts w:ascii="Times New Roman" w:hAnsi="Times New Roman"/>
          <w:color w:val="C00000"/>
          <w:sz w:val="22"/>
          <w:szCs w:val="22"/>
          <w:u w:val="single"/>
          <w:lang w:eastAsia="zh-CN"/>
        </w:rPr>
        <w:t xml:space="preserve">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we would think that all cases when UE can be provided with assistance information (</w:t>
            </w:r>
            <w:proofErr w:type="gramStart"/>
            <w:r w:rsidR="001067AA">
              <w:rPr>
                <w:rFonts w:ascii="Times New Roman" w:hAnsi="Times New Roman"/>
                <w:sz w:val="22"/>
                <w:szCs w:val="22"/>
                <w:lang w:eastAsia="zh-CN"/>
              </w:rPr>
              <w:t>e.g.</w:t>
            </w:r>
            <w:proofErr w:type="gramEnd"/>
            <w:r w:rsidR="001067AA">
              <w:rPr>
                <w:rFonts w:ascii="Times New Roman" w:hAnsi="Times New Roman"/>
                <w:sz w:val="22"/>
                <w:szCs w:val="22"/>
                <w:lang w:eastAsia="zh-CN"/>
              </w:rPr>
              <w:t xml:space="preserve">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w:t>
            </w:r>
            <w:proofErr w:type="gramStart"/>
            <w:r w:rsidR="001067AA">
              <w:rPr>
                <w:rFonts w:ascii="Times New Roman" w:hAnsi="Times New Roman"/>
                <w:sz w:val="22"/>
                <w:szCs w:val="22"/>
                <w:lang w:eastAsia="zh-CN"/>
              </w:rPr>
              <w:t>e.g.</w:t>
            </w:r>
            <w:proofErr w:type="gramEnd"/>
            <w:r w:rsidR="001067AA">
              <w:rPr>
                <w:rFonts w:ascii="Times New Roman" w:hAnsi="Times New Roman"/>
                <w:sz w:val="22"/>
                <w:szCs w:val="22"/>
                <w:lang w:eastAsia="zh-CN"/>
              </w:rPr>
              <w:t xml:space="preserve">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“Discussion#1”, support of higher SSB SCSs during initial access does not result in a shorter initial access latency as, in any case, UE has to buffer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 xml:space="preserve">higher SSB SCSs include a lower coverage, restriction in some CORESET#0/SSB multiplexing pattern (a Mux#3 of 48 PRB CORESET#0 with SSB in 960 kHz would require 800 MHz minimum channel BW that is unlikely to be agreed; </w:t>
            </w:r>
            <w:proofErr w:type="gramStart"/>
            <w:r w:rsidRPr="00575E0A">
              <w:rPr>
                <w:rFonts w:ascii="Times New Roman" w:hAnsi="Times New Roman"/>
                <w:szCs w:val="22"/>
                <w:lang w:eastAsia="zh-CN"/>
              </w:rPr>
              <w:t>limiting  CORESET</w:t>
            </w:r>
            <w:proofErr w:type="gramEnd"/>
            <w:r w:rsidRPr="00575E0A">
              <w:rPr>
                <w:rFonts w:ascii="Times New Roman" w:hAnsi="Times New Roman"/>
                <w:szCs w:val="22"/>
                <w:lang w:eastAsia="zh-CN"/>
              </w:rPr>
              <w: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 company raised the issue of K-</w:t>
            </w:r>
            <w:proofErr w:type="spellStart"/>
            <w:r w:rsidRPr="00575E0A">
              <w:rPr>
                <w:rFonts w:ascii="Times New Roman" w:hAnsi="Times New Roman"/>
                <w:szCs w:val="22"/>
                <w:lang w:eastAsia="zh-CN"/>
              </w:rPr>
              <w:t>ssb</w:t>
            </w:r>
            <w:proofErr w:type="spellEnd"/>
            <w:r w:rsidRPr="00575E0A">
              <w:rPr>
                <w:rFonts w:ascii="Times New Roman" w:hAnsi="Times New Roman"/>
                <w:szCs w:val="22"/>
                <w:lang w:eastAsia="zh-CN"/>
              </w:rPr>
              <w:t xml:space="preserve">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lastRenderedPageBreak/>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BodyText"/>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BodyText"/>
              <w:spacing w:after="0"/>
              <w:rPr>
                <w:lang w:eastAsia="zh-CN"/>
              </w:rPr>
            </w:pPr>
          </w:p>
          <w:p w14:paraId="73A7A0FE" w14:textId="2D7F1BEA" w:rsidR="00B43B49" w:rsidRPr="00B43B49" w:rsidRDefault="00B43B49" w:rsidP="00DD6773">
            <w:pPr>
              <w:pStyle w:val="BodyText"/>
              <w:spacing w:after="0"/>
              <w:rPr>
                <w:rFonts w:ascii="Times New Roman" w:eastAsiaTheme="minorEastAsia" w:hAnsi="Times New Roman"/>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DA078B" w:rsidRPr="00DD6773" w14:paraId="0FB5EA1E" w14:textId="77777777" w:rsidTr="00DD6773">
        <w:tc>
          <w:tcPr>
            <w:tcW w:w="1805" w:type="dxa"/>
          </w:tcPr>
          <w:p w14:paraId="5DAAB747" w14:textId="107491A4" w:rsidR="00DA078B" w:rsidRDefault="00DA078B" w:rsidP="00DD677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157" w:type="dxa"/>
          </w:tcPr>
          <w:p w14:paraId="25219967" w14:textId="2C01C20E" w:rsidR="00DA078B" w:rsidRPr="00DA078B" w:rsidRDefault="00DA078B" w:rsidP="00DA078B">
            <w:r w:rsidRPr="00DA078B">
              <w:t>We are fine with proposal #1-2-3</w:t>
            </w:r>
          </w:p>
          <w:p w14:paraId="47A11C44" w14:textId="77777777" w:rsidR="00DA078B" w:rsidRDefault="00DA078B" w:rsidP="00DA078B">
            <w:r w:rsidRPr="00DA078B">
              <w:t>For Proposal #1-2-1:</w:t>
            </w:r>
          </w:p>
          <w:p w14:paraId="5C4B575A" w14:textId="77777777" w:rsidR="00DA078B" w:rsidRDefault="00DA078B" w:rsidP="00DA078B">
            <w:pPr>
              <w:pStyle w:val="ListParagraph"/>
              <w:numPr>
                <w:ilvl w:val="0"/>
                <w:numId w:val="22"/>
              </w:numPr>
            </w:pPr>
            <w:r w:rsidRPr="00DA078B">
              <w:t>1st bullet: we are fine with this</w:t>
            </w:r>
          </w:p>
          <w:p w14:paraId="7DF49B96" w14:textId="77777777" w:rsidR="00DA078B" w:rsidRDefault="00DA078B" w:rsidP="00DA078B">
            <w:pPr>
              <w:pStyle w:val="ListParagraph"/>
              <w:numPr>
                <w:ilvl w:val="0"/>
                <w:numId w:val="22"/>
              </w:numPr>
            </w:pPr>
            <w:r w:rsidRPr="00DA078B">
              <w:t xml:space="preserve">2nd bullet: we think more study is needed for UE search complexity for 480.960 kHz and hence prefer to have this as FFS for now. It may be too early (without study) to conclude on feasibility of this option. </w:t>
            </w:r>
          </w:p>
          <w:p w14:paraId="79460EE2" w14:textId="39F4C349" w:rsidR="00DA078B" w:rsidRPr="00DA078B" w:rsidRDefault="00DA078B" w:rsidP="00DA078B">
            <w:pPr>
              <w:pStyle w:val="ListParagraph"/>
              <w:numPr>
                <w:ilvl w:val="0"/>
                <w:numId w:val="22"/>
              </w:numPr>
              <w:rPr>
                <w:rFonts w:hint="eastAsia"/>
              </w:rPr>
            </w:pPr>
            <w:r w:rsidRPr="00DA078B">
              <w:t>3rd bullet: we are fine with this</w:t>
            </w:r>
          </w:p>
        </w:tc>
      </w:tr>
    </w:tbl>
    <w:p w14:paraId="330F1044" w14:textId="77777777" w:rsidR="00327363" w:rsidRPr="00B43B49"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650D11">
        <w:fldChar w:fldCharType="begin"/>
      </w:r>
      <w:r w:rsidR="00650D11">
        <w:instrText xml:space="preserve"> SEQ Table \* ARABIC </w:instrText>
      </w:r>
      <w:r w:rsidR="00650D11">
        <w:fldChar w:fldCharType="separate"/>
      </w:r>
      <w:r>
        <w:t>1</w:t>
      </w:r>
      <w:r w:rsidR="00650D1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w:t>
            </w:r>
            <w:proofErr w:type="gramStart"/>
            <w:r w:rsidR="00A1570D">
              <w:rPr>
                <w:rFonts w:ascii="Times New Roman" w:hAnsi="Times New Roman"/>
                <w:sz w:val="22"/>
                <w:szCs w:val="22"/>
                <w:lang w:eastAsia="zh-CN"/>
              </w:rPr>
              <w:t>Otherwise</w:t>
            </w:r>
            <w:proofErr w:type="gramEnd"/>
            <w:r w:rsidR="00A1570D">
              <w:rPr>
                <w:rFonts w:ascii="Times New Roman" w:hAnsi="Times New Roman"/>
                <w:sz w:val="22"/>
                <w:szCs w:val="22"/>
                <w:lang w:eastAsia="zh-CN"/>
              </w:rPr>
              <w:t xml:space="preserv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only thing that might be reused is the fact that {120,120} entries </w:t>
            </w:r>
            <w:proofErr w:type="gramStart"/>
            <w:r>
              <w:rPr>
                <w:rFonts w:ascii="Times New Roman" w:eastAsiaTheme="minorEastAsia" w:hAnsi="Times New Roman"/>
                <w:sz w:val="22"/>
                <w:szCs w:val="22"/>
                <w:lang w:eastAsia="ko-KR"/>
              </w:rPr>
              <w:t>exists</w:t>
            </w:r>
            <w:proofErr w:type="gramEnd"/>
            <w:r>
              <w:rPr>
                <w:rFonts w:ascii="Times New Roman" w:eastAsiaTheme="minorEastAsia" w:hAnsi="Times New Roman"/>
                <w:sz w:val="22"/>
                <w:szCs w:val="22"/>
                <w:lang w:eastAsia="ko-KR"/>
              </w:rPr>
              <w:t>.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 xml:space="preserve">rovided), we should consider enabling the system information delivery also in case of ‘non-initial’ access. </w:t>
            </w:r>
            <w:proofErr w:type="gramStart"/>
            <w:r w:rsidR="007132D0">
              <w:rPr>
                <w:rFonts w:ascii="Times New Roman" w:hAnsi="Times New Roman"/>
                <w:sz w:val="22"/>
                <w:szCs w:val="22"/>
                <w:lang w:eastAsia="zh-CN"/>
              </w:rPr>
              <w:t>Hence</w:t>
            </w:r>
            <w:proofErr w:type="gramEnd"/>
            <w:r w:rsidR="007132D0">
              <w:rPr>
                <w:rFonts w:ascii="Times New Roman" w:hAnsi="Times New Roman"/>
                <w:sz w:val="22"/>
                <w:szCs w:val="22"/>
                <w:lang w:eastAsia="zh-CN"/>
              </w:rPr>
              <w:t xml:space="preserv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5DA3C1D"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5E7756" w:rsidRPr="00DD6773" w14:paraId="6EAEEA6D" w14:textId="77777777" w:rsidTr="006D769E">
        <w:tc>
          <w:tcPr>
            <w:tcW w:w="1720" w:type="dxa"/>
          </w:tcPr>
          <w:p w14:paraId="26E1126F" w14:textId="7AFCB304" w:rsidR="005E7756" w:rsidRDefault="005E7756" w:rsidP="00DD677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238CE160" w14:textId="47644D89" w:rsidR="005E7756"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are fine with the updated proposals.</w:t>
            </w:r>
          </w:p>
        </w:tc>
      </w:tr>
      <w:tr w:rsidR="00C25673" w:rsidRPr="00DD6773" w14:paraId="589418C5" w14:textId="77777777" w:rsidTr="006D769E">
        <w:tc>
          <w:tcPr>
            <w:tcW w:w="1720" w:type="dxa"/>
          </w:tcPr>
          <w:p w14:paraId="5FB2ECD1" w14:textId="70B4586E" w:rsidR="00C25673" w:rsidRDefault="00DB1CA9"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2D27555" w14:textId="6C1C906C" w:rsidR="00C25673" w:rsidRPr="001A607C" w:rsidRDefault="00C25673" w:rsidP="008251FF">
            <w:pPr>
              <w:rPr>
                <w:sz w:val="22"/>
                <w:szCs w:val="22"/>
              </w:rPr>
            </w:pPr>
            <w:r w:rsidRPr="001A607C">
              <w:rPr>
                <w:sz w:val="22"/>
                <w:szCs w:val="22"/>
              </w:rPr>
              <w:t>We support the non-FFS parts proposals for Proposal #1-3-4</w:t>
            </w:r>
          </w:p>
          <w:p w14:paraId="1EDD62D1" w14:textId="2571FCC9" w:rsidR="00F81579" w:rsidRPr="001A607C" w:rsidRDefault="00F81579" w:rsidP="008251FF">
            <w:pPr>
              <w:rPr>
                <w:sz w:val="22"/>
                <w:szCs w:val="22"/>
              </w:rPr>
            </w:pPr>
            <w:r w:rsidRPr="001A607C">
              <w:rPr>
                <w:sz w:val="22"/>
                <w:szCs w:val="22"/>
              </w:rPr>
              <w:t xml:space="preserve">ANR can be a motivation to use </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 xml:space="preserve"> and </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w:t>
            </w:r>
          </w:p>
          <w:p w14:paraId="2EEBEC1C" w14:textId="77777777" w:rsidR="00C25673" w:rsidRPr="001A607C" w:rsidRDefault="00C25673" w:rsidP="008251FF">
            <w:pPr>
              <w:rPr>
                <w:sz w:val="22"/>
                <w:szCs w:val="22"/>
              </w:rPr>
            </w:pPr>
            <w:r w:rsidRPr="001A607C">
              <w:rPr>
                <w:sz w:val="22"/>
                <w:szCs w:val="22"/>
              </w:rPr>
              <w:t>For the FFSs:</w:t>
            </w:r>
          </w:p>
          <w:p w14:paraId="60A47D9D" w14:textId="77777777" w:rsidR="008251FF" w:rsidRDefault="00C25673" w:rsidP="008251FF">
            <w:pPr>
              <w:pStyle w:val="ListParagraph"/>
              <w:numPr>
                <w:ilvl w:val="0"/>
                <w:numId w:val="22"/>
              </w:numPr>
            </w:pPr>
            <w:r w:rsidRPr="008251FF">
              <w:t xml:space="preserve">Regarding {120, 480}, {120, 960}, there may be a clear motivation to use this (higher SCS for higher data rates, but lower SCS for SSB for reduced UE search complexity), but we need to study </w:t>
            </w:r>
            <w:r w:rsidR="009D5EE7" w:rsidRPr="008251FF">
              <w:t>i</w:t>
            </w:r>
            <w:r w:rsidRPr="008251FF">
              <w:t xml:space="preserve">f the timing resolution for 120 is enough for the </w:t>
            </w:r>
            <w:r w:rsidRPr="008251FF">
              <w:lastRenderedPageBreak/>
              <w:t xml:space="preserve">higher SCS (480/960). </w:t>
            </w:r>
            <w:proofErr w:type="gramStart"/>
            <w:r w:rsidRPr="008251FF">
              <w:t>So</w:t>
            </w:r>
            <w:proofErr w:type="gramEnd"/>
            <w:r w:rsidRPr="008251FF">
              <w:t xml:space="preserve"> we support it being FFS, but add a note to study the timing resolution aspect.</w:t>
            </w:r>
          </w:p>
          <w:p w14:paraId="6E33E990" w14:textId="49C689E2" w:rsidR="00C25673" w:rsidRPr="0000059E" w:rsidRDefault="00C25673" w:rsidP="008251FF">
            <w:pPr>
              <w:pStyle w:val="ListParagraph"/>
              <w:numPr>
                <w:ilvl w:val="0"/>
                <w:numId w:val="22"/>
              </w:numPr>
            </w:pPr>
            <w:r w:rsidRPr="008251FF">
              <w:t>For {480,960} and {960,480}: we don’t see a clear motivation to support these. Also, to have consistent SCS numerology (for lower UE implementation complexity) and to reduce spec impact, we propose not to include these (even in the FFS).</w:t>
            </w: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BD26BD">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4.75pt;height:157.75pt;mso-width-percent:0;mso-height-percent:0;mso-width-percent:0;mso-height-percent:0" o:ole="">
            <v:imagedata r:id="rId16" o:title=""/>
          </v:shape>
          <o:OLEObject Type="Embed" ProgID="Visio.Drawing.15" ShapeID="_x0000_i1030" DrawAspect="Content" ObjectID="_1673358916" r:id="rId17"/>
        </w:object>
      </w:r>
    </w:p>
    <w:p w14:paraId="52666888" w14:textId="77777777" w:rsidR="00E82F34" w:rsidRDefault="00BD26BD">
      <w:pPr>
        <w:pStyle w:val="BodyText"/>
        <w:spacing w:after="0"/>
        <w:jc w:val="center"/>
      </w:pPr>
      <w:r>
        <w:rPr>
          <w:noProof/>
        </w:rPr>
        <w:object w:dxaOrig="5040" w:dyaOrig="720" w14:anchorId="07731658">
          <v:shape id="_x0000_i1029" type="#_x0000_t75" alt="" style="width:252pt;height:37.4pt;mso-width-percent:0;mso-height-percent:0;mso-width-percent:0;mso-height-percent:0" o:ole="">
            <v:imagedata r:id="rId18" o:title=""/>
          </v:shape>
          <o:OLEObject Type="Embed" ProgID="Visio.Drawing.15" ShapeID="_x0000_i1029" DrawAspect="Content" ObjectID="_1673358917"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SSB, beam switching gap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 xml:space="preserve">on gap required for beam switching, </w:t>
      </w:r>
      <w:proofErr w:type="gramStart"/>
      <w:r w:rsidR="00D4757F">
        <w:rPr>
          <w:rFonts w:ascii="Times New Roman" w:hAnsi="Times New Roman"/>
          <w:sz w:val="22"/>
          <w:szCs w:val="22"/>
          <w:lang w:eastAsia="zh-CN"/>
        </w:rPr>
        <w:t>e.g.</w:t>
      </w:r>
      <w:proofErr w:type="gramEnd"/>
      <w:r w:rsidR="00D4757F">
        <w:rPr>
          <w:rFonts w:ascii="Times New Roman" w:hAnsi="Times New Roman"/>
          <w:sz w:val="22"/>
          <w:szCs w:val="22"/>
          <w:lang w:eastAsia="zh-CN"/>
        </w:rPr>
        <w:t xml:space="preserve">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9532E0" w:rsidRPr="00DD6773" w14:paraId="5C3148AB" w14:textId="77777777" w:rsidTr="002115AA">
        <w:tc>
          <w:tcPr>
            <w:tcW w:w="1720" w:type="dxa"/>
          </w:tcPr>
          <w:p w14:paraId="1965BF58" w14:textId="75C871E6"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F6A4DA3" w14:textId="74F69F6A"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532E0">
              <w:rPr>
                <w:rFonts w:ascii="Times New Roman" w:hAnsi="Times New Roman"/>
                <w:sz w:val="22"/>
                <w:szCs w:val="22"/>
                <w:lang w:eastAsia="zh-CN"/>
              </w:rPr>
              <w:t>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650D11">
        <w:fldChar w:fldCharType="begin"/>
      </w:r>
      <w:r w:rsidR="00650D11">
        <w:instrText xml:space="preserve"> SEQ Table \* ARABIC </w:instrText>
      </w:r>
      <w:r w:rsidR="00650D11">
        <w:fldChar w:fldCharType="separate"/>
      </w:r>
      <w:r>
        <w:t>1</w:t>
      </w:r>
      <w:r w:rsidR="00650D11">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264F6506" w14:textId="77777777" w:rsidR="00E82F34" w:rsidRDefault="00BD26BD">
      <w:pPr>
        <w:pStyle w:val="BodyText"/>
        <w:spacing w:after="0"/>
      </w:pPr>
      <w:r>
        <w:rPr>
          <w:noProof/>
        </w:rPr>
        <w:object w:dxaOrig="9930" w:dyaOrig="2610" w14:anchorId="652CEDCE">
          <v:shape id="_x0000_i1028" type="#_x0000_t75" alt="" style="width:495.45pt;height:132.65pt;mso-width-percent:0;mso-height-percent:0;mso-width-percent:0;mso-height-percent:0" o:ole="">
            <v:imagedata r:id="rId20" o:title=""/>
          </v:shape>
          <o:OLEObject Type="Embed" ProgID="Visio.Drawing.15" ShapeID="_x0000_i1028" DrawAspect="Content" ObjectID="_1673358918"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BD26BD">
      <w:pPr>
        <w:pStyle w:val="BodyText"/>
        <w:spacing w:after="0"/>
      </w:pPr>
      <w:r>
        <w:rPr>
          <w:noProof/>
        </w:rPr>
        <w:object w:dxaOrig="9930" w:dyaOrig="4030" w14:anchorId="07ABEEC0">
          <v:shape id="_x0000_i1027" type="#_x0000_t75" alt="" style="width:495.45pt;height:202.25pt;mso-width-percent:0;mso-height-percent:0;mso-width-percent:0;mso-height-percent:0" o:ole="">
            <v:imagedata r:id="rId22" o:title=""/>
          </v:shape>
          <o:OLEObject Type="Embed" ProgID="Visio.Drawing.15" ShapeID="_x0000_i1027" DrawAspect="Content" ObjectID="_1673358919" r:id="rId23"/>
        </w:object>
      </w:r>
    </w:p>
    <w:p w14:paraId="6703508C" w14:textId="77777777" w:rsidR="00E82F34" w:rsidRDefault="00BD26BD">
      <w:pPr>
        <w:pStyle w:val="BodyText"/>
        <w:spacing w:after="0"/>
      </w:pPr>
      <w:r>
        <w:rPr>
          <w:noProof/>
        </w:rPr>
        <w:object w:dxaOrig="9930" w:dyaOrig="4030" w14:anchorId="69F2F957">
          <v:shape id="_x0000_i1026" type="#_x0000_t75" alt="" style="width:495.45pt;height:202.25pt;mso-width-percent:0;mso-height-percent:0;mso-width-percent:0;mso-height-percent:0" o:ole="">
            <v:imagedata r:id="rId24" o:title=""/>
          </v:shape>
          <o:OLEObject Type="Embed" ProgID="Visio.Drawing.15" ShapeID="_x0000_i1026" DrawAspect="Content" ObjectID="_1673358920"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BD26BD">
      <w:pPr>
        <w:pStyle w:val="BodyText"/>
        <w:spacing w:after="0"/>
        <w:jc w:val="center"/>
        <w:rPr>
          <w:rFonts w:ascii="Times New Roman" w:hAnsi="Times New Roman"/>
          <w:sz w:val="22"/>
          <w:szCs w:val="22"/>
          <w:lang w:eastAsia="zh-CN"/>
        </w:rPr>
      </w:pPr>
      <w:r>
        <w:rPr>
          <w:noProof/>
        </w:rPr>
        <w:object w:dxaOrig="4750" w:dyaOrig="2310" w14:anchorId="29546449">
          <v:shape id="_x0000_i1025" type="#_x0000_t75" alt="" style="width:238.25pt;height:117pt;mso-width-percent:0;mso-height-percent:0;mso-width-percent:0;mso-height-percent:0" o:ole="">
            <v:imagedata r:id="rId26" o:title=""/>
          </v:shape>
          <o:OLEObject Type="Embed" ProgID="Visio.Drawing.15" ShapeID="_x0000_i1025" DrawAspect="Content" ObjectID="_1673358921"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340062" w14:paraId="71D3F6E9" w14:textId="77777777" w:rsidTr="008F02B1">
        <w:trPr>
          <w:trHeight w:val="357"/>
        </w:trPr>
        <w:tc>
          <w:tcPr>
            <w:tcW w:w="1720" w:type="dxa"/>
          </w:tcPr>
          <w:p w14:paraId="23705E78" w14:textId="208F92C5" w:rsidR="00340062" w:rsidRDefault="00340062"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28E4EFE5" w14:textId="2BAD3B6F" w:rsidR="00340062" w:rsidRDefault="00340062" w:rsidP="00340062">
            <w:pPr>
              <w:rPr>
                <w:rFonts w:eastAsiaTheme="minorEastAsia"/>
                <w:sz w:val="22"/>
                <w:szCs w:val="22"/>
                <w:lang w:eastAsia="ko-KR"/>
              </w:rPr>
            </w:pPr>
            <w:r w:rsidRPr="00340062">
              <w:rPr>
                <w:rFonts w:eastAsiaTheme="minorEastAsia"/>
                <w:sz w:val="22"/>
                <w:szCs w:val="22"/>
                <w:lang w:eastAsia="ko-KR"/>
              </w:rPr>
              <w:t>We may need to delay proposals for this until the SSB SCS and patterns, and SSB+CORESET0 SCS combinations are agreed</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xml:space="preserve">. </w:t>
            </w:r>
            <w:proofErr w:type="gramStart"/>
            <w:r w:rsidR="00644D93">
              <w:rPr>
                <w:rFonts w:ascii="Times New Roman" w:hAnsi="Times New Roman"/>
                <w:sz w:val="22"/>
                <w:szCs w:val="22"/>
                <w:lang w:eastAsia="zh-CN"/>
              </w:rPr>
              <w:t>Thus</w:t>
            </w:r>
            <w:proofErr w:type="gramEnd"/>
            <w:r w:rsidR="00644D93">
              <w:rPr>
                <w:rFonts w:ascii="Times New Roman" w:hAnsi="Times New Roman"/>
                <w:sz w:val="22"/>
                <w:szCs w:val="22"/>
                <w:lang w:eastAsia="zh-CN"/>
              </w:rPr>
              <w:t xml:space="preserve">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in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lengths (i.e., L=139, L=571 and L=1151) can be supported for 120 kHz considering the regulatory requirements in the unlicensed band but it needs to clarify whether all </w:t>
      </w:r>
      <w:r>
        <w:rPr>
          <w:rFonts w:ascii="Times New Roman" w:hAnsi="Times New Roman"/>
          <w:sz w:val="22"/>
          <w:szCs w:val="22"/>
          <w:lang w:eastAsia="zh-CN"/>
        </w:rPr>
        <w:lastRenderedPageBreak/>
        <w:t>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480/960 kHz </w:t>
      </w:r>
      <w:proofErr w:type="gramStart"/>
      <w:r>
        <w:rPr>
          <w:rFonts w:eastAsia="SimSun"/>
          <w:lang w:eastAsia="zh-CN"/>
        </w:rPr>
        <w:t>PRACH, and</w:t>
      </w:r>
      <w:proofErr w:type="gramEnd"/>
      <w:r>
        <w:rPr>
          <w:rFonts w:eastAsia="SimSun"/>
          <w:lang w:eastAsia="zh-CN"/>
        </w:rPr>
        <w:t xml:space="preserve">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w:t>
            </w:r>
            <w:r>
              <w:rPr>
                <w:rFonts w:ascii="Times New Roman" w:hAnsi="Times New Roman"/>
                <w:sz w:val="22"/>
                <w:szCs w:val="22"/>
                <w:lang w:eastAsia="zh-CN"/>
              </w:rPr>
              <w:lastRenderedPageBreak/>
              <w:t xml:space="preserve">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 xml:space="preserve">but we think that, similar to Rel-16, where L=571, L=1151 for mu=0, mu=1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8995432" w14:textId="46B4CCB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12134" w:rsidRPr="00DD6773" w14:paraId="0E9B19CD" w14:textId="77777777" w:rsidTr="003C6E6F">
        <w:tc>
          <w:tcPr>
            <w:tcW w:w="1720" w:type="dxa"/>
          </w:tcPr>
          <w:p w14:paraId="45003B95" w14:textId="2B127D1E" w:rsidR="00712134" w:rsidRDefault="00712134"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300660D" w14:textId="77777777" w:rsidR="00712134" w:rsidRPr="0058035C" w:rsidRDefault="00712134" w:rsidP="00712134">
            <w:pPr>
              <w:rPr>
                <w:sz w:val="22"/>
                <w:szCs w:val="22"/>
              </w:rPr>
            </w:pPr>
            <w:r w:rsidRPr="0058035C">
              <w:rPr>
                <w:sz w:val="22"/>
                <w:szCs w:val="22"/>
              </w:rPr>
              <w:t>We support Proposal #2-1-2 in conjunction with Proposal #2-1-4</w:t>
            </w:r>
          </w:p>
          <w:p w14:paraId="34FAA510" w14:textId="6DE702EA" w:rsidR="00F6252B" w:rsidRPr="0058035C" w:rsidRDefault="00F6252B" w:rsidP="00712134">
            <w:pPr>
              <w:rPr>
                <w:sz w:val="22"/>
                <w:szCs w:val="22"/>
              </w:rPr>
            </w:pPr>
            <w:r w:rsidRPr="0058035C">
              <w:rPr>
                <w:sz w:val="22"/>
                <w:szCs w:val="22"/>
              </w:rPr>
              <w:t xml:space="preserve">For </w:t>
            </w:r>
            <w:r w:rsidRPr="0058035C">
              <w:rPr>
                <w:sz w:val="22"/>
                <w:szCs w:val="22"/>
              </w:rPr>
              <w:t>Proposal #2-1-3</w:t>
            </w:r>
            <w:r w:rsidRPr="0058035C">
              <w:rPr>
                <w:sz w:val="22"/>
                <w:szCs w:val="22"/>
              </w:rPr>
              <w:t>, w</w:t>
            </w:r>
            <w:r w:rsidRPr="0058035C">
              <w:rPr>
                <w:sz w:val="22"/>
                <w:szCs w:val="22"/>
              </w:rPr>
              <w:t xml:space="preserve">e think SCS 480/960 + LRA=139 should prioritized over SCS 480/960 + LRA = 571 and 1151. Hence, we do not support this language. Prefer Proposal #2-1-2 </w:t>
            </w:r>
            <w:r w:rsidRPr="0058035C">
              <w:rPr>
                <w:rStyle w:val="CommentReference"/>
                <w:sz w:val="22"/>
                <w:szCs w:val="22"/>
              </w:rPr>
              <w:t/>
            </w:r>
            <w:r w:rsidRPr="0058035C">
              <w:rPr>
                <w:sz w:val="22"/>
                <w:szCs w:val="22"/>
              </w:rPr>
              <w:t xml:space="preserve">+ Proposal #2-1-2 </w:t>
            </w:r>
            <w:r w:rsidRPr="0058035C">
              <w:rPr>
                <w:rStyle w:val="CommentReference"/>
                <w:sz w:val="22"/>
                <w:szCs w:val="22"/>
              </w:rPr>
              <w:t/>
            </w:r>
            <w:r w:rsidRPr="0058035C">
              <w:rPr>
                <w:sz w:val="22"/>
                <w:szCs w:val="22"/>
              </w:rPr>
              <w:t>4.</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w:t>
            </w:r>
            <w:proofErr w:type="gramStart"/>
            <w:r>
              <w:rPr>
                <w:rFonts w:ascii="Times New Roman" w:hAnsi="Times New Roman"/>
                <w:b/>
                <w:bCs/>
                <w:sz w:val="18"/>
                <w:szCs w:val="18"/>
                <w:lang w:eastAsia="zh-CN"/>
              </w:rPr>
              <w:t>e.g.</w:t>
            </w:r>
            <w:proofErr w:type="gramEnd"/>
            <w:r>
              <w:rPr>
                <w:rFonts w:ascii="Times New Roman" w:hAnsi="Times New Roman"/>
                <w:b/>
                <w:bCs/>
                <w:sz w:val="18"/>
                <w:szCs w:val="18"/>
                <w:lang w:eastAsia="zh-CN"/>
              </w:rPr>
              <w:t xml:space="preserve">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should also be discussed,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BodyText"/>
              <w:spacing w:after="0"/>
              <w:rPr>
                <w:rFonts w:ascii="Times New Roman" w:eastAsia="MS Mincho" w:hAnsi="Times New Roman"/>
                <w:sz w:val="22"/>
                <w:szCs w:val="22"/>
                <w:lang w:eastAsia="ja-JP"/>
              </w:rPr>
            </w:pPr>
          </w:p>
          <w:p w14:paraId="0163A00E" w14:textId="77777777" w:rsidR="00DD6773" w:rsidRPr="00FC2332" w:rsidRDefault="00DD6773" w:rsidP="00DD6773">
            <w:pPr>
              <w:pStyle w:val="BodyText"/>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BodyText"/>
              <w:spacing w:after="0"/>
              <w:rPr>
                <w:rFonts w:ascii="Times New Roman" w:hAnsi="Times New Roman"/>
                <w:szCs w:val="22"/>
                <w:lang w:eastAsia="zh-CN"/>
              </w:rPr>
            </w:pPr>
          </w:p>
        </w:tc>
      </w:tr>
      <w:tr w:rsidR="00666DCE" w:rsidRPr="00DD6773" w14:paraId="3E6BD295" w14:textId="77777777" w:rsidTr="001F7CC8">
        <w:tc>
          <w:tcPr>
            <w:tcW w:w="1720" w:type="dxa"/>
          </w:tcPr>
          <w:p w14:paraId="00EBC06B" w14:textId="3B5DE674" w:rsidR="00666DCE" w:rsidRDefault="00666DCE"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C03E1AB" w14:textId="77777777" w:rsidR="00666DCE" w:rsidRDefault="00666DCE" w:rsidP="00DD6773">
            <w:pPr>
              <w:pStyle w:val="BodyText"/>
              <w:spacing w:after="0"/>
              <w:rPr>
                <w:rFonts w:ascii="Times New Roman" w:eastAsia="MS Mincho" w:hAnsi="Times New Roman"/>
                <w:sz w:val="22"/>
                <w:szCs w:val="22"/>
                <w:lang w:eastAsia="ja-JP"/>
              </w:rPr>
            </w:pPr>
            <w:r w:rsidRPr="00666DCE">
              <w:rPr>
                <w:rFonts w:ascii="Times New Roman" w:eastAsia="MS Mincho" w:hAnsi="Times New Roman"/>
                <w:sz w:val="22"/>
                <w:szCs w:val="22"/>
                <w:lang w:eastAsia="ja-JP"/>
              </w:rPr>
              <w:t xml:space="preserve">We support Proposal #2-4-1. However, in our view, a gap is needed for the beam switching for the </w:t>
            </w:r>
            <w:proofErr w:type="spellStart"/>
            <w:r w:rsidRPr="00666DCE">
              <w:rPr>
                <w:rFonts w:ascii="Times New Roman" w:eastAsia="MS Mincho" w:hAnsi="Times New Roman"/>
                <w:sz w:val="22"/>
                <w:szCs w:val="22"/>
                <w:lang w:eastAsia="ja-JP"/>
              </w:rPr>
              <w:t>gNB</w:t>
            </w:r>
            <w:proofErr w:type="spellEnd"/>
            <w:r w:rsidRPr="00666DCE">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6F417D2B" w14:textId="26341BCC" w:rsidR="00B12960" w:rsidRDefault="00B12960"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w:t>
            </w:r>
            <w:r w:rsidRPr="00B12960">
              <w:rPr>
                <w:rFonts w:ascii="Times New Roman" w:eastAsia="MS Mincho" w:hAnsi="Times New Roman"/>
                <w:sz w:val="22"/>
                <w:szCs w:val="22"/>
                <w:lang w:eastAsia="ja-JP"/>
              </w:rPr>
              <w:t>Proposal #2-4-2</w:t>
            </w:r>
            <w:r>
              <w:rPr>
                <w:rFonts w:ascii="Times New Roman" w:eastAsia="MS Mincho" w:hAnsi="Times New Roman"/>
                <w:sz w:val="22"/>
                <w:szCs w:val="22"/>
                <w:lang w:eastAsia="ja-JP"/>
              </w:rPr>
              <w:t xml:space="preserve"> needs more discussions before agreeing. </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lastRenderedPageBreak/>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w:t>
            </w:r>
            <w:r>
              <w:rPr>
                <w:rFonts w:ascii="Times New Roman" w:hAnsi="Times New Roman"/>
                <w:sz w:val="22"/>
                <w:szCs w:val="22"/>
                <w:lang w:eastAsia="zh-CN"/>
              </w:rPr>
              <w:lastRenderedPageBreak/>
              <w:t>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1372EB" w:rsidRPr="00DD6773" w14:paraId="092C01C5" w14:textId="77777777" w:rsidTr="00F760BC">
        <w:tc>
          <w:tcPr>
            <w:tcW w:w="1720" w:type="dxa"/>
          </w:tcPr>
          <w:p w14:paraId="3E234476" w14:textId="03DF4273" w:rsidR="001372EB" w:rsidRDefault="001372EB"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A0627A6" w14:textId="65178A51" w:rsidR="001372EB" w:rsidRPr="00DD7E4D" w:rsidRDefault="001372EB" w:rsidP="00DD7E4D">
            <w:pPr>
              <w:rPr>
                <w:sz w:val="21"/>
                <w:szCs w:val="21"/>
              </w:rPr>
            </w:pPr>
            <w:r w:rsidRPr="00DD7E4D">
              <w:rPr>
                <w:sz w:val="21"/>
                <w:szCs w:val="21"/>
              </w:rPr>
              <w:t>Proposal #2-5-3</w:t>
            </w:r>
            <w:r w:rsidR="00DD7E4D" w:rsidRPr="00DD7E4D">
              <w:rPr>
                <w:sz w:val="21"/>
                <w:szCs w:val="21"/>
              </w:rPr>
              <w:t>, w</w:t>
            </w:r>
            <w:r w:rsidRPr="00DD7E4D">
              <w:rPr>
                <w:sz w:val="21"/>
                <w:szCs w:val="21"/>
              </w:rPr>
              <w:t>e are fine with this proposal, although some example may help.</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w:t>
            </w:r>
            <w:r w:rsidRPr="004F5FCA">
              <w:rPr>
                <w:rFonts w:ascii="Times New Roman" w:hAnsi="Times New Roman"/>
                <w:sz w:val="22"/>
                <w:szCs w:val="22"/>
                <w:lang w:eastAsia="zh-CN"/>
              </w:rPr>
              <w:lastRenderedPageBreak/>
              <w:t xml:space="preserve">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B4C1" w14:textId="77777777" w:rsidR="00BD26BD" w:rsidRDefault="00BD26BD">
      <w:r>
        <w:separator/>
      </w:r>
    </w:p>
  </w:endnote>
  <w:endnote w:type="continuationSeparator" w:id="0">
    <w:p w14:paraId="4A4BFB9E" w14:textId="77777777" w:rsidR="00BD26BD" w:rsidRDefault="00BD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DA7A3A" w:rsidRDefault="00DA7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DA7A3A" w:rsidRDefault="00DA7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AD7983E" w:rsidR="00DA7A3A" w:rsidRDefault="00DA7A3A">
    <w:pPr>
      <w:pStyle w:val="Footer"/>
      <w:ind w:right="360"/>
    </w:pPr>
    <w:r>
      <w:rPr>
        <w:rStyle w:val="PageNumber"/>
      </w:rPr>
      <w:fldChar w:fldCharType="begin"/>
    </w:r>
    <w:r>
      <w:rPr>
        <w:rStyle w:val="PageNumber"/>
      </w:rPr>
      <w:instrText xml:space="preserve"> PAGE </w:instrText>
    </w:r>
    <w:r>
      <w:rPr>
        <w:rStyle w:val="PageNumber"/>
      </w:rPr>
      <w:fldChar w:fldCharType="separate"/>
    </w:r>
    <w:r w:rsidR="00B43B49">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3B49">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342F" w14:textId="77777777" w:rsidR="00BD26BD" w:rsidRDefault="00BD26BD">
      <w:r>
        <w:separator/>
      </w:r>
    </w:p>
  </w:footnote>
  <w:footnote w:type="continuationSeparator" w:id="0">
    <w:p w14:paraId="77172A6C" w14:textId="77777777" w:rsidR="00BD26BD" w:rsidRDefault="00BD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DA7A3A" w:rsidRDefault="00DA7A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966A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5F06"/>
    <w:multiLevelType w:val="hybridMultilevel"/>
    <w:tmpl w:val="F522D99A"/>
    <w:lvl w:ilvl="0" w:tplc="8AD6BF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hybridMultilevel"/>
    <w:tmpl w:val="8286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5"/>
  </w:num>
  <w:num w:numId="8">
    <w:abstractNumId w:val="11"/>
  </w:num>
  <w:num w:numId="9">
    <w:abstractNumId w:val="21"/>
  </w:num>
  <w:num w:numId="10">
    <w:abstractNumId w:val="27"/>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6"/>
  </w:num>
  <w:num w:numId="19">
    <w:abstractNumId w:val="8"/>
  </w:num>
  <w:num w:numId="20">
    <w:abstractNumId w:val="24"/>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 w:id="1996641081">
      <w:bodyDiv w:val="1"/>
      <w:marLeft w:val="0"/>
      <w:marRight w:val="0"/>
      <w:marTop w:val="0"/>
      <w:marBottom w:val="0"/>
      <w:divBdr>
        <w:top w:val="none" w:sz="0" w:space="0" w:color="auto"/>
        <w:left w:val="none" w:sz="0" w:space="0" w:color="auto"/>
        <w:bottom w:val="none" w:sz="0" w:space="0" w:color="auto"/>
        <w:right w:val="none" w:sz="0" w:space="0" w:color="auto"/>
      </w:divBdr>
      <w:divsChild>
        <w:div w:id="296687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CD124E-3987-414D-98D3-A9C79C40ECEA}">
  <ds:schemaRefs>
    <ds:schemaRef ds:uri="http://schemas.openxmlformats.org/officeDocument/2006/bibliography"/>
  </ds:schemaRefs>
</ds:datastoreItem>
</file>

<file path=customXml/itemProps6.xml><?xml version="1.0" encoding="utf-8"?>
<ds:datastoreItem xmlns:ds="http://schemas.openxmlformats.org/officeDocument/2006/customXml" ds:itemID="{8D96F410-7A92-4151-9F92-CE9EE52A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11</TotalTime>
  <Pages>76</Pages>
  <Words>27703</Words>
  <Characters>157913</Characters>
  <Application>Microsoft Office Word</Application>
  <DocSecurity>0</DocSecurity>
  <Lines>1315</Lines>
  <Paragraphs>370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Iyab Sakhnini</cp:lastModifiedBy>
  <cp:revision>26</cp:revision>
  <cp:lastPrinted>2011-11-09T07:49:00Z</cp:lastPrinted>
  <dcterms:created xsi:type="dcterms:W3CDTF">2021-01-29T00:12:00Z</dcterms:created>
  <dcterms:modified xsi:type="dcterms:W3CDTF">2021-01-29T01:07:00Z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