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3672CB01" w:rsidR="00E82F34" w:rsidRDefault="00DB66BB">
      <w:pPr>
        <w:tabs>
          <w:tab w:val="left" w:pos="4860"/>
        </w:tabs>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A4A56" w:rsidRPr="007A4A56">
            <w:rPr>
              <w:rFonts w:ascii="Arial" w:hAnsi="Arial" w:cs="Arial"/>
              <w:b/>
              <w:sz w:val="24"/>
            </w:rPr>
            <w:t>R1-2101905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ind w:left="1988" w:hanging="1988"/>
        <w:jc w:val="both"/>
        <w:rPr>
          <w:rFonts w:ascii="Arial" w:hAnsi="Arial" w:cs="Arial"/>
          <w:b/>
          <w:sz w:val="24"/>
        </w:rPr>
      </w:pPr>
    </w:p>
    <w:p w14:paraId="7C95ECBA" w14:textId="77777777" w:rsidR="00E82F34" w:rsidRDefault="00DB66BB">
      <w:pPr>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5B9E97B4" w:rsidR="00E82F34" w:rsidRDefault="00DB66BB">
      <w:pPr>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7242F9">
            <w:rPr>
              <w:rFonts w:ascii="Arial" w:hAnsi="Arial" w:cs="Arial"/>
              <w:b/>
              <w:sz w:val="24"/>
            </w:rPr>
            <w:t>2</w:t>
          </w:r>
          <w:r>
            <w:rPr>
              <w:rFonts w:ascii="Arial" w:hAnsi="Arial" w:cs="Arial"/>
              <w:b/>
              <w:sz w:val="24"/>
            </w:rPr>
            <w:t xml:space="preserve"> of email discussion on initial access aspect of NR extension up to 71 GHz</w:t>
          </w:r>
        </w:sdtContent>
      </w:sdt>
    </w:p>
    <w:p w14:paraId="1E355682" w14:textId="77777777" w:rsidR="00E82F34" w:rsidRDefault="00DB66BB">
      <w:pPr>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ko-KR"/>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While SSB may be considered as a candidate for short control signal exemption, RAN1 specification shall support operations of SSB transmission with LBT (at the gNB) at least for 120 kHz SSB.</w:t>
      </w:r>
    </w:p>
    <w:p w14:paraId="3BAF74C2"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gNB) for commonality with 120 kHz </w:t>
      </w:r>
      <w:proofErr w:type="gramStart"/>
      <w:r>
        <w:rPr>
          <w:rFonts w:ascii="Times New Roman" w:hAnsi="Times New Roman"/>
          <w:sz w:val="22"/>
          <w:szCs w:val="22"/>
          <w:lang w:eastAsia="zh-CN"/>
        </w:rPr>
        <w:t>SSB</w:t>
      </w:r>
      <w:proofErr w:type="gramEnd"/>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Other control transmissions not multiplexed with user data (subject to gNB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propose support of DRS like windows and corresponding SSB candidate positions similar to NR-</w:t>
      </w:r>
      <w:proofErr w:type="gramStart"/>
      <w:r>
        <w:rPr>
          <w:rFonts w:ascii="Times New Roman" w:hAnsi="Times New Roman"/>
          <w:sz w:val="22"/>
          <w:szCs w:val="22"/>
          <w:lang w:eastAsia="zh-CN"/>
        </w:rPr>
        <w:t>U</w:t>
      </w:r>
      <w:proofErr w:type="gramEnd"/>
    </w:p>
    <w:p w14:paraId="76958C94"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 xml:space="preserve">FUTUREWEI, ZTE, Sanechips, OPPO, Huawei, HiSilicon, CATT, Intel, </w:t>
      </w:r>
      <w:r>
        <w:rPr>
          <w:rFonts w:ascii="Times New Roman" w:hAnsi="Times New Roman"/>
          <w:sz w:val="22"/>
          <w:szCs w:val="22"/>
          <w:lang w:eastAsia="zh-CN"/>
        </w:rPr>
        <w:t>Spreadtrum, Samsung, Convida</w:t>
      </w:r>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lastRenderedPageBreak/>
        <w:t>Some companies suggested that DRS like operation is not necessary for SSB as short signal exemption (defined in EN 302 567) could be applied.</w:t>
      </w:r>
    </w:p>
    <w:p w14:paraId="26998A6A" w14:textId="77777777" w:rsidR="00E82F34" w:rsidRDefault="00DB66BB" w:rsidP="00E54869">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sidRPr="00E54869">
        <w:rPr>
          <w:rFonts w:ascii="Times New Roman"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2EF1C138"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r w:rsidR="003C1C94">
        <w:rPr>
          <w:rFonts w:ascii="Times New Roman" w:hAnsi="Times New Roman"/>
          <w:b/>
          <w:bCs/>
          <w:sz w:val="22"/>
          <w:szCs w:val="22"/>
          <w:lang w:eastAsia="zh-CN"/>
        </w:rPr>
        <w:t xml:space="preserve"> #1</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w:t>
            </w:r>
            <w:proofErr w:type="gramStart"/>
            <w:r>
              <w:rPr>
                <w:rFonts w:ascii="Times New Roman" w:hAnsi="Times New Roman"/>
                <w:b/>
                <w:bCs/>
                <w:sz w:val="18"/>
                <w:szCs w:val="18"/>
                <w:lang w:eastAsia="zh-CN"/>
              </w:rPr>
              <w:t>similar to</w:t>
            </w:r>
            <w:proofErr w:type="gramEnd"/>
            <w:r>
              <w:rPr>
                <w:rFonts w:ascii="Times New Roman" w:hAnsi="Times New Roman"/>
                <w:b/>
                <w:bCs/>
                <w:sz w:val="18"/>
                <w:szCs w:val="18"/>
                <w:lang w:eastAsia="zh-CN"/>
              </w:rPr>
              <w:t xml:space="preserve"> Rel-16 NR-U)?</w:t>
            </w:r>
          </w:p>
        </w:tc>
        <w:tc>
          <w:tcPr>
            <w:tcW w:w="6676" w:type="dxa"/>
            <w:shd w:val="clear" w:color="auto" w:fill="FBE4D5" w:themeFill="accent2" w:themeFillTint="33"/>
          </w:tcPr>
          <w:p w14:paraId="2E2A409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1566" w:type="dxa"/>
          </w:tcPr>
          <w:p w14:paraId="22B3FB03"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Short control signal</w:t>
            </w:r>
            <w:r>
              <w:rPr>
                <w:rFonts w:ascii="Times New Roman" w:hAnsi="Times New Roman" w:hint="eastAsia"/>
                <w:sz w:val="22"/>
                <w:szCs w:val="22"/>
              </w:rPr>
              <w:t>ling</w:t>
            </w:r>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ms </w:t>
            </w:r>
            <w:r>
              <w:rPr>
                <w:rFonts w:ascii="Times New Roman" w:hAnsi="Times New Roman"/>
                <w:sz w:val="22"/>
                <w:szCs w:val="22"/>
                <w:lang w:eastAsia="zh-CN"/>
              </w:rPr>
              <w:t>may exceed 10</w:t>
            </w:r>
            <w:r>
              <w:rPr>
                <w:rFonts w:ascii="Times New Roman" w:hAnsi="Times New Roman" w:hint="eastAsia"/>
                <w:sz w:val="22"/>
                <w:szCs w:val="22"/>
              </w:rPr>
              <w:t xml:space="preserve"> </w:t>
            </w:r>
            <w:r>
              <w:rPr>
                <w:rFonts w:ascii="Times New Roman" w:hAnsi="Times New Roman"/>
                <w:sz w:val="22"/>
                <w:szCs w:val="22"/>
                <w:lang w:eastAsia="zh-CN"/>
              </w:rPr>
              <w:t>ms</w:t>
            </w:r>
            <w:r>
              <w:rPr>
                <w:rFonts w:ascii="Times New Roman" w:hAnsi="Times New Roman" w:hint="eastAsia"/>
                <w:sz w:val="22"/>
                <w:szCs w:val="22"/>
              </w:rPr>
              <w:t>.</w:t>
            </w:r>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Spreadtrum</w:t>
            </w:r>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number of </w:t>
            </w:r>
            <w:proofErr w:type="gramStart"/>
            <w:r w:rsidRPr="00E7444D">
              <w:rPr>
                <w:rFonts w:ascii="Times New Roman" w:hAnsi="Times New Roman"/>
                <w:sz w:val="22"/>
                <w:szCs w:val="22"/>
                <w:lang w:eastAsia="zh-CN"/>
              </w:rPr>
              <w:t>actually transmitted</w:t>
            </w:r>
            <w:proofErr w:type="gramEnd"/>
            <w:r w:rsidRPr="00E7444D">
              <w:rPr>
                <w:rFonts w:ascii="Times New Roman" w:hAnsi="Times New Roman"/>
                <w:sz w:val="22"/>
                <w:szCs w:val="22"/>
                <w:lang w:eastAsia="zh-CN"/>
              </w:rPr>
              <w:t xml:space="preserve">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w:t>
            </w:r>
            <w:r w:rsidRPr="00E7444D">
              <w:rPr>
                <w:rFonts w:ascii="Times New Roman" w:hAnsi="Times New Roman"/>
                <w:sz w:val="22"/>
                <w:szCs w:val="22"/>
                <w:lang w:eastAsia="zh-CN"/>
              </w:rPr>
              <w:lastRenderedPageBreak/>
              <w:t xml:space="preserve">increased, the DRS window may extend beyond 5ms. Thus, instead of increasing max number of SSB positions beyond 64,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view is that contrary to operation in the 5/6 GHz band, a discovery burst transmission window (DBTW) is unjustified for operation in the 60 GHz band for </w:t>
            </w:r>
            <w:proofErr w:type="gramStart"/>
            <w:r>
              <w:rPr>
                <w:rFonts w:ascii="Times New Roman" w:hAnsi="Times New Roman"/>
                <w:sz w:val="22"/>
                <w:szCs w:val="22"/>
                <w:lang w:eastAsia="zh-CN"/>
              </w:rPr>
              <w:t>a number of</w:t>
            </w:r>
            <w:proofErr w:type="gramEnd"/>
            <w:r>
              <w:rPr>
                <w:rFonts w:ascii="Times New Roman" w:hAnsi="Times New Roman"/>
                <w:sz w:val="22"/>
                <w:szCs w:val="22"/>
                <w:lang w:eastAsia="zh-CN"/>
              </w:rPr>
              <w:t xml:space="preserve"> reasons:</w:t>
            </w:r>
          </w:p>
          <w:p w14:paraId="5364B89E"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Furthermore, if there is a serious concern about rare dropping of an SSB, by implementation the gNB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ms duration could be exceeded for certain numbers of beams, since LBT can still be performed if the duration is exceeded. This </w:t>
            </w:r>
            <w:proofErr w:type="gramStart"/>
            <w:r>
              <w:rPr>
                <w:rFonts w:ascii="Times New Roman" w:hAnsi="Times New Roman"/>
                <w:sz w:val="22"/>
                <w:szCs w:val="22"/>
                <w:lang w:eastAsia="zh-CN"/>
              </w:rPr>
              <w:t>in itself is</w:t>
            </w:r>
            <w:proofErr w:type="gramEnd"/>
            <w:r>
              <w:rPr>
                <w:rFonts w:ascii="Times New Roman" w:hAnsi="Times New Roman"/>
                <w:sz w:val="22"/>
                <w:szCs w:val="22"/>
                <w:lang w:eastAsia="zh-CN"/>
              </w:rPr>
              <w:t xml:space="preserve">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xml:space="preserve">, LBT failure rate may be </w:t>
            </w:r>
            <w:r>
              <w:rPr>
                <w:rFonts w:ascii="Times New Roman" w:hAnsi="Times New Roman"/>
                <w:sz w:val="22"/>
                <w:szCs w:val="22"/>
                <w:lang w:eastAsia="zh-CN"/>
              </w:rPr>
              <w:lastRenderedPageBreak/>
              <w:t>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15680" w:rsidRPr="00A1570D" w14:paraId="4BB1D24E" w14:textId="77777777" w:rsidTr="00A1570D">
        <w:tc>
          <w:tcPr>
            <w:tcW w:w="1720" w:type="dxa"/>
          </w:tcPr>
          <w:p w14:paraId="41357776" w14:textId="6F3F195D"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3B34CC66" w14:textId="77777777" w:rsidR="00515680" w:rsidRDefault="00515680" w:rsidP="00515680">
            <w:pPr>
              <w:pStyle w:val="BodyText"/>
              <w:spacing w:after="0"/>
              <w:rPr>
                <w:rFonts w:ascii="Times New Roman" w:hAnsi="Times New Roman"/>
                <w:sz w:val="22"/>
                <w:szCs w:val="22"/>
                <w:lang w:eastAsia="zh-CN"/>
              </w:rPr>
            </w:pPr>
          </w:p>
        </w:tc>
        <w:tc>
          <w:tcPr>
            <w:tcW w:w="6676" w:type="dxa"/>
          </w:tcPr>
          <w:p w14:paraId="7392396C" w14:textId="62BD0669" w:rsidR="00515680" w:rsidRDefault="00515680" w:rsidP="00515680">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515680" w:rsidRPr="00A1570D" w14:paraId="26961390" w14:textId="77777777" w:rsidTr="00A1570D">
        <w:tc>
          <w:tcPr>
            <w:tcW w:w="1720" w:type="dxa"/>
          </w:tcPr>
          <w:p w14:paraId="04B9971F" w14:textId="08ABCD4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5EE72892" w14:textId="41EEDC2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50C5E9A" w14:textId="0381C42E"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R</w:t>
            </w:r>
            <w:r w:rsidRPr="002C2647">
              <w:rPr>
                <w:rFonts w:ascii="Times New Roman" w:hAnsi="Times New Roman"/>
                <w:sz w:val="22"/>
                <w:szCs w:val="22"/>
                <w:lang w:eastAsia="zh-CN"/>
              </w:rPr>
              <w:t>AN1 specification sh</w:t>
            </w:r>
            <w:r>
              <w:rPr>
                <w:rFonts w:ascii="Times New Roman" w:hAnsi="Times New Roman"/>
                <w:sz w:val="22"/>
                <w:szCs w:val="22"/>
                <w:lang w:eastAsia="zh-CN"/>
              </w:rPr>
              <w:t>ould</w:t>
            </w:r>
            <w:r w:rsidRPr="002C2647">
              <w:rPr>
                <w:rFonts w:ascii="Times New Roman" w:hAnsi="Times New Roman"/>
                <w:sz w:val="22"/>
                <w:szCs w:val="22"/>
                <w:lang w:eastAsia="zh-CN"/>
              </w:rPr>
              <w:t xml:space="preserve"> support </w:t>
            </w:r>
            <w:r>
              <w:rPr>
                <w:rFonts w:ascii="Times New Roman" w:hAnsi="Times New Roman"/>
                <w:sz w:val="22"/>
                <w:szCs w:val="22"/>
                <w:lang w:eastAsia="zh-CN"/>
              </w:rPr>
              <w:t xml:space="preserve">possibility of </w:t>
            </w:r>
            <w:r w:rsidRPr="002C2647">
              <w:rPr>
                <w:rFonts w:ascii="Times New Roman" w:hAnsi="Times New Roman"/>
                <w:sz w:val="22"/>
                <w:szCs w:val="22"/>
                <w:lang w:eastAsia="zh-CN"/>
              </w:rPr>
              <w:t>SSB transmission with LBT</w:t>
            </w:r>
            <w:r>
              <w:rPr>
                <w:rFonts w:ascii="Times New Roman" w:hAnsi="Times New Roman"/>
                <w:sz w:val="22"/>
                <w:szCs w:val="22"/>
                <w:lang w:eastAsia="zh-CN"/>
              </w:rPr>
              <w:t xml:space="preserve">. </w:t>
            </w:r>
          </w:p>
        </w:tc>
      </w:tr>
      <w:tr w:rsidR="00F1031B" w:rsidRPr="00A1570D" w14:paraId="1B2993A2" w14:textId="77777777" w:rsidTr="00A1570D">
        <w:tc>
          <w:tcPr>
            <w:tcW w:w="1720" w:type="dxa"/>
          </w:tcPr>
          <w:p w14:paraId="52D42D9A" w14:textId="1FEA452B"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1566" w:type="dxa"/>
          </w:tcPr>
          <w:p w14:paraId="30E64DAE" w14:textId="796C3B5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82D65B3" w14:textId="77777777" w:rsidR="00F1031B" w:rsidRPr="006F148F"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In our view, the 10 ms out of 100 ms channel occupancy is only a necessary condition for exemption and not sufficient. Otherwise, virtually any single signal/channel could be designed so that it satisfies the above short duration criteria. 3GPP should interpret short “</w:t>
            </w:r>
            <w:r w:rsidRPr="006F148F">
              <w:rPr>
                <w:rFonts w:ascii="Times New Roman" w:hAnsi="Times New Roman"/>
                <w:sz w:val="22"/>
                <w:szCs w:val="22"/>
                <w:lang w:eastAsia="zh-CN"/>
              </w:rPr>
              <w:t xml:space="preserve">management and </w:t>
            </w:r>
            <w:proofErr w:type="gramStart"/>
            <w:r w:rsidRPr="006F148F">
              <w:rPr>
                <w:rFonts w:ascii="Times New Roman" w:hAnsi="Times New Roman"/>
                <w:sz w:val="22"/>
                <w:szCs w:val="22"/>
                <w:lang w:eastAsia="zh-CN"/>
              </w:rPr>
              <w:t>control</w:t>
            </w:r>
            <w:proofErr w:type="gramEnd"/>
          </w:p>
          <w:p w14:paraId="10A36FDA" w14:textId="77777777" w:rsidR="00F1031B" w:rsidRDefault="00F1031B" w:rsidP="00F1031B">
            <w:pPr>
              <w:pStyle w:val="BodyText"/>
              <w:spacing w:after="0"/>
              <w:rPr>
                <w:rFonts w:ascii="Times New Roman" w:hAnsi="Times New Roman"/>
                <w:sz w:val="22"/>
                <w:szCs w:val="22"/>
                <w:lang w:eastAsia="zh-CN"/>
              </w:rPr>
            </w:pPr>
            <w:r w:rsidRPr="006F148F">
              <w:rPr>
                <w:rFonts w:ascii="Times New Roman" w:hAnsi="Times New Roman"/>
                <w:sz w:val="22"/>
                <w:szCs w:val="22"/>
                <w:lang w:eastAsia="zh-CN"/>
              </w:rPr>
              <w:t>Frames</w:t>
            </w:r>
            <w:r>
              <w:rPr>
                <w:rFonts w:ascii="Times New Roman" w:hAnsi="Times New Roman"/>
                <w:sz w:val="22"/>
                <w:szCs w:val="22"/>
                <w:lang w:eastAsia="zh-CN"/>
              </w:rPr>
              <w:t xml:space="preserve">” terminology used in 302 567 and decide which signals/channels can be exempted. In particular, </w:t>
            </w:r>
            <w:r w:rsidRPr="00527676">
              <w:rPr>
                <w:rFonts w:ascii="Times New Roman" w:hAnsi="Times New Roman"/>
                <w:sz w:val="22"/>
                <w:szCs w:val="22"/>
                <w:lang w:eastAsia="zh-CN"/>
              </w:rPr>
              <w:t xml:space="preserve">we believe that LBT is still necessary before gNB transmits SSB because of a broader energy emission </w:t>
            </w:r>
            <w:proofErr w:type="gramStart"/>
            <w:r w:rsidRPr="00527676">
              <w:rPr>
                <w:rFonts w:ascii="Times New Roman" w:hAnsi="Times New Roman"/>
                <w:sz w:val="22"/>
                <w:szCs w:val="22"/>
                <w:lang w:eastAsia="zh-CN"/>
              </w:rPr>
              <w:t>foot-print</w:t>
            </w:r>
            <w:proofErr w:type="gramEnd"/>
            <w:r w:rsidRPr="00527676">
              <w:rPr>
                <w:rFonts w:ascii="Times New Roman" w:hAnsi="Times New Roman"/>
                <w:sz w:val="22"/>
                <w:szCs w:val="22"/>
                <w:lang w:eastAsia="zh-CN"/>
              </w:rPr>
              <w:t xml:space="preserve"> </w:t>
            </w:r>
            <w:r>
              <w:rPr>
                <w:rFonts w:ascii="Times New Roman" w:hAnsi="Times New Roman"/>
                <w:sz w:val="22"/>
                <w:szCs w:val="22"/>
                <w:lang w:eastAsia="zh-CN"/>
              </w:rPr>
              <w:t>of SSB burst</w:t>
            </w:r>
            <w:r w:rsidRPr="00527676">
              <w:rPr>
                <w:rFonts w:ascii="Times New Roman" w:hAnsi="Times New Roman"/>
                <w:sz w:val="22"/>
                <w:szCs w:val="22"/>
                <w:lang w:eastAsia="zh-CN"/>
              </w:rPr>
              <w:t>.</w:t>
            </w:r>
            <w:r>
              <w:rPr>
                <w:rFonts w:ascii="Times New Roman" w:hAnsi="Times New Roman"/>
                <w:sz w:val="22"/>
                <w:szCs w:val="22"/>
                <w:lang w:eastAsia="zh-CN"/>
              </w:rPr>
              <w:t xml:space="preserve"> Moreover, if default periodicity of 20 ms is assumed, neither Case D nor Case E SSB patterns in 120 and 240 kHz satisfy the necessary 10/100 ms criteria. </w:t>
            </w:r>
          </w:p>
          <w:p w14:paraId="0E3ED2CC" w14:textId="6906C048"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Therefore,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Rel-16 NR-U, </w:t>
            </w:r>
            <w:r w:rsidRPr="00527676">
              <w:rPr>
                <w:rFonts w:ascii="Times New Roman" w:hAnsi="Times New Roman"/>
                <w:sz w:val="22"/>
                <w:szCs w:val="22"/>
                <w:lang w:eastAsia="zh-CN"/>
              </w:rPr>
              <w:t>discovery burst transmission window</w:t>
            </w:r>
            <w:r>
              <w:rPr>
                <w:rFonts w:ascii="Times New Roman" w:hAnsi="Times New Roman"/>
                <w:sz w:val="22"/>
                <w:szCs w:val="22"/>
                <w:lang w:eastAsia="zh-CN"/>
              </w:rPr>
              <w:t xml:space="preserve"> should be supported. </w:t>
            </w:r>
            <w:r w:rsidRPr="00527676">
              <w:rPr>
                <w:rFonts w:ascii="Times New Roman" w:hAnsi="Times New Roman"/>
                <w:sz w:val="22"/>
                <w:szCs w:val="22"/>
                <w:lang w:eastAsia="zh-CN"/>
              </w:rPr>
              <w:t>Moreover, transmitting RMSI PDCCH/PDSCH together with its associated SSB in discovery burst transmission window</w:t>
            </w:r>
            <w:r>
              <w:rPr>
                <w:rFonts w:ascii="Times New Roman" w:hAnsi="Times New Roman"/>
                <w:sz w:val="22"/>
                <w:szCs w:val="22"/>
                <w:lang w:eastAsia="zh-CN"/>
              </w:rPr>
              <w:t xml:space="preserve"> should be considered to </w:t>
            </w:r>
            <w:r w:rsidRPr="00527676">
              <w:rPr>
                <w:rFonts w:ascii="Times New Roman" w:hAnsi="Times New Roman"/>
                <w:sz w:val="22"/>
                <w:szCs w:val="22"/>
                <w:lang w:eastAsia="zh-CN"/>
              </w:rPr>
              <w:t>reduce the initial access latency and required beam switching.</w:t>
            </w:r>
          </w:p>
        </w:tc>
      </w:tr>
      <w:tr w:rsidR="00F1031B" w:rsidRPr="00A1570D" w14:paraId="0DF6B8A3" w14:textId="77777777" w:rsidTr="00A1570D">
        <w:tc>
          <w:tcPr>
            <w:tcW w:w="1720" w:type="dxa"/>
          </w:tcPr>
          <w:p w14:paraId="39B55016" w14:textId="430B6BF0" w:rsidR="00F1031B" w:rsidRDefault="00F1031B" w:rsidP="00F1031B">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7BCE27D1" w14:textId="2838B19A"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2022B80" w14:textId="77777777" w:rsidR="00F1031B" w:rsidRDefault="00F1031B"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2EDA763C" w14:textId="77777777" w:rsidR="00F1031B" w:rsidRDefault="00F1031B" w:rsidP="00F1031B">
            <w:pPr>
              <w:pStyle w:val="BodyText"/>
              <w:spacing w:after="0"/>
              <w:rPr>
                <w:rFonts w:ascii="Times New Roman" w:hAnsi="Times New Roman"/>
                <w:sz w:val="22"/>
                <w:szCs w:val="22"/>
                <w:lang w:eastAsia="zh-CN"/>
              </w:rPr>
            </w:pPr>
          </w:p>
        </w:tc>
      </w:tr>
      <w:tr w:rsidR="001648A3" w:rsidRPr="00A1570D" w14:paraId="7CC1617F" w14:textId="77777777" w:rsidTr="00A1570D">
        <w:tc>
          <w:tcPr>
            <w:tcW w:w="1720" w:type="dxa"/>
          </w:tcPr>
          <w:p w14:paraId="6428E174" w14:textId="5B7EDC76" w:rsidR="001648A3" w:rsidRDefault="001648A3" w:rsidP="00F10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1566" w:type="dxa"/>
          </w:tcPr>
          <w:p w14:paraId="0F5E03C6" w14:textId="218B1E76" w:rsidR="001648A3" w:rsidRDefault="001648A3"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24C38B3D" w14:textId="25417E35" w:rsidR="001648A3" w:rsidRDefault="001648A3" w:rsidP="00F1031B">
            <w:pPr>
              <w:pStyle w:val="BodyText"/>
              <w:spacing w:after="0"/>
              <w:rPr>
                <w:rFonts w:ascii="Times New Roman" w:hAnsi="Times New Roman"/>
                <w:sz w:val="22"/>
                <w:szCs w:val="22"/>
                <w:lang w:eastAsia="zh-CN"/>
              </w:rPr>
            </w:pPr>
            <w:r w:rsidRPr="001648A3">
              <w:rPr>
                <w:rFonts w:ascii="Times New Roman" w:hAnsi="Times New Roman"/>
                <w:sz w:val="22"/>
                <w:szCs w:val="22"/>
                <w:lang w:eastAsia="zh-CN"/>
              </w:rPr>
              <w:t>Yes. To consider LBT failure, number of SSB opportunities can be increased.</w:t>
            </w:r>
          </w:p>
        </w:tc>
      </w:tr>
      <w:tr w:rsidR="008A13C4" w:rsidRPr="00A1570D" w14:paraId="56682D55" w14:textId="77777777" w:rsidTr="00A1570D">
        <w:tc>
          <w:tcPr>
            <w:tcW w:w="1720" w:type="dxa"/>
          </w:tcPr>
          <w:p w14:paraId="7C6CCE3E" w14:textId="0E4970AE" w:rsidR="008A13C4" w:rsidRDefault="008A13C4" w:rsidP="00F1031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1566" w:type="dxa"/>
          </w:tcPr>
          <w:p w14:paraId="75312B5D" w14:textId="32747DE2" w:rsidR="008A13C4" w:rsidRDefault="008A13C4" w:rsidP="00F1031B">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A597EF3" w14:textId="1EDB2081" w:rsidR="008A13C4" w:rsidRPr="001648A3" w:rsidRDefault="008A13C4" w:rsidP="00F1031B">
            <w:pPr>
              <w:pStyle w:val="BodyText"/>
              <w:spacing w:after="0"/>
              <w:rPr>
                <w:rFonts w:ascii="Times New Roman" w:hAnsi="Times New Roman"/>
                <w:sz w:val="22"/>
                <w:szCs w:val="22"/>
                <w:lang w:eastAsia="zh-CN"/>
              </w:rPr>
            </w:pPr>
            <w:r w:rsidRPr="004A63A2">
              <w:rPr>
                <w:sz w:val="22"/>
              </w:rPr>
              <w:t>Agree with Ericsson and Qualcomm’s view, the probability of LBT collision is rare in 60 GHz due to the highly directional transmission. We prefer not to adopt DRS window.</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2F0A5583" w:rsidR="00E82F34" w:rsidRDefault="00E82F34">
      <w:pPr>
        <w:pStyle w:val="BodyText"/>
        <w:spacing w:after="0"/>
        <w:rPr>
          <w:rFonts w:ascii="Times New Roman" w:hAnsi="Times New Roman"/>
          <w:sz w:val="22"/>
          <w:szCs w:val="22"/>
          <w:lang w:eastAsia="zh-CN"/>
        </w:rPr>
      </w:pPr>
    </w:p>
    <w:p w14:paraId="63B3F76F" w14:textId="778E27AE" w:rsidR="0077639A" w:rsidRDefault="00755835" w:rsidP="0077639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Moderator </w:t>
      </w:r>
      <w:r w:rsidR="0077639A">
        <w:rPr>
          <w:rFonts w:ascii="Times New Roman" w:hAnsi="Times New Roman"/>
          <w:b/>
          <w:bCs/>
          <w:sz w:val="22"/>
          <w:szCs w:val="22"/>
          <w:lang w:eastAsia="zh-CN"/>
        </w:rPr>
        <w:t>Summary of Discussions</w:t>
      </w:r>
      <w:r w:rsidR="001C50F5">
        <w:rPr>
          <w:rFonts w:ascii="Times New Roman" w:hAnsi="Times New Roman"/>
          <w:b/>
          <w:bCs/>
          <w:sz w:val="22"/>
          <w:szCs w:val="22"/>
          <w:lang w:eastAsia="zh-CN"/>
        </w:rPr>
        <w:t xml:space="preserve"> #1</w:t>
      </w:r>
    </w:p>
    <w:p w14:paraId="65077010" w14:textId="77777777" w:rsidR="002F017E" w:rsidRDefault="002F017E" w:rsidP="0018611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56F92B86" w14:textId="7387FEB5" w:rsidR="00186113"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121758">
        <w:rPr>
          <w:rFonts w:ascii="Times New Roman" w:hAnsi="Times New Roman"/>
          <w:sz w:val="22"/>
          <w:szCs w:val="22"/>
          <w:lang w:eastAsia="zh-CN"/>
        </w:rPr>
        <w:t>7</w:t>
      </w:r>
      <w:r>
        <w:rPr>
          <w:rFonts w:ascii="Times New Roman" w:hAnsi="Times New Roman"/>
          <w:sz w:val="22"/>
          <w:szCs w:val="22"/>
          <w:lang w:eastAsia="zh-CN"/>
        </w:rPr>
        <w:t>]</w:t>
      </w:r>
      <w:r w:rsidR="00186113">
        <w:rPr>
          <w:rFonts w:ascii="Times New Roman" w:hAnsi="Times New Roman"/>
          <w:sz w:val="22"/>
          <w:szCs w:val="22"/>
          <w:lang w:eastAsia="zh-CN"/>
        </w:rPr>
        <w:t xml:space="preserve"> Companies</w:t>
      </w:r>
    </w:p>
    <w:p w14:paraId="57E8EF97" w14:textId="5D89E29D"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Samsung, NEC, ZTE, Sanechips, NTT Docomo, LG Electronics, Spreadtrum, vivo, Nokia(?), Futurewei, Xiaomi, Intel, Huawei, HiSilicon, Lenovo, Motorola Mobility, Convida</w:t>
      </w:r>
    </w:p>
    <w:p w14:paraId="729871A1" w14:textId="645BBDA8"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3B16030F" w14:textId="4A5BD169" w:rsidR="002F017E" w:rsidRDefault="002F017E" w:rsidP="002F01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DRS for NR operating 52.6 ~ 71 </w:t>
      </w:r>
      <w:proofErr w:type="gramStart"/>
      <w:r>
        <w:rPr>
          <w:rFonts w:ascii="Times New Roman" w:hAnsi="Times New Roman"/>
          <w:sz w:val="22"/>
          <w:szCs w:val="22"/>
          <w:lang w:eastAsia="zh-CN"/>
        </w:rPr>
        <w:t>GHz</w:t>
      </w:r>
      <w:proofErr w:type="gramEnd"/>
    </w:p>
    <w:p w14:paraId="3F7D7D5D" w14:textId="755BC731" w:rsidR="002F017E" w:rsidRDefault="004A52D4"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w:t>
      </w:r>
      <w:r w:rsidR="002F017E">
        <w:rPr>
          <w:rFonts w:ascii="Times New Roman" w:hAnsi="Times New Roman"/>
          <w:sz w:val="22"/>
          <w:szCs w:val="22"/>
          <w:lang w:eastAsia="zh-CN"/>
        </w:rPr>
        <w:t xml:space="preserve"> Companies</w:t>
      </w:r>
    </w:p>
    <w:p w14:paraId="4BA24D91" w14:textId="5CC353CA" w:rsidR="004A52D4" w:rsidRDefault="004A52D4" w:rsidP="004A52D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Charter(?), Ericsson, Qualcomm, Apple(?), Mediatek</w:t>
      </w:r>
    </w:p>
    <w:p w14:paraId="0AA83809" w14:textId="4D3CF212" w:rsidR="002F017E" w:rsidRDefault="002F017E" w:rsidP="002F01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444726DB" w14:textId="78AA81F0" w:rsidR="0066226F" w:rsidRDefault="0066226F">
      <w:pPr>
        <w:pStyle w:val="BodyText"/>
        <w:spacing w:after="0"/>
        <w:rPr>
          <w:rFonts w:ascii="Times New Roman" w:hAnsi="Times New Roman"/>
          <w:sz w:val="22"/>
          <w:szCs w:val="22"/>
          <w:lang w:eastAsia="zh-CN"/>
        </w:rPr>
      </w:pPr>
    </w:p>
    <w:p w14:paraId="7C702A75" w14:textId="37D7B37B" w:rsidR="008E1A64" w:rsidRDefault="00C160FE"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Larger number</w:t>
      </w:r>
      <w:r w:rsidR="00D14BCF">
        <w:rPr>
          <w:rFonts w:ascii="Times New Roman" w:hAnsi="Times New Roman"/>
          <w:sz w:val="22"/>
          <w:szCs w:val="22"/>
          <w:lang w:eastAsia="zh-CN"/>
        </w:rPr>
        <w:t xml:space="preserve"> of the companies seems to think DRS support is needed. With that said, </w:t>
      </w:r>
      <w:r>
        <w:rPr>
          <w:rFonts w:ascii="Times New Roman" w:hAnsi="Times New Roman"/>
          <w:sz w:val="22"/>
          <w:szCs w:val="22"/>
          <w:lang w:eastAsia="zh-CN"/>
        </w:rPr>
        <w:t xml:space="preserve">moderator </w:t>
      </w:r>
      <w:r w:rsidR="00D14BCF">
        <w:rPr>
          <w:rFonts w:ascii="Times New Roman" w:hAnsi="Times New Roman"/>
          <w:sz w:val="22"/>
          <w:szCs w:val="22"/>
          <w:lang w:eastAsia="zh-CN"/>
        </w:rPr>
        <w:t>suggest</w:t>
      </w:r>
      <w:r>
        <w:rPr>
          <w:rFonts w:ascii="Times New Roman" w:hAnsi="Times New Roman"/>
          <w:sz w:val="22"/>
          <w:szCs w:val="22"/>
          <w:lang w:eastAsia="zh-CN"/>
        </w:rPr>
        <w:t>s</w:t>
      </w:r>
      <w:r w:rsidR="00D14BCF">
        <w:rPr>
          <w:rFonts w:ascii="Times New Roman" w:hAnsi="Times New Roman"/>
          <w:sz w:val="22"/>
          <w:szCs w:val="22"/>
          <w:lang w:eastAsia="zh-CN"/>
        </w:rPr>
        <w:t xml:space="preserve"> </w:t>
      </w:r>
      <w:r w:rsidR="00914AA5">
        <w:rPr>
          <w:rFonts w:ascii="Times New Roman" w:hAnsi="Times New Roman"/>
          <w:sz w:val="22"/>
          <w:szCs w:val="22"/>
          <w:lang w:eastAsia="zh-CN"/>
        </w:rPr>
        <w:t xml:space="preserve">further </w:t>
      </w:r>
      <w:r w:rsidR="00D14BCF">
        <w:rPr>
          <w:rFonts w:ascii="Times New Roman" w:hAnsi="Times New Roman"/>
          <w:sz w:val="22"/>
          <w:szCs w:val="22"/>
          <w:lang w:eastAsia="zh-CN"/>
        </w:rPr>
        <w:t>discuss</w:t>
      </w:r>
      <w:r>
        <w:rPr>
          <w:rFonts w:ascii="Times New Roman" w:hAnsi="Times New Roman"/>
          <w:sz w:val="22"/>
          <w:szCs w:val="22"/>
          <w:lang w:eastAsia="zh-CN"/>
        </w:rPr>
        <w:t>ing this</w:t>
      </w:r>
      <w:r w:rsidR="00D14BCF">
        <w:rPr>
          <w:rFonts w:ascii="Times New Roman" w:hAnsi="Times New Roman"/>
          <w:sz w:val="22"/>
          <w:szCs w:val="22"/>
          <w:lang w:eastAsia="zh-CN"/>
        </w:rPr>
        <w:t xml:space="preserve"> in GTW</w:t>
      </w:r>
      <w:r w:rsidR="00914AA5">
        <w:rPr>
          <w:rFonts w:ascii="Times New Roman" w:hAnsi="Times New Roman"/>
          <w:sz w:val="22"/>
          <w:szCs w:val="22"/>
          <w:lang w:eastAsia="zh-CN"/>
        </w:rPr>
        <w:t xml:space="preserve"> or over email discussion</w:t>
      </w:r>
      <w:r w:rsidR="00D14BCF">
        <w:rPr>
          <w:rFonts w:ascii="Times New Roman" w:hAnsi="Times New Roman"/>
          <w:sz w:val="22"/>
          <w:szCs w:val="22"/>
          <w:lang w:eastAsia="zh-CN"/>
        </w:rPr>
        <w:t xml:space="preserve"> to at least hear out the companies that do not believe DRS for 60GHz band is needed to explain their logic and motivation. </w:t>
      </w:r>
    </w:p>
    <w:p w14:paraId="6FB13D0C" w14:textId="5E3B681F" w:rsidR="00D14BCF" w:rsidRDefault="00D14BCF" w:rsidP="00D14BC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914AA5">
        <w:rPr>
          <w:rFonts w:ascii="Times New Roman" w:hAnsi="Times New Roman"/>
          <w:sz w:val="22"/>
          <w:szCs w:val="22"/>
          <w:lang w:eastAsia="zh-CN"/>
        </w:rPr>
        <w:t>.</w:t>
      </w:r>
      <w:r w:rsidR="00B440A6">
        <w:rPr>
          <w:rFonts w:ascii="Times New Roman" w:hAnsi="Times New Roman"/>
          <w:sz w:val="22"/>
          <w:szCs w:val="22"/>
          <w:lang w:eastAsia="zh-CN"/>
        </w:rPr>
        <w:t xml:space="preserve"> </w:t>
      </w:r>
      <w:r w:rsidR="00914AA5">
        <w:rPr>
          <w:rFonts w:ascii="Times New Roman" w:hAnsi="Times New Roman"/>
          <w:sz w:val="22"/>
          <w:szCs w:val="22"/>
          <w:lang w:eastAsia="zh-CN"/>
        </w:rPr>
        <w:t>F</w:t>
      </w:r>
      <w:r w:rsidR="00C160FE">
        <w:rPr>
          <w:rFonts w:ascii="Times New Roman" w:hAnsi="Times New Roman"/>
          <w:sz w:val="22"/>
          <w:szCs w:val="22"/>
          <w:lang w:eastAsia="zh-CN"/>
        </w:rPr>
        <w:t xml:space="preserve">urther discuss using the following </w:t>
      </w:r>
      <w:r w:rsidR="008E1A64">
        <w:rPr>
          <w:rFonts w:ascii="Times New Roman" w:hAnsi="Times New Roman"/>
          <w:sz w:val="22"/>
          <w:szCs w:val="22"/>
          <w:lang w:eastAsia="zh-CN"/>
        </w:rPr>
        <w:t>statement</w:t>
      </w:r>
      <w:r w:rsidR="00C160FE">
        <w:rPr>
          <w:rFonts w:ascii="Times New Roman" w:hAnsi="Times New Roman"/>
          <w:sz w:val="22"/>
          <w:szCs w:val="22"/>
          <w:lang w:eastAsia="zh-CN"/>
        </w:rPr>
        <w:t xml:space="preserve"> as a starting point for further discussion</w:t>
      </w:r>
      <w:r w:rsidR="008E1A64">
        <w:rPr>
          <w:rFonts w:ascii="Times New Roman" w:hAnsi="Times New Roman"/>
          <w:sz w:val="22"/>
          <w:szCs w:val="22"/>
          <w:lang w:eastAsia="zh-CN"/>
        </w:rPr>
        <w:t>:</w:t>
      </w:r>
    </w:p>
    <w:p w14:paraId="7AEBC870" w14:textId="2BA2D51D" w:rsidR="008E1A64" w:rsidRDefault="008E1A64" w:rsidP="008E1A6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16B67B28" w14:textId="440E5F58" w:rsidR="00B56B80" w:rsidRDefault="00B56B80">
      <w:pPr>
        <w:pStyle w:val="BodyText"/>
        <w:spacing w:after="0"/>
        <w:rPr>
          <w:rFonts w:ascii="Times New Roman" w:hAnsi="Times New Roman"/>
          <w:sz w:val="22"/>
          <w:szCs w:val="22"/>
          <w:lang w:eastAsia="zh-CN"/>
        </w:rPr>
      </w:pPr>
    </w:p>
    <w:p w14:paraId="766C8649" w14:textId="77777777" w:rsidR="00FC3DB0" w:rsidRDefault="00FC3DB0">
      <w:pPr>
        <w:pStyle w:val="BodyText"/>
        <w:spacing w:after="0"/>
        <w:rPr>
          <w:rFonts w:ascii="Times New Roman" w:hAnsi="Times New Roman"/>
          <w:sz w:val="22"/>
          <w:szCs w:val="22"/>
          <w:lang w:eastAsia="zh-CN"/>
        </w:rPr>
      </w:pPr>
    </w:p>
    <w:p w14:paraId="5B33A3DB" w14:textId="1E949F93" w:rsidR="006A2B35" w:rsidRDefault="006A2B35" w:rsidP="006A2B35">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F6701B6" w14:textId="63CCE961" w:rsidR="0066226F" w:rsidRDefault="0066226F">
      <w:pPr>
        <w:pStyle w:val="BodyText"/>
        <w:spacing w:after="0"/>
        <w:rPr>
          <w:rFonts w:ascii="Times New Roman" w:hAnsi="Times New Roman"/>
          <w:sz w:val="22"/>
          <w:szCs w:val="22"/>
          <w:lang w:eastAsia="zh-CN"/>
        </w:rPr>
      </w:pPr>
    </w:p>
    <w:p w14:paraId="1177363E" w14:textId="56370BCF" w:rsidR="00B86ADE" w:rsidRDefault="00B86ADE" w:rsidP="00B86ADE">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8CCE5D5" w14:textId="77777777" w:rsidR="0064666A" w:rsidRDefault="0064666A" w:rsidP="00B86ADE">
      <w:pPr>
        <w:pStyle w:val="BodyText"/>
        <w:spacing w:after="0"/>
        <w:rPr>
          <w:rFonts w:ascii="Times New Roman" w:hAnsi="Times New Roman"/>
          <w:sz w:val="22"/>
          <w:szCs w:val="22"/>
          <w:lang w:eastAsia="zh-CN"/>
        </w:rPr>
      </w:pPr>
    </w:p>
    <w:p w14:paraId="57C41E31" w14:textId="18032443" w:rsidR="0064666A" w:rsidRPr="0064666A" w:rsidRDefault="0064666A" w:rsidP="0064666A">
      <w:pPr>
        <w:pStyle w:val="Heading5"/>
        <w:rPr>
          <w:lang w:eastAsia="zh-CN"/>
        </w:rPr>
      </w:pPr>
      <w:r w:rsidRPr="0064666A">
        <w:rPr>
          <w:lang w:eastAsia="zh-CN"/>
        </w:rPr>
        <w:t xml:space="preserve">Proposal </w:t>
      </w:r>
      <w:r w:rsidR="007D39DE">
        <w:rPr>
          <w:lang w:eastAsia="zh-CN"/>
        </w:rPr>
        <w:t>#</w:t>
      </w:r>
      <w:r w:rsidRPr="0064666A">
        <w:rPr>
          <w:lang w:eastAsia="zh-CN"/>
        </w:rPr>
        <w:t>1-1-1</w:t>
      </w:r>
      <w:r w:rsidR="00FA3F5C">
        <w:rPr>
          <w:lang w:eastAsia="zh-CN"/>
        </w:rPr>
        <w:t xml:space="preserve"> (original)</w:t>
      </w:r>
    </w:p>
    <w:p w14:paraId="2568B5C7" w14:textId="77777777" w:rsidR="00B86ADE" w:rsidRDefault="00B86ADE" w:rsidP="00B86AD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w:t>
      </w:r>
      <w:proofErr w:type="gramStart"/>
      <w:r>
        <w:rPr>
          <w:rFonts w:ascii="Times New Roman" w:hAnsi="Times New Roman"/>
          <w:sz w:val="22"/>
          <w:szCs w:val="22"/>
          <w:lang w:eastAsia="zh-CN"/>
        </w:rPr>
        <w:t>U</w:t>
      </w:r>
      <w:proofErr w:type="gramEnd"/>
    </w:p>
    <w:p w14:paraId="47220ED2" w14:textId="58E1E195" w:rsidR="00B86ADE" w:rsidRDefault="00B86ADE">
      <w:pPr>
        <w:pStyle w:val="BodyText"/>
        <w:spacing w:after="0"/>
        <w:rPr>
          <w:rFonts w:ascii="Times New Roman" w:hAnsi="Times New Roman"/>
          <w:sz w:val="22"/>
          <w:szCs w:val="22"/>
          <w:lang w:eastAsia="zh-CN"/>
        </w:rPr>
      </w:pPr>
    </w:p>
    <w:p w14:paraId="6C97EC2A" w14:textId="1B4BFBB3" w:rsidR="001D2C39" w:rsidRDefault="001D2C39">
      <w:pPr>
        <w:pStyle w:val="BodyText"/>
        <w:spacing w:after="0"/>
        <w:rPr>
          <w:rFonts w:ascii="Times New Roman" w:hAnsi="Times New Roman"/>
          <w:sz w:val="22"/>
          <w:szCs w:val="22"/>
          <w:lang w:eastAsia="zh-CN"/>
        </w:rPr>
      </w:pPr>
    </w:p>
    <w:p w14:paraId="23E9556E" w14:textId="6492BD96" w:rsidR="001D2C39" w:rsidRPr="0064666A" w:rsidRDefault="001D2C39" w:rsidP="001D2C3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2</w:t>
      </w:r>
      <w:r w:rsidR="00FA3F5C">
        <w:rPr>
          <w:lang w:eastAsia="zh-CN"/>
        </w:rPr>
        <w:t xml:space="preserve"> (updated)</w:t>
      </w:r>
    </w:p>
    <w:p w14:paraId="736C5CA2" w14:textId="6DD1D099" w:rsidR="00FA3F5C" w:rsidRDefault="00FA3F5C" w:rsidP="00FA3F5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00011501" w:rsidRPr="00011501">
        <w:rPr>
          <w:rFonts w:ascii="Times New Roman" w:hAnsi="Times New Roman"/>
          <w:color w:val="C00000"/>
          <w:sz w:val="22"/>
          <w:szCs w:val="22"/>
          <w:u w:val="single"/>
          <w:lang w:eastAsia="zh-CN"/>
        </w:rPr>
        <w:t>and DRS transmission window</w:t>
      </w:r>
      <w:r w:rsidR="00011501"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w:t>
      </w:r>
      <w:proofErr w:type="gramStart"/>
      <w:r w:rsidRPr="00011501">
        <w:rPr>
          <w:rFonts w:ascii="Times New Roman" w:hAnsi="Times New Roman"/>
          <w:strike/>
          <w:color w:val="C00000"/>
          <w:sz w:val="22"/>
          <w:szCs w:val="22"/>
          <w:lang w:eastAsia="zh-CN"/>
        </w:rPr>
        <w:t>U</w:t>
      </w:r>
      <w:proofErr w:type="gramEnd"/>
    </w:p>
    <w:p w14:paraId="253C7D69" w14:textId="26E63CEE" w:rsidR="00011501" w:rsidRDefault="00011501" w:rsidP="00011501">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w:t>
      </w:r>
      <w:proofErr w:type="gramStart"/>
      <w:r w:rsidRPr="00011501">
        <w:rPr>
          <w:rFonts w:ascii="Times New Roman" w:hAnsi="Times New Roman"/>
          <w:color w:val="C00000"/>
          <w:sz w:val="22"/>
          <w:szCs w:val="22"/>
          <w:u w:val="single"/>
          <w:lang w:eastAsia="zh-CN"/>
        </w:rPr>
        <w:t>DRS</w:t>
      </w:r>
      <w:proofErr w:type="gramEnd"/>
    </w:p>
    <w:p w14:paraId="03F606E9" w14:textId="61A197DC" w:rsidR="00011501" w:rsidRPr="00011501" w:rsidRDefault="00011501" w:rsidP="00011501">
      <w:pPr>
        <w:pStyle w:val="ListParagraph"/>
        <w:numPr>
          <w:ilvl w:val="1"/>
          <w:numId w:val="6"/>
        </w:numPr>
        <w:rPr>
          <w:rFonts w:eastAsia="SimSun"/>
          <w:color w:val="C00000"/>
          <w:u w:val="single"/>
          <w:lang w:eastAsia="zh-CN"/>
        </w:rPr>
      </w:pPr>
      <w:r w:rsidRPr="00011501">
        <w:rPr>
          <w:rFonts w:eastAsia="SimSun"/>
          <w:color w:val="C00000"/>
          <w:u w:val="single"/>
          <w:lang w:eastAsia="zh-CN"/>
        </w:rPr>
        <w:t>Similar SSB design with NR-U is applied when LBT is required for SSB transmission in unlicensed band.</w:t>
      </w:r>
    </w:p>
    <w:p w14:paraId="4D03BFFE" w14:textId="77777777" w:rsidR="001D2C39" w:rsidRDefault="001D2C39">
      <w:pPr>
        <w:pStyle w:val="BodyText"/>
        <w:spacing w:after="0"/>
        <w:rPr>
          <w:rFonts w:ascii="Times New Roman" w:hAnsi="Times New Roman"/>
          <w:sz w:val="22"/>
          <w:szCs w:val="22"/>
          <w:lang w:eastAsia="zh-CN"/>
        </w:rPr>
      </w:pPr>
    </w:p>
    <w:p w14:paraId="238DC328" w14:textId="21AAAF3B" w:rsidR="00D947B9" w:rsidRPr="0064666A" w:rsidRDefault="00D947B9" w:rsidP="00D947B9">
      <w:pPr>
        <w:pStyle w:val="Heading5"/>
        <w:rPr>
          <w:lang w:eastAsia="zh-CN"/>
        </w:rPr>
      </w:pPr>
      <w:r w:rsidRPr="0064666A">
        <w:rPr>
          <w:lang w:eastAsia="zh-CN"/>
        </w:rPr>
        <w:t xml:space="preserve">Proposal </w:t>
      </w:r>
      <w:r>
        <w:rPr>
          <w:lang w:eastAsia="zh-CN"/>
        </w:rPr>
        <w:t>#</w:t>
      </w:r>
      <w:r w:rsidRPr="0064666A">
        <w:rPr>
          <w:lang w:eastAsia="zh-CN"/>
        </w:rPr>
        <w:t>1-1-</w:t>
      </w:r>
      <w:r>
        <w:rPr>
          <w:lang w:eastAsia="zh-CN"/>
        </w:rPr>
        <w:t>3 (updated)</w:t>
      </w:r>
    </w:p>
    <w:p w14:paraId="108499DE" w14:textId="77777777" w:rsidR="00D947B9" w:rsidRDefault="00D947B9" w:rsidP="00D947B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sidRPr="00011501">
        <w:rPr>
          <w:rFonts w:ascii="Times New Roman" w:hAnsi="Times New Roman"/>
          <w:color w:val="C00000"/>
          <w:sz w:val="22"/>
          <w:szCs w:val="22"/>
          <w:u w:val="single"/>
          <w:lang w:eastAsia="zh-CN"/>
        </w:rPr>
        <w:t>and DRS transmission window</w:t>
      </w:r>
      <w:r w:rsidRPr="00011501">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sidRPr="00011501">
        <w:rPr>
          <w:rFonts w:ascii="Times New Roman" w:hAnsi="Times New Roman"/>
          <w:strike/>
          <w:color w:val="C00000"/>
          <w:sz w:val="22"/>
          <w:szCs w:val="22"/>
          <w:lang w:eastAsia="zh-CN"/>
        </w:rPr>
        <w:t>, similar to SSB design for NR-</w:t>
      </w:r>
      <w:proofErr w:type="gramStart"/>
      <w:r w:rsidRPr="00011501">
        <w:rPr>
          <w:rFonts w:ascii="Times New Roman" w:hAnsi="Times New Roman"/>
          <w:strike/>
          <w:color w:val="C00000"/>
          <w:sz w:val="22"/>
          <w:szCs w:val="22"/>
          <w:lang w:eastAsia="zh-CN"/>
        </w:rPr>
        <w:t>U</w:t>
      </w:r>
      <w:proofErr w:type="gramEnd"/>
    </w:p>
    <w:p w14:paraId="4A0FA64D" w14:textId="77777777" w:rsidR="00D947B9" w:rsidRDefault="00D947B9" w:rsidP="00D947B9">
      <w:pPr>
        <w:pStyle w:val="BodyText"/>
        <w:numPr>
          <w:ilvl w:val="1"/>
          <w:numId w:val="6"/>
        </w:numPr>
        <w:spacing w:after="0"/>
        <w:rPr>
          <w:rFonts w:ascii="Times New Roman" w:hAnsi="Times New Roman"/>
          <w:color w:val="C00000"/>
          <w:sz w:val="22"/>
          <w:szCs w:val="22"/>
          <w:u w:val="single"/>
          <w:lang w:eastAsia="zh-CN"/>
        </w:rPr>
      </w:pPr>
      <w:r w:rsidRPr="00011501">
        <w:rPr>
          <w:rFonts w:ascii="Times New Roman" w:hAnsi="Times New Roman"/>
          <w:color w:val="C00000"/>
          <w:sz w:val="22"/>
          <w:szCs w:val="22"/>
          <w:u w:val="single"/>
          <w:lang w:eastAsia="zh-CN"/>
        </w:rPr>
        <w:t xml:space="preserve">PBCH payload size </w:t>
      </w:r>
      <w:r>
        <w:rPr>
          <w:rFonts w:ascii="Times New Roman" w:hAnsi="Times New Roman"/>
          <w:color w:val="C00000"/>
          <w:sz w:val="22"/>
          <w:szCs w:val="22"/>
          <w:u w:val="single"/>
          <w:lang w:eastAsia="zh-CN"/>
        </w:rPr>
        <w:t>remains</w:t>
      </w:r>
      <w:r w:rsidRPr="00011501">
        <w:rPr>
          <w:rFonts w:ascii="Times New Roman" w:hAnsi="Times New Roman"/>
          <w:color w:val="C00000"/>
          <w:sz w:val="22"/>
          <w:szCs w:val="22"/>
          <w:u w:val="single"/>
          <w:lang w:eastAsia="zh-CN"/>
        </w:rPr>
        <w:t xml:space="preserve"> the same when supporting </w:t>
      </w:r>
      <w:proofErr w:type="gramStart"/>
      <w:r w:rsidRPr="00011501">
        <w:rPr>
          <w:rFonts w:ascii="Times New Roman" w:hAnsi="Times New Roman"/>
          <w:color w:val="C00000"/>
          <w:sz w:val="22"/>
          <w:szCs w:val="22"/>
          <w:u w:val="single"/>
          <w:lang w:eastAsia="zh-CN"/>
        </w:rPr>
        <w:t>DRS</w:t>
      </w:r>
      <w:proofErr w:type="gramEnd"/>
    </w:p>
    <w:p w14:paraId="556BAAD8" w14:textId="0AF6017E" w:rsidR="00D947B9" w:rsidRPr="00011501" w:rsidRDefault="00D947B9" w:rsidP="00D947B9">
      <w:pPr>
        <w:pStyle w:val="ListParagraph"/>
        <w:numPr>
          <w:ilvl w:val="1"/>
          <w:numId w:val="6"/>
        </w:numPr>
        <w:rPr>
          <w:rFonts w:eastAsia="SimSun"/>
          <w:color w:val="C00000"/>
          <w:u w:val="single"/>
          <w:lang w:eastAsia="zh-CN"/>
        </w:rPr>
      </w:pPr>
      <w:r w:rsidRPr="00B44DCD">
        <w:rPr>
          <w:rFonts w:eastAsia="SimSun"/>
          <w:color w:val="002060"/>
          <w:u w:val="single"/>
          <w:lang w:eastAsia="zh-CN"/>
        </w:rPr>
        <w:t xml:space="preserve">FFS: </w:t>
      </w:r>
      <w:r w:rsidRPr="00011501">
        <w:rPr>
          <w:rFonts w:eastAsia="SimSun"/>
          <w:color w:val="C00000"/>
          <w:u w:val="single"/>
          <w:lang w:eastAsia="zh-CN"/>
        </w:rPr>
        <w:t>Similar SSB design with NR-U is applied when LBT is required for SSB transmission in unlicensed band.</w:t>
      </w:r>
    </w:p>
    <w:p w14:paraId="7F30E2BC" w14:textId="62901710" w:rsidR="00B86ADE" w:rsidRDefault="00B86ADE">
      <w:pPr>
        <w:pStyle w:val="BodyText"/>
        <w:spacing w:after="0"/>
        <w:rPr>
          <w:rFonts w:ascii="Times New Roman" w:hAnsi="Times New Roman"/>
          <w:sz w:val="22"/>
          <w:szCs w:val="22"/>
          <w:lang w:eastAsia="zh-CN"/>
        </w:rPr>
      </w:pPr>
    </w:p>
    <w:p w14:paraId="4CD1B15B" w14:textId="77777777" w:rsidR="00D947B9" w:rsidRDefault="00D947B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DE5F09" w14:paraId="4B109B1F" w14:textId="77777777" w:rsidTr="00DD6773">
        <w:tc>
          <w:tcPr>
            <w:tcW w:w="1744" w:type="dxa"/>
            <w:shd w:val="clear" w:color="auto" w:fill="FBE4D5" w:themeFill="accent2" w:themeFillTint="33"/>
          </w:tcPr>
          <w:p w14:paraId="40DFCA2D"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6ED5CDF" w14:textId="77777777" w:rsidR="00DE5F09" w:rsidRDefault="00DE5F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DE5F09" w14:paraId="16286DAB" w14:textId="77777777" w:rsidTr="00DD6773">
        <w:tc>
          <w:tcPr>
            <w:tcW w:w="1744" w:type="dxa"/>
          </w:tcPr>
          <w:p w14:paraId="571BD25F" w14:textId="7904703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81CFB0" w14:textId="0BB96BED" w:rsidR="00DE5F09"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good to clarify “Support DRS and DRS transmission window”, since the later is the focus of the discussion. </w:t>
            </w:r>
          </w:p>
          <w:p w14:paraId="636E0F87" w14:textId="0F22771F"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there are cases SSB transmission cannot be exempt from LBT, and for those cases, we don’t think it’s straightforward to conclude the transmission of SSB can be not impact by LBT.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06E79226" w14:textId="27B5B120"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concern on MIB change,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have intention to change the size of PBCH payload to support DRS. Maybe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also good to clarify this point to resolve such concern by adding one sub-bullet: “PBCH payload size maintains the same when supporting DRS”.</w:t>
            </w:r>
          </w:p>
          <w:p w14:paraId="16E6250F" w14:textId="5C6003E2" w:rsidR="001F7CC8" w:rsidRDefault="001F7CC8" w:rsidP="006D769E">
            <w:pPr>
              <w:pStyle w:val="BodyText"/>
              <w:spacing w:after="0"/>
              <w:rPr>
                <w:rFonts w:ascii="Times New Roman" w:hAnsi="Times New Roman"/>
                <w:sz w:val="22"/>
                <w:szCs w:val="22"/>
                <w:lang w:eastAsia="zh-CN"/>
              </w:rPr>
            </w:pPr>
          </w:p>
        </w:tc>
      </w:tr>
      <w:tr w:rsidR="002406CC" w14:paraId="140E95A0" w14:textId="77777777" w:rsidTr="00DD6773">
        <w:tc>
          <w:tcPr>
            <w:tcW w:w="1744" w:type="dxa"/>
          </w:tcPr>
          <w:p w14:paraId="53004FDA" w14:textId="1A3610A8"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2729AA71"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0E43C589" w14:textId="23422822" w:rsid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4E043FC0" w14:textId="6C826B04" w:rsidR="002406CC" w:rsidRPr="002406CC" w:rsidRDefault="002406CC" w:rsidP="002406CC">
            <w:pPr>
              <w:pStyle w:val="BodyText"/>
              <w:numPr>
                <w:ilvl w:val="0"/>
                <w:numId w:val="22"/>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437998" w14:paraId="0AF3483A" w14:textId="77777777" w:rsidTr="00DD6773">
        <w:tc>
          <w:tcPr>
            <w:tcW w:w="1744" w:type="dxa"/>
          </w:tcPr>
          <w:p w14:paraId="10E1EC31" w14:textId="3449D078"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62EC2C8" w14:textId="0ECF53E7"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D4441" w14:paraId="7E322F87" w14:textId="77777777" w:rsidTr="00DD6773">
        <w:tc>
          <w:tcPr>
            <w:tcW w:w="1744" w:type="dxa"/>
          </w:tcPr>
          <w:p w14:paraId="391A78D3" w14:textId="5E82EC8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5FB94744" w14:textId="77777777" w:rsidR="007D4441" w:rsidRDefault="007D4441"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479A1C08" w14:textId="61EFF37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5B15F1" w14:paraId="64FE3811" w14:textId="77777777" w:rsidTr="00DD6773">
        <w:tc>
          <w:tcPr>
            <w:tcW w:w="1744" w:type="dxa"/>
            <w:shd w:val="clear" w:color="auto" w:fill="E2EFD9" w:themeFill="accent6" w:themeFillTint="33"/>
          </w:tcPr>
          <w:p w14:paraId="4595251F" w14:textId="518D2D72"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001CD34" w14:textId="77777777" w:rsidR="005B15F1" w:rsidRDefault="005B15F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r w:rsidR="00E33C3C">
              <w:rPr>
                <w:rFonts w:ascii="Times New Roman" w:hAnsi="Times New Roman"/>
                <w:sz w:val="22"/>
                <w:szCs w:val="22"/>
                <w:lang w:eastAsia="zh-CN"/>
              </w:rPr>
              <w:t>.</w:t>
            </w:r>
          </w:p>
          <w:p w14:paraId="05BDFF77" w14:textId="10C4642B" w:rsidR="00E33C3C" w:rsidRDefault="00E33C3C"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885E12" w14:paraId="7422BE2F" w14:textId="77777777" w:rsidTr="00DD6773">
        <w:tc>
          <w:tcPr>
            <w:tcW w:w="1744" w:type="dxa"/>
            <w:shd w:val="clear" w:color="auto" w:fill="auto"/>
          </w:tcPr>
          <w:p w14:paraId="76E5692E" w14:textId="7201D370"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7E813B4C" w14:textId="374B878A" w:rsidR="00885E12" w:rsidRDefault="00C00F66"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w:t>
            </w:r>
            <w:r w:rsidR="003A78F4">
              <w:rPr>
                <w:rFonts w:ascii="Times New Roman" w:hAnsi="Times New Roman"/>
                <w:sz w:val="22"/>
                <w:szCs w:val="22"/>
                <w:lang w:eastAsia="zh-CN"/>
              </w:rPr>
              <w:t xml:space="preserve">, while NR-U based SSB pattern design is one option, </w:t>
            </w:r>
            <w:r>
              <w:rPr>
                <w:rFonts w:ascii="Times New Roman" w:hAnsi="Times New Roman"/>
                <w:sz w:val="22"/>
                <w:szCs w:val="22"/>
                <w:lang w:eastAsia="zh-CN"/>
              </w:rPr>
              <w:t>we felt that it would be good</w:t>
            </w:r>
            <w:r w:rsidR="003A78F4">
              <w:rPr>
                <w:rFonts w:ascii="Times New Roman" w:hAnsi="Times New Roman"/>
                <w:sz w:val="22"/>
                <w:szCs w:val="22"/>
                <w:lang w:eastAsia="zh-CN"/>
              </w:rPr>
              <w:t xml:space="preserve"> leave some room when considering the SSB pattern design </w:t>
            </w:r>
            <w:proofErr w:type="gramStart"/>
            <w:r w:rsidR="003A78F4">
              <w:rPr>
                <w:rFonts w:ascii="Times New Roman" w:hAnsi="Times New Roman"/>
                <w:sz w:val="22"/>
                <w:szCs w:val="22"/>
                <w:lang w:eastAsia="zh-CN"/>
              </w:rPr>
              <w:t>i.e.</w:t>
            </w:r>
            <w:proofErr w:type="gramEnd"/>
            <w:r w:rsidR="003A78F4">
              <w:rPr>
                <w:rFonts w:ascii="Times New Roman" w:hAnsi="Times New Roman"/>
                <w:sz w:val="22"/>
                <w:szCs w:val="22"/>
                <w:lang w:eastAsia="zh-CN"/>
              </w:rPr>
              <w:t xml:space="preserve"> leave the last bullet as FFS.</w:t>
            </w:r>
          </w:p>
          <w:p w14:paraId="5A0104D1" w14:textId="4A3ADB7F" w:rsidR="00C00F66" w:rsidRDefault="00C00F66" w:rsidP="00437998">
            <w:pPr>
              <w:pStyle w:val="BodyText"/>
              <w:spacing w:after="0"/>
              <w:rPr>
                <w:rFonts w:ascii="Times New Roman" w:hAnsi="Times New Roman"/>
                <w:sz w:val="22"/>
                <w:szCs w:val="22"/>
                <w:lang w:eastAsia="zh-CN"/>
              </w:rPr>
            </w:pPr>
          </w:p>
        </w:tc>
      </w:tr>
      <w:tr w:rsidR="0072661C" w14:paraId="00E2DC01" w14:textId="77777777" w:rsidTr="00DD6773">
        <w:tc>
          <w:tcPr>
            <w:tcW w:w="1744" w:type="dxa"/>
            <w:shd w:val="clear" w:color="auto" w:fill="auto"/>
          </w:tcPr>
          <w:p w14:paraId="0C830E4A" w14:textId="5115EE5D"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1AC7DFD6" w14:textId="51665594" w:rsidR="0072661C" w:rsidRDefault="0072661C"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updated </w:t>
            </w:r>
            <w:r w:rsidRPr="00735058">
              <w:rPr>
                <w:rFonts w:ascii="Times New Roman" w:hAnsi="Times New Roman"/>
                <w:sz w:val="22"/>
                <w:szCs w:val="22"/>
                <w:lang w:eastAsia="zh-CN"/>
              </w:rPr>
              <w:t>Proposal #1-1-2</w:t>
            </w:r>
            <w:r>
              <w:rPr>
                <w:rFonts w:ascii="Times New Roman" w:hAnsi="Times New Roman"/>
                <w:sz w:val="22"/>
                <w:szCs w:val="22"/>
                <w:lang w:eastAsia="zh-CN"/>
              </w:rPr>
              <w:t>.</w:t>
            </w:r>
          </w:p>
        </w:tc>
      </w:tr>
      <w:tr w:rsidR="00B3417F" w14:paraId="3414EEC1" w14:textId="77777777" w:rsidTr="00DD6773">
        <w:tc>
          <w:tcPr>
            <w:tcW w:w="1744" w:type="dxa"/>
            <w:shd w:val="clear" w:color="auto" w:fill="auto"/>
          </w:tcPr>
          <w:p w14:paraId="39F4E2F3" w14:textId="05C16A8C"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02B3501C" w14:textId="68211D87"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D947B9" w14:paraId="762D3231" w14:textId="77777777" w:rsidTr="00DD6773">
        <w:tc>
          <w:tcPr>
            <w:tcW w:w="1744" w:type="dxa"/>
            <w:shd w:val="clear" w:color="auto" w:fill="E2EFD9" w:themeFill="accent6" w:themeFillTint="33"/>
          </w:tcPr>
          <w:p w14:paraId="22857920" w14:textId="6DF4B15B"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847945" w14:textId="53F20287" w:rsidR="00D947B9" w:rsidRDefault="00B44DCD"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D947B9" w14:paraId="041E7105" w14:textId="77777777" w:rsidTr="00DD6773">
        <w:tc>
          <w:tcPr>
            <w:tcW w:w="1744" w:type="dxa"/>
            <w:shd w:val="clear" w:color="auto" w:fill="auto"/>
          </w:tcPr>
          <w:p w14:paraId="1410E426" w14:textId="375453C6"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shd w:val="clear" w:color="auto" w:fill="auto"/>
          </w:tcPr>
          <w:p w14:paraId="670D4BB6" w14:textId="4BF431B3" w:rsidR="00D947B9" w:rsidRDefault="001D5F85" w:rsidP="0072661C">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w:t>
            </w:r>
            <w:r w:rsidR="00371AC6">
              <w:rPr>
                <w:rFonts w:ascii="Times New Roman" w:hAnsi="Times New Roman"/>
                <w:sz w:val="22"/>
                <w:szCs w:val="22"/>
                <w:lang w:eastAsia="zh-CN"/>
              </w:rPr>
              <w:t>2</w:t>
            </w:r>
          </w:p>
        </w:tc>
      </w:tr>
      <w:tr w:rsidR="00753840" w14:paraId="162D7C91" w14:textId="77777777" w:rsidTr="00DD6773">
        <w:tc>
          <w:tcPr>
            <w:tcW w:w="1744" w:type="dxa"/>
            <w:shd w:val="clear" w:color="auto" w:fill="auto"/>
          </w:tcPr>
          <w:p w14:paraId="37B34735" w14:textId="4A90C73B"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Huawe/HiSilicon</w:t>
            </w:r>
          </w:p>
        </w:tc>
        <w:tc>
          <w:tcPr>
            <w:tcW w:w="8175" w:type="dxa"/>
            <w:shd w:val="clear" w:color="auto" w:fill="auto"/>
          </w:tcPr>
          <w:p w14:paraId="73BF8A67" w14:textId="0CFF9E15" w:rsidR="00753840" w:rsidRDefault="00753840" w:rsidP="007538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sidRPr="0064666A">
              <w:rPr>
                <w:lang w:eastAsia="zh-CN"/>
              </w:rPr>
              <w:t xml:space="preserve">Proposal </w:t>
            </w:r>
            <w:r>
              <w:rPr>
                <w:lang w:eastAsia="zh-CN"/>
              </w:rPr>
              <w:t>#</w:t>
            </w:r>
            <w:r w:rsidRPr="0064666A">
              <w:rPr>
                <w:lang w:eastAsia="zh-CN"/>
              </w:rPr>
              <w:t>1-1-</w:t>
            </w:r>
            <w:r>
              <w:rPr>
                <w:lang w:eastAsia="zh-CN"/>
              </w:rPr>
              <w:t>2.</w:t>
            </w:r>
          </w:p>
        </w:tc>
      </w:tr>
      <w:tr w:rsidR="00DD6773" w:rsidRPr="00DD6773" w14:paraId="410C42AE" w14:textId="77777777" w:rsidTr="00DD6773">
        <w:tc>
          <w:tcPr>
            <w:tcW w:w="1744" w:type="dxa"/>
            <w:shd w:val="clear" w:color="auto" w:fill="auto"/>
          </w:tcPr>
          <w:p w14:paraId="6CB0CA0F" w14:textId="54A90E79"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749D2E0B"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strong concerns on all 3 proposals, </w:t>
            </w:r>
            <w:proofErr w:type="gramStart"/>
            <w:r>
              <w:rPr>
                <w:rFonts w:ascii="Times New Roman" w:hAnsi="Times New Roman"/>
                <w:sz w:val="22"/>
                <w:szCs w:val="22"/>
                <w:lang w:eastAsia="zh-CN"/>
              </w:rPr>
              <w:t>due to the fact that</w:t>
            </w:r>
            <w:proofErr w:type="gramEnd"/>
            <w:r>
              <w:rPr>
                <w:rFonts w:ascii="Times New Roman" w:hAnsi="Times New Roman"/>
                <w:sz w:val="22"/>
                <w:szCs w:val="22"/>
                <w:lang w:eastAsia="zh-CN"/>
              </w:rPr>
              <w:t xml:space="preserve"> there are too many unknowns associated with it:</w:t>
            </w:r>
          </w:p>
          <w:p w14:paraId="4CFC4006"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Even if the proposal is restricted to maintain the same PBCH payload size as Rel-16, it is not at all clear that we can do the same "repurposing of bits"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k_SSB need to be indicated. If these fields cannot be repurposed as in Rel-16, how will one avoid </w:t>
            </w:r>
            <w:proofErr w:type="gramStart"/>
            <w:r>
              <w:rPr>
                <w:rFonts w:ascii="Times New Roman" w:hAnsi="Times New Roman"/>
                <w:sz w:val="22"/>
                <w:szCs w:val="22"/>
                <w:lang w:eastAsia="zh-CN"/>
              </w:rPr>
              <w:t>to increase</w:t>
            </w:r>
            <w:proofErr w:type="gramEnd"/>
            <w:r>
              <w:rPr>
                <w:rFonts w:ascii="Times New Roman" w:hAnsi="Times New Roman"/>
                <w:sz w:val="22"/>
                <w:szCs w:val="22"/>
                <w:lang w:eastAsia="zh-CN"/>
              </w:rPr>
              <w:t xml:space="preserve"> the PBCH payload size to indicate Q?</w:t>
            </w:r>
          </w:p>
          <w:p w14:paraId="043112E8" w14:textId="77777777" w:rsidR="00DD6773" w:rsidRDefault="00DD6773" w:rsidP="00DD6773">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69AEF0E5"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 current PBCH/MIB allows for indication of up to 64 candidate SSB positions. If 64 SSBs are used, the window is all used up. If it is desired to increase the number of candidate positions, how will that be done without increasing the PBCH payload size?</w:t>
            </w:r>
          </w:p>
          <w:p w14:paraId="775C7E3E"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326416CC" w14:textId="77777777" w:rsidR="00DD6773" w:rsidRDefault="00DD6773" w:rsidP="00DD6773">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5544876D" w14:textId="44CB56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 xml:space="preserve">In summary, we are not willing to agree to this proposal without having clarity on the above issues. At most, we are willing to agree to study further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introduce this functionality. The study should address at least the above points.</w:t>
            </w:r>
          </w:p>
        </w:tc>
      </w:tr>
      <w:tr w:rsidR="00DA7A3A" w:rsidRPr="00DD6773" w14:paraId="08635A93" w14:textId="77777777" w:rsidTr="00DD6773">
        <w:tc>
          <w:tcPr>
            <w:tcW w:w="1744" w:type="dxa"/>
            <w:shd w:val="clear" w:color="auto" w:fill="auto"/>
          </w:tcPr>
          <w:p w14:paraId="3DDCE0F2" w14:textId="66967D23" w:rsidR="00DA7A3A" w:rsidRPr="00DA7A3A" w:rsidRDefault="00DA7A3A"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494F29E7" w14:textId="2769CD21" w:rsidR="00DA7A3A" w:rsidRDefault="00DA7A3A" w:rsidP="00DD6773">
            <w:pPr>
              <w:pStyle w:val="BodyText"/>
              <w:spacing w:after="0"/>
              <w:rPr>
                <w:rFonts w:ascii="Times New Roman" w:hAnsi="Times New Roman"/>
                <w:sz w:val="22"/>
                <w:szCs w:val="22"/>
                <w:lang w:eastAsia="zh-CN"/>
              </w:rPr>
            </w:pPr>
            <w:r w:rsidRPr="00DA7A3A">
              <w:rPr>
                <w:rFonts w:ascii="Times New Roman" w:hAnsi="Times New Roman"/>
                <w:sz w:val="22"/>
                <w:szCs w:val="22"/>
                <w:lang w:eastAsia="zh-CN"/>
              </w:rPr>
              <w:t>Support the Proposal P#1-1-2</w:t>
            </w:r>
            <w:r>
              <w:rPr>
                <w:rFonts w:ascii="Times New Roman" w:hAnsi="Times New Roman"/>
                <w:sz w:val="22"/>
                <w:szCs w:val="22"/>
                <w:lang w:eastAsia="zh-CN"/>
              </w:rPr>
              <w:t xml:space="preserve">. We can understand the concern from Ericsson. However, even in NR-U,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show performance improvement of DRS. If we add the following bullets to address Ericsson’s concern, could it be agreeable to Ericsson?</w:t>
            </w:r>
          </w:p>
          <w:p w14:paraId="49B94769" w14:textId="5743B012"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DAE724A" w14:textId="2994B236" w:rsidR="00DA7A3A" w:rsidRDefault="00DA7A3A" w:rsidP="00DA7A3A">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5E7756" w:rsidRPr="00DD6773" w14:paraId="26FB0C04" w14:textId="77777777" w:rsidTr="00DD6773">
        <w:tc>
          <w:tcPr>
            <w:tcW w:w="1744" w:type="dxa"/>
            <w:shd w:val="clear" w:color="auto" w:fill="auto"/>
          </w:tcPr>
          <w:p w14:paraId="6E57D328" w14:textId="7FBC7C15" w:rsidR="005E7756" w:rsidRDefault="005E7756" w:rsidP="00DD6773">
            <w:pPr>
              <w:pStyle w:val="BodyText"/>
              <w:spacing w:after="0"/>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Convida Wireless</w:t>
            </w:r>
          </w:p>
        </w:tc>
        <w:tc>
          <w:tcPr>
            <w:tcW w:w="8175" w:type="dxa"/>
            <w:shd w:val="clear" w:color="auto" w:fill="auto"/>
          </w:tcPr>
          <w:p w14:paraId="3A4C94F3" w14:textId="0808B1D9" w:rsidR="005E7756" w:rsidRPr="00DA7A3A"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support the updated proposal.</w:t>
            </w:r>
          </w:p>
        </w:tc>
      </w:tr>
    </w:tbl>
    <w:p w14:paraId="3A363587" w14:textId="63F568A0" w:rsidR="00226788" w:rsidRDefault="00226788">
      <w:pPr>
        <w:pStyle w:val="BodyText"/>
        <w:spacing w:after="0"/>
        <w:rPr>
          <w:rFonts w:ascii="Times New Roman" w:hAnsi="Times New Roman"/>
          <w:sz w:val="22"/>
          <w:szCs w:val="22"/>
          <w:lang w:eastAsia="zh-CN"/>
        </w:rPr>
      </w:pPr>
    </w:p>
    <w:p w14:paraId="4B01CD3A" w14:textId="1F2B093B" w:rsidR="00DE5F09" w:rsidRDefault="00DE5F09">
      <w:pPr>
        <w:pStyle w:val="BodyText"/>
        <w:spacing w:after="0"/>
        <w:rPr>
          <w:rFonts w:ascii="Times New Roman" w:hAnsi="Times New Roman"/>
          <w:sz w:val="22"/>
          <w:szCs w:val="22"/>
          <w:lang w:eastAsia="zh-CN"/>
        </w:rPr>
      </w:pPr>
    </w:p>
    <w:p w14:paraId="510DEA22" w14:textId="77777777" w:rsidR="00DE5F09" w:rsidRDefault="00DE5F09">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 xml:space="preserve">2.1.2 Supported </w:t>
      </w:r>
      <w:proofErr w:type="gramStart"/>
      <w:r>
        <w:rPr>
          <w:lang w:eastAsia="zh-CN"/>
        </w:rPr>
        <w:t>Numerology</w:t>
      </w:r>
      <w:proofErr w:type="gramEnd"/>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and PRACH including 480KHz and </w:t>
      </w:r>
      <w:proofErr w:type="gramStart"/>
      <w:r>
        <w:rPr>
          <w:rFonts w:ascii="Times New Roman" w:hAnsi="Times New Roman"/>
          <w:sz w:val="22"/>
          <w:szCs w:val="22"/>
          <w:lang w:eastAsia="zh-CN"/>
        </w:rPr>
        <w:t>960KHz</w:t>
      </w:r>
      <w:proofErr w:type="gramEnd"/>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determining SCSs of SSB and other initial access signals/channels in initial BWP, wherein Option 1 is preferred.</w:t>
      </w:r>
    </w:p>
    <w:p w14:paraId="1F030664"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Supporting 480kHz and 960kHz sub-carrier spacings for SSB can have implications to initial cell search/selection complexity, UE minimum initial RF BW and possibly to synchronisation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w:t>
      </w:r>
      <w:proofErr w:type="gramStart"/>
      <w:r>
        <w:rPr>
          <w:rFonts w:ascii="Times New Roman" w:hAnsi="Times New Roman"/>
          <w:sz w:val="22"/>
          <w:szCs w:val="22"/>
          <w:lang w:eastAsia="zh-CN"/>
        </w:rPr>
        <w:t>It would appear that 480</w:t>
      </w:r>
      <w:proofErr w:type="gramEnd"/>
      <w:r>
        <w:rPr>
          <w:rFonts w:ascii="Times New Roman" w:hAnsi="Times New Roman"/>
          <w:sz w:val="22"/>
          <w:szCs w:val="22"/>
          <w:lang w:eastAsia="zh-CN"/>
        </w:rPr>
        <w:t xml:space="preserve">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Scell,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complexity or performance degradation will be introduced if 960 KHz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[15] Spreadtrum:</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SS/PBCH block with 480 and/or 960 kHz SCS, the following three alternatives can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and Alt 3 is preferred considering no specification impact and CSI-RS as an alternative of SS/PBCH block in most use cases.</w:t>
      </w:r>
    </w:p>
    <w:p w14:paraId="0B33A513"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Alt 3: Do not support SS/PBCH block with 480 and/or 960 kHz SCS for any </w:t>
      </w:r>
      <w:proofErr w:type="gramStart"/>
      <w:r>
        <w:rPr>
          <w:rFonts w:ascii="Times New Roman" w:hAnsi="Times New Roman"/>
          <w:sz w:val="22"/>
          <w:szCs w:val="22"/>
          <w:lang w:eastAsia="zh-CN"/>
        </w:rPr>
        <w:t>case</w:t>
      </w:r>
      <w:proofErr w:type="gramEnd"/>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(PCell),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KHz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increasing the SSB SCS will </w:t>
      </w:r>
      <w:proofErr w:type="gramStart"/>
      <w:r>
        <w:rPr>
          <w:rFonts w:ascii="Times New Roman" w:hAnsi="Times New Roman"/>
          <w:sz w:val="22"/>
          <w:szCs w:val="22"/>
          <w:lang w:eastAsia="zh-CN"/>
        </w:rPr>
        <w:t>have an effect on</w:t>
      </w:r>
      <w:proofErr w:type="gramEnd"/>
      <w:r>
        <w:rPr>
          <w:rFonts w:ascii="Times New Roman" w:hAnsi="Times New Roman"/>
          <w:sz w:val="22"/>
          <w:szCs w:val="22"/>
          <w:lang w:eastAsia="zh-CN"/>
        </w:rPr>
        <w:t xml:space="preserve">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w:t>
      </w:r>
      <w:proofErr w:type="gramStart"/>
      <w:r>
        <w:rPr>
          <w:rFonts w:ascii="Times New Roman" w:hAnsi="Times New Roman"/>
          <w:sz w:val="22"/>
          <w:szCs w:val="22"/>
          <w:lang w:eastAsia="zh-CN"/>
        </w:rPr>
        <w:t>studied</w:t>
      </w:r>
      <w:proofErr w:type="gramEnd"/>
    </w:p>
    <w:p w14:paraId="64AF16AC"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larger SSB SCS causes less time domain blockages to other </w:t>
      </w:r>
      <w:proofErr w:type="gramStart"/>
      <w:r>
        <w:rPr>
          <w:rFonts w:ascii="Times New Roman" w:hAnsi="Times New Roman"/>
          <w:sz w:val="22"/>
          <w:szCs w:val="22"/>
          <w:lang w:eastAsia="zh-CN"/>
        </w:rPr>
        <w:t>channels</w:t>
      </w:r>
      <w:proofErr w:type="gramEnd"/>
    </w:p>
    <w:p w14:paraId="2C05B39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NSA mode, increasing the SCS for the SSB may have a different effect on the UE search complexity compared to SA </w:t>
      </w:r>
      <w:proofErr w:type="gramStart"/>
      <w:r>
        <w:rPr>
          <w:rFonts w:ascii="Times New Roman" w:hAnsi="Times New Roman"/>
          <w:sz w:val="22"/>
          <w:szCs w:val="22"/>
          <w:lang w:eastAsia="zh-CN"/>
        </w:rPr>
        <w:t>mode</w:t>
      </w:r>
      <w:proofErr w:type="gramEnd"/>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for 480 kHz and 960 </w:t>
      </w:r>
      <w:proofErr w:type="gramStart"/>
      <w:r>
        <w:rPr>
          <w:rFonts w:ascii="Times New Roman" w:hAnsi="Times New Roman"/>
          <w:sz w:val="22"/>
          <w:szCs w:val="22"/>
          <w:lang w:eastAsia="zh-CN"/>
        </w:rPr>
        <w:t>kHz</w:t>
      </w:r>
      <w:proofErr w:type="gramEnd"/>
    </w:p>
    <w:p w14:paraId="7C736A6B"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Lower SCS may be slightly </w:t>
      </w:r>
      <w:proofErr w:type="gramStart"/>
      <w:r>
        <w:rPr>
          <w:rFonts w:ascii="Times New Roman" w:hAnsi="Times New Roman"/>
          <w:sz w:val="22"/>
          <w:szCs w:val="22"/>
          <w:lang w:eastAsia="zh-CN"/>
        </w:rPr>
        <w:t>better</w:t>
      </w:r>
      <w:proofErr w:type="gramEnd"/>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rsidP="008F4C3E">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5D504DE4"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 Samsung, Ericsson (for SCell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PCell,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C58A9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SCell only, etc).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442DF158"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Spreadtrum,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Apple, Convida(?),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rsidP="0024188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ZTE, Sanechips,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w:t>
            </w:r>
            <w:proofErr w:type="gramStart"/>
            <w:r>
              <w:rPr>
                <w:rFonts w:ascii="Times New Roman" w:hAnsi="Times New Roman"/>
                <w:sz w:val="22"/>
                <w:szCs w:val="22"/>
                <w:lang w:eastAsia="zh-CN"/>
              </w:rPr>
              <w:t>case, if</w:t>
            </w:r>
            <w:proofErr w:type="gramEnd"/>
            <w:r>
              <w:rPr>
                <w:rFonts w:ascii="Times New Roman" w:hAnsi="Times New Roman"/>
                <w:sz w:val="22"/>
                <w:szCs w:val="22"/>
                <w:lang w:eastAsia="zh-CN"/>
              </w:rPr>
              <w:t xml:space="preserve"> the UE complexity can be limited. The discussion of SCS for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sync raster design in RAN4. </w:t>
            </w:r>
          </w:p>
        </w:tc>
      </w:tr>
      <w:tr w:rsidR="00E82F34" w14:paraId="3815205B" w14:textId="77777777" w:rsidTr="00A1570D">
        <w:tc>
          <w:tcPr>
            <w:tcW w:w="1720" w:type="dxa"/>
          </w:tcPr>
          <w:p w14:paraId="089606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FE01E18"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for operating with single numerology, to achievie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From our understanding, the main motivation to introduce new SCS(s) for SSB is to provide a tool for a UE to be operated with single numerology as much as possible. However, as described in our Tdoc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both supported for initial DL BWP, </w:t>
            </w:r>
            <w:proofErr w:type="gramStart"/>
            <w:r w:rsidR="007F40AC">
              <w:rPr>
                <w:rFonts w:ascii="Times New Roman" w:hAnsi="Times New Roman"/>
                <w:sz w:val="22"/>
                <w:szCs w:val="22"/>
                <w:lang w:eastAsia="zh-CN"/>
              </w:rPr>
              <w:t>e.g.</w:t>
            </w:r>
            <w:proofErr w:type="gramEnd"/>
            <w:r w:rsidR="007F40AC">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K_offset indication, time synchronization accuracy </w:t>
            </w:r>
            <w:proofErr w:type="gramStart"/>
            <w:r w:rsidR="007F40AC">
              <w:rPr>
                <w:rFonts w:ascii="Times New Roman" w:hAnsi="Times New Roman"/>
                <w:sz w:val="22"/>
                <w:szCs w:val="22"/>
                <w:lang w:eastAsia="zh-CN"/>
              </w:rPr>
              <w:t>and etc.</w:t>
            </w:r>
            <w:proofErr w:type="gramEnd"/>
            <w:r w:rsidR="007F40AC">
              <w:rPr>
                <w:rFonts w:ascii="Times New Roman" w:hAnsi="Times New Roman"/>
                <w:sz w:val="22"/>
                <w:szCs w:val="22"/>
                <w:lang w:eastAsia="zh-CN"/>
              </w:rPr>
              <w:t xml:space="preserve">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w:t>
            </w:r>
            <w:proofErr w:type="gramStart"/>
            <w:r w:rsidRPr="00E7444D">
              <w:rPr>
                <w:rFonts w:ascii="Times New Roman" w:hAnsi="Times New Roman"/>
                <w:sz w:val="22"/>
                <w:szCs w:val="22"/>
                <w:lang w:eastAsia="zh-CN"/>
              </w:rPr>
              <w:t>In order to</w:t>
            </w:r>
            <w:proofErr w:type="gramEnd"/>
            <w:r w:rsidRPr="00E7444D">
              <w:rPr>
                <w:rFonts w:ascii="Times New Roman" w:hAnsi="Times New Roman"/>
                <w:sz w:val="22"/>
                <w:szCs w:val="22"/>
                <w:lang w:eastAsia="zh-CN"/>
              </w:rPr>
              <w:t xml:space="preserve"> enable single sub-carrier spacing operation in selected cells (such as Scells) we would support 480/960kHz scs at least for Scells/non-initial access/cell selection case. We are open to support 480/960kHz scs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scs) is provided in system information (for IDLE) or via Connected mode signaling, can that considered to be part of non-initial access?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wrt UE search complexity for initial access and non-initial </w:t>
            </w:r>
            <w:proofErr w:type="gramStart"/>
            <w:r w:rsidRPr="000E7501">
              <w:rPr>
                <w:rFonts w:ascii="Times New Roman" w:hAnsi="Times New Roman"/>
                <w:sz w:val="22"/>
                <w:szCs w:val="22"/>
                <w:lang w:eastAsia="zh-CN"/>
              </w:rPr>
              <w:t>access</w:t>
            </w:r>
            <w:proofErr w:type="gramEnd"/>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515680" w:rsidRPr="00A1570D" w14:paraId="3DF084D8" w14:textId="77777777" w:rsidTr="00A1570D">
        <w:tc>
          <w:tcPr>
            <w:tcW w:w="1720" w:type="dxa"/>
          </w:tcPr>
          <w:p w14:paraId="37F2A537" w14:textId="499AE515"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338C9" w14:textId="7777777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72B8FDE1" w14:textId="51B64EE9"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SCSfor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15680" w:rsidRPr="00A1570D" w14:paraId="7253EE33" w14:textId="77777777" w:rsidTr="00A1570D">
        <w:tc>
          <w:tcPr>
            <w:tcW w:w="1720" w:type="dxa"/>
          </w:tcPr>
          <w:p w14:paraId="27762C46" w14:textId="59FE1CF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B8D2F13" w14:textId="04A9B474"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515680" w:rsidRPr="00A1570D" w14:paraId="20E7D6F4" w14:textId="77777777" w:rsidTr="00A1570D">
        <w:tc>
          <w:tcPr>
            <w:tcW w:w="1720" w:type="dxa"/>
          </w:tcPr>
          <w:p w14:paraId="4B28FF91" w14:textId="7D7C8A9F"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EE1362A" w14:textId="2DDEF6B7" w:rsidR="00515680" w:rsidRDefault="00515680" w:rsidP="0051568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gNBs and UEs are fully controlled by the network operator. In these scenarios, the support of single numerology operation can enable efficient transceiver implementation and operation.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have an option for single numerology operation across initial </w:t>
            </w:r>
            <w:r>
              <w:rPr>
                <w:rFonts w:ascii="Times New Roman" w:hAnsi="Times New Roman"/>
                <w:sz w:val="22"/>
                <w:szCs w:val="22"/>
                <w:lang w:eastAsia="zh-CN"/>
              </w:rPr>
              <w:lastRenderedPageBreak/>
              <w:t>access, control and data transmissions, RAN1 specification should support SCS 480 kHz and 960 kHz for SSB and initial BWP.</w:t>
            </w:r>
          </w:p>
        </w:tc>
      </w:tr>
      <w:tr w:rsidR="00254F79" w:rsidRPr="00A1570D" w14:paraId="6BF8611E" w14:textId="77777777" w:rsidTr="00A1570D">
        <w:tc>
          <w:tcPr>
            <w:tcW w:w="1720" w:type="dxa"/>
          </w:tcPr>
          <w:p w14:paraId="5FAAB93E" w14:textId="40481D8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242" w:type="dxa"/>
          </w:tcPr>
          <w:p w14:paraId="29A1458B"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2AF5B140"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2E9DB03B" w14:textId="77777777" w:rsidR="00254F79" w:rsidRDefault="00254F79" w:rsidP="00254F7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254F79" w14:paraId="52BC1D49" w14:textId="77777777" w:rsidTr="000B0F03">
              <w:tc>
                <w:tcPr>
                  <w:tcW w:w="8054" w:type="dxa"/>
                </w:tcPr>
                <w:p w14:paraId="727E81F3"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7A4C4228" w14:textId="77777777" w:rsidR="00254F79" w:rsidRPr="007267E7" w:rsidRDefault="00254F79" w:rsidP="00254F79">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5A92F489" w14:textId="77777777" w:rsidR="00254F79" w:rsidRDefault="00254F79" w:rsidP="00254F79">
                  <w:pPr>
                    <w:pStyle w:val="BodyText"/>
                    <w:spacing w:after="0"/>
                    <w:rPr>
                      <w:rFonts w:ascii="Times New Roman" w:hAnsi="Times New Roman"/>
                      <w:sz w:val="22"/>
                      <w:szCs w:val="22"/>
                      <w:lang w:eastAsia="zh-CN"/>
                    </w:rPr>
                  </w:pPr>
                </w:p>
              </w:tc>
            </w:tr>
          </w:tbl>
          <w:p w14:paraId="15BC5A7B" w14:textId="77777777" w:rsidR="00254F79" w:rsidRDefault="00254F79" w:rsidP="00254F79">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5E7D5CE" w14:textId="77777777"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5A0237B8"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22207FA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53CE4CDC"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ms (default SSB periodicity) of the signal around the synch raster and tries to find the SSB within the buffered duration. Moreover, the initial access latency also includes higher layer latencies that are independent from the used SCS. </w:t>
            </w:r>
          </w:p>
          <w:p w14:paraId="2C67854A"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1A713AE8"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th connected mode. It is most likely that the timing accuracy obtained using 120 kHz SCS is enough for operation in 960 kHz. Even if the achievable DL timing accuracy is </w:t>
            </w:r>
            <w:r w:rsidRPr="009D7A1E">
              <w:rPr>
                <w:rFonts w:ascii="Times New Roman" w:hAnsi="Times New Roman"/>
                <w:sz w:val="22"/>
                <w:szCs w:val="22"/>
                <w:lang w:eastAsia="zh-CN"/>
              </w:rPr>
              <w:t>not enough for high data rate operation</w:t>
            </w:r>
            <w:r>
              <w:rPr>
                <w:rFonts w:ascii="Times New Roman" w:hAnsi="Times New Roman"/>
                <w:sz w:val="22"/>
                <w:szCs w:val="22"/>
                <w:lang w:eastAsia="zh-CN"/>
              </w:rPr>
              <w:t>, fine tuning of timing is readily possible using TRS after initial access.</w:t>
            </w:r>
          </w:p>
          <w:p w14:paraId="04ED93A7"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SSBs with higher SCSs have a lower coverage as well-documented during SI. As a side effect, if a higher SCS is used, more </w:t>
            </w:r>
            <w:proofErr w:type="gramStart"/>
            <w:r>
              <w:rPr>
                <w:rFonts w:ascii="Times New Roman" w:hAnsi="Times New Roman"/>
                <w:sz w:val="22"/>
                <w:szCs w:val="22"/>
                <w:lang w:eastAsia="zh-CN"/>
              </w:rPr>
              <w:t>actually-transmitted</w:t>
            </w:r>
            <w:proofErr w:type="gramEnd"/>
            <w:r>
              <w:rPr>
                <w:rFonts w:ascii="Times New Roman" w:hAnsi="Times New Roman"/>
                <w:sz w:val="22"/>
                <w:szCs w:val="22"/>
                <w:lang w:eastAsia="zh-CN"/>
              </w:rPr>
              <w:t xml:space="preserve"> SSB beams may be required to provide the same coverage as that of the 120 kHz SSB.</w:t>
            </w:r>
          </w:p>
          <w:p w14:paraId="2946181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011689C4"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58AFD727" w14:textId="77777777" w:rsidR="00254F79" w:rsidRDefault="00254F79" w:rsidP="00254F79">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6CDDE0C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main usage of SSB in connected mode is RRM purposes. Even if SSB and data use the same numerology (i.e., both 960 kHz </w:t>
            </w:r>
            <w:proofErr w:type="gramStart"/>
            <w:r>
              <w:rPr>
                <w:rFonts w:ascii="Times New Roman" w:hAnsi="Times New Roman"/>
                <w:sz w:val="22"/>
                <w:szCs w:val="22"/>
                <w:lang w:eastAsia="zh-CN"/>
              </w:rPr>
              <w:t>or</w:t>
            </w:r>
            <w:proofErr w:type="gramEnd"/>
            <w:r>
              <w:rPr>
                <w:rFonts w:ascii="Times New Roman" w:hAnsi="Times New Roman"/>
                <w:sz w:val="22"/>
                <w:szCs w:val="22"/>
                <w:lang w:eastAsia="zh-CN"/>
              </w:rPr>
              <w:t xml:space="preserve">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170580B9"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4927FCDE"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Since SSBs of neighboring cells are measured during RRM, the single-numerology operation cannot be deployed per cell. In practice, the whole network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operate on a single numerology to make the single numerology operation per UE even possible.</w:t>
            </w:r>
          </w:p>
          <w:p w14:paraId="1E1CAB50" w14:textId="77777777" w:rsidR="00254F79" w:rsidRDefault="00254F79" w:rsidP="00254F79">
            <w:pPr>
              <w:pStyle w:val="BodyText"/>
              <w:numPr>
                <w:ilvl w:val="1"/>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4CE4EDA9" w14:textId="77777777" w:rsidR="00254F79" w:rsidRDefault="00254F79" w:rsidP="00254F79"/>
          <w:p w14:paraId="057E3ED2" w14:textId="77777777" w:rsidR="00254F79" w:rsidRDefault="00254F79" w:rsidP="00254F79">
            <w:pPr>
              <w:pStyle w:val="TH"/>
            </w:pPr>
            <w:r>
              <w:lastRenderedPageBreak/>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254F79" w14:paraId="5FFA8026" w14:textId="77777777" w:rsidTr="000B0F03">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573CAA45" w14:textId="77777777" w:rsidR="00254F79" w:rsidRDefault="00254F79" w:rsidP="00254F79">
                  <w:pPr>
                    <w:pStyle w:val="TAH"/>
                  </w:pPr>
                  <w:r>
                    <w:rPr>
                      <w:noProof/>
                      <w:lang w:eastAsia="ko-KR"/>
                    </w:rPr>
                    <w:drawing>
                      <wp:inline distT="0" distB="0" distL="0" distR="0" wp14:anchorId="3EC9E9F0" wp14:editId="632065FD">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hideMark/>
                </w:tcPr>
                <w:p w14:paraId="4D5D0ACF" w14:textId="77777777" w:rsidR="00254F79" w:rsidRDefault="00254F79" w:rsidP="00254F79">
                  <w:pPr>
                    <w:pStyle w:val="TAH"/>
                  </w:pPr>
                  <w:r>
                    <w:t>NR Slot length (ms)</w:t>
                  </w:r>
                </w:p>
              </w:tc>
              <w:tc>
                <w:tcPr>
                  <w:tcW w:w="3938" w:type="dxa"/>
                  <w:gridSpan w:val="2"/>
                  <w:tcBorders>
                    <w:top w:val="single" w:sz="4" w:space="0" w:color="auto"/>
                    <w:left w:val="single" w:sz="4" w:space="0" w:color="auto"/>
                    <w:bottom w:val="single" w:sz="4" w:space="0" w:color="auto"/>
                    <w:right w:val="single" w:sz="4" w:space="0" w:color="auto"/>
                  </w:tcBorders>
                  <w:hideMark/>
                </w:tcPr>
                <w:p w14:paraId="057476B4" w14:textId="77777777" w:rsidR="00254F79" w:rsidRDefault="00254F79" w:rsidP="00254F79">
                  <w:pPr>
                    <w:pStyle w:val="TAH"/>
                  </w:pPr>
                  <w:r>
                    <w:t>BWP switch delay T</w:t>
                  </w:r>
                  <w:r>
                    <w:rPr>
                      <w:vertAlign w:val="subscript"/>
                    </w:rPr>
                    <w:t>BWPswitchDelay</w:t>
                  </w:r>
                  <w:r>
                    <w:t xml:space="preserve"> (slots)</w:t>
                  </w:r>
                </w:p>
              </w:tc>
            </w:tr>
            <w:tr w:rsidR="00254F79" w14:paraId="060E43FD" w14:textId="77777777" w:rsidTr="000B0F03">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132AD1" w14:textId="77777777" w:rsidR="00254F79" w:rsidRDefault="00254F79" w:rsidP="00254F7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54D1" w14:textId="77777777" w:rsidR="00254F79" w:rsidRDefault="00254F79" w:rsidP="00254F7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hideMark/>
                </w:tcPr>
                <w:p w14:paraId="77E894F0" w14:textId="77777777" w:rsidR="00254F79" w:rsidRDefault="00254F79" w:rsidP="00254F79">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hideMark/>
                </w:tcPr>
                <w:p w14:paraId="30A6B22D" w14:textId="77777777" w:rsidR="00254F79" w:rsidRDefault="00254F79" w:rsidP="00254F79">
                  <w:pPr>
                    <w:pStyle w:val="TAH"/>
                    <w:rPr>
                      <w:vertAlign w:val="superscript"/>
                    </w:rPr>
                  </w:pPr>
                  <w:r>
                    <w:t>Type 2</w:t>
                  </w:r>
                  <w:r>
                    <w:rPr>
                      <w:vertAlign w:val="superscript"/>
                    </w:rPr>
                    <w:t>Note 1</w:t>
                  </w:r>
                </w:p>
              </w:tc>
            </w:tr>
            <w:tr w:rsidR="00254F79" w14:paraId="55A72B16"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52FA01" w14:textId="77777777" w:rsidR="00254F79" w:rsidRDefault="00254F79" w:rsidP="00254F79">
                  <w:pPr>
                    <w:pStyle w:val="TAC"/>
                  </w:pPr>
                  <w:r>
                    <w:t>0</w:t>
                  </w:r>
                </w:p>
              </w:tc>
              <w:tc>
                <w:tcPr>
                  <w:tcW w:w="992" w:type="dxa"/>
                  <w:tcBorders>
                    <w:top w:val="single" w:sz="4" w:space="0" w:color="auto"/>
                    <w:left w:val="single" w:sz="4" w:space="0" w:color="auto"/>
                    <w:bottom w:val="single" w:sz="4" w:space="0" w:color="auto"/>
                    <w:right w:val="single" w:sz="4" w:space="0" w:color="auto"/>
                  </w:tcBorders>
                  <w:hideMark/>
                </w:tcPr>
                <w:p w14:paraId="464DE1F0"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34E18B7B" w14:textId="77777777" w:rsidR="00254F79" w:rsidRDefault="00254F79" w:rsidP="00254F79">
                  <w:pPr>
                    <w:pStyle w:val="TAC"/>
                  </w:pPr>
                  <w:r>
                    <w:t>1</w:t>
                  </w:r>
                </w:p>
              </w:tc>
              <w:tc>
                <w:tcPr>
                  <w:tcW w:w="1969" w:type="dxa"/>
                  <w:tcBorders>
                    <w:top w:val="single" w:sz="4" w:space="0" w:color="auto"/>
                    <w:left w:val="single" w:sz="4" w:space="0" w:color="auto"/>
                    <w:bottom w:val="single" w:sz="4" w:space="0" w:color="auto"/>
                    <w:right w:val="single" w:sz="4" w:space="0" w:color="auto"/>
                  </w:tcBorders>
                  <w:hideMark/>
                </w:tcPr>
                <w:p w14:paraId="4BB0B89D" w14:textId="77777777" w:rsidR="00254F79" w:rsidRDefault="00254F79" w:rsidP="00254F79">
                  <w:pPr>
                    <w:pStyle w:val="TAC"/>
                  </w:pPr>
                  <w:r>
                    <w:t>3</w:t>
                  </w:r>
                </w:p>
              </w:tc>
            </w:tr>
            <w:tr w:rsidR="00254F79" w14:paraId="75B00597"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092CD2D9" w14:textId="77777777" w:rsidR="00254F79" w:rsidRDefault="00254F79" w:rsidP="00254F79">
                  <w:pPr>
                    <w:pStyle w:val="TAC"/>
                  </w:pPr>
                  <w:r>
                    <w:t>1</w:t>
                  </w:r>
                </w:p>
              </w:tc>
              <w:tc>
                <w:tcPr>
                  <w:tcW w:w="992" w:type="dxa"/>
                  <w:tcBorders>
                    <w:top w:val="single" w:sz="4" w:space="0" w:color="auto"/>
                    <w:left w:val="single" w:sz="4" w:space="0" w:color="auto"/>
                    <w:bottom w:val="single" w:sz="4" w:space="0" w:color="auto"/>
                    <w:right w:val="single" w:sz="4" w:space="0" w:color="auto"/>
                  </w:tcBorders>
                  <w:hideMark/>
                </w:tcPr>
                <w:p w14:paraId="17A178DF" w14:textId="77777777" w:rsidR="00254F79" w:rsidRDefault="00254F79" w:rsidP="00254F79">
                  <w:pPr>
                    <w:pStyle w:val="TAC"/>
                  </w:pPr>
                  <w:r>
                    <w:t>0.5</w:t>
                  </w:r>
                </w:p>
              </w:tc>
              <w:tc>
                <w:tcPr>
                  <w:tcW w:w="1969" w:type="dxa"/>
                  <w:tcBorders>
                    <w:top w:val="single" w:sz="4" w:space="0" w:color="auto"/>
                    <w:left w:val="single" w:sz="4" w:space="0" w:color="auto"/>
                    <w:bottom w:val="single" w:sz="4" w:space="0" w:color="auto"/>
                    <w:right w:val="single" w:sz="4" w:space="0" w:color="auto"/>
                  </w:tcBorders>
                  <w:hideMark/>
                </w:tcPr>
                <w:p w14:paraId="28A6B2AB" w14:textId="77777777" w:rsidR="00254F79" w:rsidRDefault="00254F79" w:rsidP="00254F79">
                  <w:pPr>
                    <w:pStyle w:val="TAC"/>
                  </w:pPr>
                  <w:r>
                    <w:t>2</w:t>
                  </w:r>
                </w:p>
              </w:tc>
              <w:tc>
                <w:tcPr>
                  <w:tcW w:w="1969" w:type="dxa"/>
                  <w:tcBorders>
                    <w:top w:val="single" w:sz="4" w:space="0" w:color="auto"/>
                    <w:left w:val="single" w:sz="4" w:space="0" w:color="auto"/>
                    <w:bottom w:val="single" w:sz="4" w:space="0" w:color="auto"/>
                    <w:right w:val="single" w:sz="4" w:space="0" w:color="auto"/>
                  </w:tcBorders>
                  <w:hideMark/>
                </w:tcPr>
                <w:p w14:paraId="1E2111AE" w14:textId="77777777" w:rsidR="00254F79" w:rsidRDefault="00254F79" w:rsidP="00254F79">
                  <w:pPr>
                    <w:pStyle w:val="TAC"/>
                  </w:pPr>
                  <w:r>
                    <w:t>5</w:t>
                  </w:r>
                </w:p>
              </w:tc>
            </w:tr>
            <w:tr w:rsidR="00254F79" w14:paraId="62E0FFAC"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7CD379B2" w14:textId="77777777" w:rsidR="00254F79" w:rsidRDefault="00254F79" w:rsidP="00254F79">
                  <w:pPr>
                    <w:pStyle w:val="TAC"/>
                  </w:pPr>
                  <w:r>
                    <w:t>2</w:t>
                  </w:r>
                </w:p>
              </w:tc>
              <w:tc>
                <w:tcPr>
                  <w:tcW w:w="992" w:type="dxa"/>
                  <w:tcBorders>
                    <w:top w:val="single" w:sz="4" w:space="0" w:color="auto"/>
                    <w:left w:val="single" w:sz="4" w:space="0" w:color="auto"/>
                    <w:bottom w:val="single" w:sz="4" w:space="0" w:color="auto"/>
                    <w:right w:val="single" w:sz="4" w:space="0" w:color="auto"/>
                  </w:tcBorders>
                  <w:hideMark/>
                </w:tcPr>
                <w:p w14:paraId="57F0AE01" w14:textId="77777777" w:rsidR="00254F79" w:rsidRDefault="00254F79" w:rsidP="00254F79">
                  <w:pPr>
                    <w:pStyle w:val="TAC"/>
                  </w:pPr>
                  <w:r>
                    <w:t>0.25</w:t>
                  </w:r>
                </w:p>
              </w:tc>
              <w:tc>
                <w:tcPr>
                  <w:tcW w:w="1969" w:type="dxa"/>
                  <w:tcBorders>
                    <w:top w:val="single" w:sz="4" w:space="0" w:color="auto"/>
                    <w:left w:val="single" w:sz="4" w:space="0" w:color="auto"/>
                    <w:bottom w:val="single" w:sz="4" w:space="0" w:color="auto"/>
                    <w:right w:val="single" w:sz="4" w:space="0" w:color="auto"/>
                  </w:tcBorders>
                  <w:hideMark/>
                </w:tcPr>
                <w:p w14:paraId="47503E72" w14:textId="77777777" w:rsidR="00254F79" w:rsidRDefault="00254F79" w:rsidP="00254F79">
                  <w:pPr>
                    <w:pStyle w:val="TAC"/>
                  </w:pPr>
                  <w:r>
                    <w:t>3</w:t>
                  </w:r>
                </w:p>
              </w:tc>
              <w:tc>
                <w:tcPr>
                  <w:tcW w:w="1969" w:type="dxa"/>
                  <w:tcBorders>
                    <w:top w:val="single" w:sz="4" w:space="0" w:color="auto"/>
                    <w:left w:val="single" w:sz="4" w:space="0" w:color="auto"/>
                    <w:bottom w:val="single" w:sz="4" w:space="0" w:color="auto"/>
                    <w:right w:val="single" w:sz="4" w:space="0" w:color="auto"/>
                  </w:tcBorders>
                  <w:hideMark/>
                </w:tcPr>
                <w:p w14:paraId="6C786C56" w14:textId="77777777" w:rsidR="00254F79" w:rsidRDefault="00254F79" w:rsidP="00254F79">
                  <w:pPr>
                    <w:pStyle w:val="TAC"/>
                  </w:pPr>
                  <w:r>
                    <w:t>9</w:t>
                  </w:r>
                </w:p>
              </w:tc>
            </w:tr>
            <w:tr w:rsidR="00254F79" w14:paraId="0628A45E" w14:textId="77777777" w:rsidTr="000B0F03">
              <w:trPr>
                <w:jc w:val="center"/>
              </w:trPr>
              <w:tc>
                <w:tcPr>
                  <w:tcW w:w="649" w:type="dxa"/>
                  <w:tcBorders>
                    <w:top w:val="single" w:sz="4" w:space="0" w:color="auto"/>
                    <w:left w:val="single" w:sz="4" w:space="0" w:color="auto"/>
                    <w:bottom w:val="single" w:sz="4" w:space="0" w:color="auto"/>
                    <w:right w:val="single" w:sz="4" w:space="0" w:color="auto"/>
                  </w:tcBorders>
                  <w:hideMark/>
                </w:tcPr>
                <w:p w14:paraId="6CBD60FE" w14:textId="77777777" w:rsidR="00254F79" w:rsidRDefault="00254F79" w:rsidP="00254F79">
                  <w:pPr>
                    <w:pStyle w:val="TAC"/>
                  </w:pPr>
                  <w:r>
                    <w:t>3</w:t>
                  </w:r>
                </w:p>
              </w:tc>
              <w:tc>
                <w:tcPr>
                  <w:tcW w:w="992" w:type="dxa"/>
                  <w:tcBorders>
                    <w:top w:val="single" w:sz="4" w:space="0" w:color="auto"/>
                    <w:left w:val="single" w:sz="4" w:space="0" w:color="auto"/>
                    <w:bottom w:val="single" w:sz="4" w:space="0" w:color="auto"/>
                    <w:right w:val="single" w:sz="4" w:space="0" w:color="auto"/>
                  </w:tcBorders>
                  <w:hideMark/>
                </w:tcPr>
                <w:p w14:paraId="383EE59D" w14:textId="77777777" w:rsidR="00254F79" w:rsidRDefault="00254F79" w:rsidP="00254F79">
                  <w:pPr>
                    <w:pStyle w:val="TAC"/>
                  </w:pPr>
                  <w:r>
                    <w:t>0.125</w:t>
                  </w:r>
                </w:p>
              </w:tc>
              <w:tc>
                <w:tcPr>
                  <w:tcW w:w="1969" w:type="dxa"/>
                  <w:tcBorders>
                    <w:top w:val="single" w:sz="4" w:space="0" w:color="auto"/>
                    <w:left w:val="single" w:sz="4" w:space="0" w:color="auto"/>
                    <w:bottom w:val="single" w:sz="4" w:space="0" w:color="auto"/>
                    <w:right w:val="single" w:sz="4" w:space="0" w:color="auto"/>
                  </w:tcBorders>
                  <w:hideMark/>
                </w:tcPr>
                <w:p w14:paraId="5FFB7CE5" w14:textId="77777777" w:rsidR="00254F79" w:rsidRDefault="00254F79" w:rsidP="00254F79">
                  <w:pPr>
                    <w:pStyle w:val="TAC"/>
                  </w:pPr>
                  <w:r>
                    <w:t>6</w:t>
                  </w:r>
                </w:p>
              </w:tc>
              <w:tc>
                <w:tcPr>
                  <w:tcW w:w="1969" w:type="dxa"/>
                  <w:tcBorders>
                    <w:top w:val="single" w:sz="4" w:space="0" w:color="auto"/>
                    <w:left w:val="single" w:sz="4" w:space="0" w:color="auto"/>
                    <w:bottom w:val="single" w:sz="4" w:space="0" w:color="auto"/>
                    <w:right w:val="single" w:sz="4" w:space="0" w:color="auto"/>
                  </w:tcBorders>
                  <w:hideMark/>
                </w:tcPr>
                <w:p w14:paraId="4DF33442" w14:textId="77777777" w:rsidR="00254F79" w:rsidRDefault="00254F79" w:rsidP="00254F79">
                  <w:pPr>
                    <w:pStyle w:val="TAC"/>
                  </w:pPr>
                  <w:r>
                    <w:t>18</w:t>
                  </w:r>
                </w:p>
              </w:tc>
            </w:tr>
            <w:tr w:rsidR="00254F79" w14:paraId="4EC95393" w14:textId="77777777" w:rsidTr="000B0F03">
              <w:trPr>
                <w:jc w:val="center"/>
              </w:trPr>
              <w:tc>
                <w:tcPr>
                  <w:tcW w:w="5579" w:type="dxa"/>
                  <w:gridSpan w:val="4"/>
                  <w:tcBorders>
                    <w:top w:val="single" w:sz="4" w:space="0" w:color="auto"/>
                    <w:left w:val="single" w:sz="4" w:space="0" w:color="auto"/>
                    <w:bottom w:val="single" w:sz="4" w:space="0" w:color="auto"/>
                    <w:right w:val="single" w:sz="4" w:space="0" w:color="auto"/>
                  </w:tcBorders>
                  <w:hideMark/>
                </w:tcPr>
                <w:p w14:paraId="60365C33" w14:textId="77777777" w:rsidR="00254F79" w:rsidRDefault="00254F79" w:rsidP="00254F79">
                  <w:pPr>
                    <w:pStyle w:val="TAN"/>
                  </w:pPr>
                  <w:r>
                    <w:t>Note 1:</w:t>
                  </w:r>
                  <w:r>
                    <w:tab/>
                    <w:t>Depends on UE capability.</w:t>
                  </w:r>
                </w:p>
                <w:p w14:paraId="207BF742" w14:textId="77777777" w:rsidR="00254F79" w:rsidRDefault="00254F79" w:rsidP="00254F79">
                  <w:pPr>
                    <w:pStyle w:val="TAN"/>
                  </w:pPr>
                  <w:r>
                    <w:t>Note 2:</w:t>
                  </w:r>
                  <w:r>
                    <w:tab/>
                  </w:r>
                  <w:r w:rsidRPr="000D5AAD">
                    <w:t>If the BWP switch involves changing of SCS, the BWP switch delay is determined by the smaller SCS between the SCS before BWP switch and the SCS after BWP switch.</w:t>
                  </w:r>
                </w:p>
              </w:tc>
            </w:tr>
          </w:tbl>
          <w:p w14:paraId="1C981BE0" w14:textId="77777777" w:rsidR="00254F79" w:rsidRDefault="00254F79" w:rsidP="00254F79">
            <w:pPr>
              <w:rPr>
                <w:rFonts w:eastAsia="Times New Roman"/>
                <w:lang w:val="en-GB" w:eastAsia="en-GB"/>
              </w:rPr>
            </w:pPr>
          </w:p>
          <w:p w14:paraId="4F299D80" w14:textId="77777777" w:rsidR="00C32136" w:rsidRDefault="00C32136" w:rsidP="00C32136">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ms for mu=0, 0.75 ms for mu=2 and 0.75 ms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(Please Note 2 of the above table) </w:t>
            </w:r>
          </w:p>
          <w:p w14:paraId="339165BA" w14:textId="3F9B2AE8" w:rsidR="00254F79" w:rsidRDefault="00254F79" w:rsidP="00C32136">
            <w:pPr>
              <w:pStyle w:val="BodyText"/>
              <w:numPr>
                <w:ilvl w:val="0"/>
                <w:numId w:val="2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254F79" w:rsidRPr="00A1570D" w14:paraId="31E9CC38" w14:textId="77777777" w:rsidTr="00A1570D">
        <w:tc>
          <w:tcPr>
            <w:tcW w:w="1720" w:type="dxa"/>
          </w:tcPr>
          <w:p w14:paraId="0CC33E41" w14:textId="6CF597E3" w:rsidR="00254F79" w:rsidRDefault="00254F79" w:rsidP="00254F7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3937EF72" w14:textId="24D0DEC5" w:rsidR="00254F79" w:rsidRDefault="00254F79" w:rsidP="00254F79">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3E5DDB" w:rsidRPr="00A1570D" w14:paraId="0F9F1780" w14:textId="77777777" w:rsidTr="00A1570D">
        <w:tc>
          <w:tcPr>
            <w:tcW w:w="1720" w:type="dxa"/>
          </w:tcPr>
          <w:p w14:paraId="6E81F178" w14:textId="3CF0F9C1" w:rsidR="003E5DDB" w:rsidRDefault="003E5DDB" w:rsidP="00254F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0A19820E" w14:textId="33E1AC80" w:rsidR="003E5DDB" w:rsidRDefault="003E5DDB" w:rsidP="00254F79">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Support of SSB with SCS 480 KHz and/or 960 KHz can be considered.</w:t>
            </w:r>
          </w:p>
        </w:tc>
      </w:tr>
      <w:tr w:rsidR="008A13C4" w:rsidRPr="00A1570D" w14:paraId="237415B5" w14:textId="77777777" w:rsidTr="00A1570D">
        <w:tc>
          <w:tcPr>
            <w:tcW w:w="1720" w:type="dxa"/>
          </w:tcPr>
          <w:p w14:paraId="4AD9AE43" w14:textId="37717641" w:rsidR="008A13C4" w:rsidRDefault="008A13C4" w:rsidP="00254F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BFF1277" w14:textId="632CAF6E" w:rsidR="008A13C4" w:rsidRPr="003E5DDB" w:rsidRDefault="00AA1DAF" w:rsidP="00254F79">
            <w:pPr>
              <w:pStyle w:val="BodyText"/>
              <w:spacing w:after="0"/>
              <w:rPr>
                <w:rFonts w:ascii="Times New Roman" w:hAnsi="Times New Roman"/>
                <w:sz w:val="22"/>
                <w:szCs w:val="22"/>
                <w:lang w:eastAsia="zh-CN"/>
              </w:rPr>
            </w:pPr>
            <w:r w:rsidRPr="00AA1DAF">
              <w:rPr>
                <w:sz w:val="22"/>
              </w:rPr>
              <w:t>Agree with LG’s view that in many cases, CSI-RS can be an alternative for SSB. Besides, UE search complexity could be a feasibility concern for higher SCS. Thus, we support only 120 kHz</w:t>
            </w:r>
            <w:r>
              <w:rPr>
                <w:sz w:val="22"/>
              </w:rPr>
              <w:t>.</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5F46A085" w:rsidR="00E82F34" w:rsidRDefault="00E82F34">
      <w:pPr>
        <w:pStyle w:val="BodyText"/>
        <w:spacing w:after="0"/>
        <w:rPr>
          <w:rFonts w:ascii="Times New Roman" w:hAnsi="Times New Roman"/>
          <w:sz w:val="22"/>
          <w:szCs w:val="22"/>
          <w:lang w:eastAsia="zh-CN"/>
        </w:rPr>
      </w:pPr>
    </w:p>
    <w:p w14:paraId="68CBF7D3" w14:textId="77777777" w:rsidR="00343FD0" w:rsidRDefault="00343FD0" w:rsidP="00343FD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AA131D8" w14:textId="119B455B" w:rsidR="00B131FD" w:rsidRDefault="00B131FD" w:rsidP="00B131F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discussed limiting the applicability of larger SCS based SSB to non-initial access</w:t>
      </w:r>
      <w:r w:rsidR="00BF61D4">
        <w:rPr>
          <w:rFonts w:ascii="Times New Roman" w:hAnsi="Times New Roman"/>
          <w:sz w:val="22"/>
          <w:szCs w:val="22"/>
          <w:lang w:eastAsia="zh-CN"/>
        </w:rPr>
        <w:t xml:space="preserve">, SCell, cases without assistance information, etc. It </w:t>
      </w:r>
      <w:proofErr w:type="gramStart"/>
      <w:r w:rsidR="00BF61D4">
        <w:rPr>
          <w:rFonts w:ascii="Times New Roman" w:hAnsi="Times New Roman"/>
          <w:sz w:val="22"/>
          <w:szCs w:val="22"/>
          <w:lang w:eastAsia="zh-CN"/>
        </w:rPr>
        <w:t>would</w:t>
      </w:r>
      <w:proofErr w:type="gramEnd"/>
      <w:r w:rsidR="00BF61D4">
        <w:rPr>
          <w:rFonts w:ascii="Times New Roman" w:hAnsi="Times New Roman"/>
          <w:sz w:val="22"/>
          <w:szCs w:val="22"/>
          <w:lang w:eastAsia="zh-CN"/>
        </w:rPr>
        <w:t xml:space="preserve"> good to clarify the mode of operation in which specific SCS SSB will be limited to (if agreed to be supported and if agreed to be limiting).</w:t>
      </w:r>
      <w:r w:rsidR="00DA690F">
        <w:rPr>
          <w:rFonts w:ascii="Times New Roman" w:hAnsi="Times New Roman"/>
          <w:sz w:val="22"/>
          <w:szCs w:val="22"/>
          <w:lang w:eastAsia="zh-CN"/>
        </w:rPr>
        <w:t xml:space="preserve"> Moderator has </w:t>
      </w:r>
      <w:proofErr w:type="gramStart"/>
      <w:r w:rsidR="00DA690F">
        <w:rPr>
          <w:rFonts w:ascii="Times New Roman" w:hAnsi="Times New Roman"/>
          <w:sz w:val="22"/>
          <w:szCs w:val="22"/>
          <w:lang w:eastAsia="zh-CN"/>
        </w:rPr>
        <w:t>provide</w:t>
      </w:r>
      <w:proofErr w:type="gramEnd"/>
      <w:r w:rsidR="00DA690F">
        <w:rPr>
          <w:rFonts w:ascii="Times New Roman" w:hAnsi="Times New Roman"/>
          <w:sz w:val="22"/>
          <w:szCs w:val="22"/>
          <w:lang w:eastAsia="zh-CN"/>
        </w:rPr>
        <w:t xml:space="preserve"> a suggested definition that could be use for discussion purposes:</w:t>
      </w:r>
    </w:p>
    <w:p w14:paraId="49008F5A" w14:textId="7C961678"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09F0C5D0" w14:textId="48D383B7"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etc)</w:t>
      </w:r>
    </w:p>
    <w:p w14:paraId="546E0EB9" w14:textId="0FC4AF14" w:rsidR="00BF61D4" w:rsidRDefault="00BF61D4"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w:t>
      </w:r>
      <w:r w:rsidR="00102F77">
        <w:rPr>
          <w:rFonts w:ascii="Times New Roman" w:hAnsi="Times New Roman"/>
          <w:sz w:val="22"/>
          <w:szCs w:val="22"/>
          <w:lang w:eastAsia="zh-CN"/>
        </w:rPr>
        <w:t xml:space="preserve">, </w:t>
      </w:r>
      <w:r>
        <w:rPr>
          <w:rFonts w:ascii="Times New Roman" w:hAnsi="Times New Roman"/>
          <w:sz w:val="22"/>
          <w:szCs w:val="22"/>
          <w:lang w:eastAsia="zh-CN"/>
        </w:rPr>
        <w:t>where information is provided by gNB)</w:t>
      </w:r>
      <w:r w:rsidR="00BE22F1">
        <w:rPr>
          <w:rFonts w:ascii="Times New Roman" w:hAnsi="Times New Roman"/>
          <w:sz w:val="22"/>
          <w:szCs w:val="22"/>
          <w:lang w:eastAsia="zh-CN"/>
        </w:rPr>
        <w:t>.</w:t>
      </w:r>
    </w:p>
    <w:p w14:paraId="7614FA63" w14:textId="14C7378E" w:rsidR="00BF61D4" w:rsidRDefault="00BF61D4" w:rsidP="00DA6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23BFEEE3" w14:textId="4BA7B4C1" w:rsidR="00BF61D4" w:rsidRDefault="00DA690F" w:rsidP="00DA690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BBB4B2A" w14:textId="2AD8FA15" w:rsidR="00DA690F" w:rsidRDefault="00DA690F" w:rsidP="00DA690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w:t>
      </w:r>
      <w:r w:rsidR="004D28BA">
        <w:rPr>
          <w:rFonts w:ascii="Times New Roman" w:hAnsi="Times New Roman"/>
          <w:sz w:val="22"/>
          <w:szCs w:val="22"/>
          <w:lang w:eastAsia="zh-CN"/>
        </w:rPr>
        <w:t>y</w:t>
      </w:r>
      <w:r>
        <w:rPr>
          <w:rFonts w:ascii="Times New Roman" w:hAnsi="Times New Roman"/>
          <w:sz w:val="22"/>
          <w:szCs w:val="22"/>
          <w:lang w:eastAsia="zh-CN"/>
        </w:rPr>
        <w:t xml:space="preserve"> opinion:</w:t>
      </w:r>
    </w:p>
    <w:p w14:paraId="6CB8D961" w14:textId="4635A70A" w:rsidR="005962EB" w:rsidRDefault="005962EB"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r w:rsidR="00483D26">
        <w:rPr>
          <w:rFonts w:ascii="Times New Roman" w:hAnsi="Times New Roman"/>
          <w:sz w:val="22"/>
          <w:szCs w:val="22"/>
          <w:lang w:eastAsia="zh-CN"/>
        </w:rPr>
        <w:t xml:space="preserve"> (other than agreed 120kHz)</w:t>
      </w:r>
      <w:r>
        <w:rPr>
          <w:rFonts w:ascii="Times New Roman" w:hAnsi="Times New Roman"/>
          <w:sz w:val="22"/>
          <w:szCs w:val="22"/>
          <w:lang w:eastAsia="zh-CN"/>
        </w:rPr>
        <w:t>:</w:t>
      </w:r>
    </w:p>
    <w:p w14:paraId="0A786124" w14:textId="77777777" w:rsidR="005962EB" w:rsidRDefault="005962EB"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Huawei, HiSilicon, MediaTek</w:t>
      </w:r>
    </w:p>
    <w:p w14:paraId="47336224" w14:textId="0EE5C602" w:rsidR="005962EB" w:rsidRDefault="00483D26" w:rsidP="005962E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5962EB">
        <w:rPr>
          <w:rFonts w:ascii="Times New Roman" w:hAnsi="Times New Roman"/>
          <w:sz w:val="22"/>
          <w:szCs w:val="22"/>
          <w:lang w:eastAsia="zh-CN"/>
        </w:rPr>
        <w:t>240 kHz:</w:t>
      </w:r>
    </w:p>
    <w:p w14:paraId="1948E489" w14:textId="7E8AF3F1" w:rsidR="005962EB" w:rsidRDefault="00633868" w:rsidP="005962EB">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w:t>
      </w:r>
      <w:r w:rsidR="005962EB">
        <w:rPr>
          <w:rFonts w:ascii="Times New Roman" w:hAnsi="Times New Roman"/>
          <w:sz w:val="22"/>
          <w:szCs w:val="22"/>
          <w:lang w:eastAsia="zh-CN"/>
        </w:rPr>
        <w:t>Nokia, Spreadstrum, LGE, Ericsson, Qualcomm</w:t>
      </w:r>
    </w:p>
    <w:p w14:paraId="430E039C" w14:textId="76D474F8"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480 kHz:</w:t>
      </w:r>
    </w:p>
    <w:p w14:paraId="05491C40" w14:textId="43A0609E" w:rsidR="00824B68"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Apple, Convida, AT&amp;T</w:t>
      </w:r>
      <w:r>
        <w:rPr>
          <w:rFonts w:ascii="Times New Roman" w:hAnsi="Times New Roman"/>
          <w:sz w:val="22"/>
          <w:szCs w:val="22"/>
          <w:lang w:eastAsia="zh-CN"/>
        </w:rPr>
        <w:t>, Fujitsu (FFS)</w:t>
      </w:r>
    </w:p>
    <w:p w14:paraId="0BAD5782" w14:textId="21A70FCA" w:rsidR="00D439E7" w:rsidRDefault="0050059F"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proofErr w:type="gramStart"/>
      <w:r w:rsidR="00D439E7">
        <w:rPr>
          <w:rFonts w:ascii="Times New Roman" w:hAnsi="Times New Roman"/>
          <w:sz w:val="22"/>
          <w:szCs w:val="22"/>
          <w:lang w:eastAsia="zh-CN"/>
        </w:rPr>
        <w:t>, ,</w:t>
      </w:r>
      <w:proofErr w:type="gramEnd"/>
      <w:r w:rsidR="00D439E7">
        <w:rPr>
          <w:rFonts w:ascii="Times New Roman" w:hAnsi="Times New Roman"/>
          <w:sz w:val="22"/>
          <w:szCs w:val="22"/>
          <w:lang w:eastAsia="zh-CN"/>
        </w:rPr>
        <w:t xml:space="preserve"> Ericsson, Qualcomm, NTT Docomo</w:t>
      </w:r>
    </w:p>
    <w:p w14:paraId="1402D5EB" w14:textId="4F9834AC" w:rsidR="00D439E7" w:rsidRDefault="00633868" w:rsidP="00D439E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Additionally support </w:t>
      </w:r>
      <w:r w:rsidR="00D439E7">
        <w:rPr>
          <w:rFonts w:ascii="Times New Roman" w:hAnsi="Times New Roman"/>
          <w:sz w:val="22"/>
          <w:szCs w:val="22"/>
          <w:lang w:eastAsia="zh-CN"/>
        </w:rPr>
        <w:t>960 kHz</w:t>
      </w:r>
    </w:p>
    <w:p w14:paraId="7A80C434" w14:textId="3AB22453" w:rsidR="00824B68"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w:t>
      </w:r>
      <w:r w:rsidR="00D439E7">
        <w:rPr>
          <w:rFonts w:ascii="Times New Roman" w:hAnsi="Times New Roman"/>
          <w:sz w:val="22"/>
          <w:szCs w:val="22"/>
          <w:lang w:eastAsia="zh-CN"/>
        </w:rPr>
        <w:t xml:space="preserve">Lenovo, Motorola Mobility, ZTE, Sanechips, OPPO, CAICT, vivo, Intel, </w:t>
      </w:r>
      <w:r w:rsidR="00824B68">
        <w:rPr>
          <w:rFonts w:ascii="Times New Roman" w:hAnsi="Times New Roman"/>
          <w:sz w:val="22"/>
          <w:szCs w:val="22"/>
          <w:lang w:eastAsia="zh-CN"/>
        </w:rPr>
        <w:t>Samsung,</w:t>
      </w:r>
      <w:r w:rsidR="00824B68" w:rsidRPr="00824B68">
        <w:rPr>
          <w:rFonts w:ascii="Times New Roman" w:hAnsi="Times New Roman"/>
          <w:sz w:val="22"/>
          <w:szCs w:val="22"/>
          <w:lang w:eastAsia="zh-CN"/>
        </w:rPr>
        <w:t xml:space="preserve"> </w:t>
      </w:r>
      <w:r w:rsidR="00824B68">
        <w:rPr>
          <w:rFonts w:ascii="Times New Roman" w:hAnsi="Times New Roman"/>
          <w:sz w:val="22"/>
          <w:szCs w:val="22"/>
          <w:lang w:eastAsia="zh-CN"/>
        </w:rPr>
        <w:t>AT&amp;T</w:t>
      </w:r>
      <w:r>
        <w:rPr>
          <w:rFonts w:ascii="Times New Roman" w:hAnsi="Times New Roman"/>
          <w:sz w:val="22"/>
          <w:szCs w:val="22"/>
          <w:lang w:eastAsia="zh-CN"/>
        </w:rPr>
        <w:t>, Fujitsu (FFS)</w:t>
      </w:r>
    </w:p>
    <w:p w14:paraId="4BD55AFB" w14:textId="08EABF11" w:rsidR="00D439E7" w:rsidRDefault="002F2C65" w:rsidP="00D439E7">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For non-initial access: </w:t>
      </w:r>
      <w:r w:rsidR="00D439E7">
        <w:rPr>
          <w:rFonts w:ascii="Times New Roman" w:hAnsi="Times New Roman"/>
          <w:sz w:val="22"/>
          <w:szCs w:val="22"/>
          <w:lang w:eastAsia="zh-CN"/>
        </w:rPr>
        <w:t>Fujitsu</w:t>
      </w:r>
      <w:r>
        <w:rPr>
          <w:rFonts w:ascii="Times New Roman" w:hAnsi="Times New Roman"/>
          <w:sz w:val="22"/>
          <w:szCs w:val="22"/>
          <w:lang w:eastAsia="zh-CN"/>
        </w:rPr>
        <w:t xml:space="preserve">, </w:t>
      </w:r>
      <w:r w:rsidR="00D439E7">
        <w:rPr>
          <w:rFonts w:ascii="Times New Roman" w:hAnsi="Times New Roman"/>
          <w:sz w:val="22"/>
          <w:szCs w:val="22"/>
          <w:lang w:eastAsia="zh-CN"/>
        </w:rPr>
        <w:t>Ericsso</w:t>
      </w:r>
      <w:r>
        <w:rPr>
          <w:rFonts w:ascii="Times New Roman" w:hAnsi="Times New Roman"/>
          <w:sz w:val="22"/>
          <w:szCs w:val="22"/>
          <w:lang w:eastAsia="zh-CN"/>
        </w:rPr>
        <w:t>n</w:t>
      </w:r>
      <w:r w:rsidR="00D439E7">
        <w:rPr>
          <w:rFonts w:ascii="Times New Roman" w:hAnsi="Times New Roman"/>
          <w:sz w:val="22"/>
          <w:szCs w:val="22"/>
          <w:lang w:eastAsia="zh-CN"/>
        </w:rPr>
        <w:t>, Qualcomm, NTT Docomo</w:t>
      </w:r>
    </w:p>
    <w:p w14:paraId="3388EEC0" w14:textId="273C0CD3" w:rsidR="00343FD0" w:rsidRDefault="00343FD0">
      <w:pPr>
        <w:pStyle w:val="BodyText"/>
        <w:spacing w:after="0"/>
        <w:rPr>
          <w:rFonts w:ascii="Times New Roman" w:hAnsi="Times New Roman"/>
          <w:sz w:val="22"/>
          <w:szCs w:val="22"/>
          <w:lang w:eastAsia="zh-CN"/>
        </w:rPr>
      </w:pPr>
    </w:p>
    <w:p w14:paraId="5AA46837" w14:textId="3D7E9528" w:rsidR="00021E02"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w:t>
      </w:r>
      <w:r w:rsidR="00021E02">
        <w:rPr>
          <w:rFonts w:ascii="Times New Roman" w:hAnsi="Times New Roman"/>
          <w:sz w:val="22"/>
          <w:szCs w:val="22"/>
          <w:lang w:eastAsia="zh-CN"/>
        </w:rPr>
        <w:t>at least support 480/960kHz for non-initial access cases.</w:t>
      </w:r>
      <w:r>
        <w:rPr>
          <w:rFonts w:ascii="Times New Roman" w:hAnsi="Times New Roman"/>
          <w:sz w:val="22"/>
          <w:szCs w:val="22"/>
          <w:lang w:eastAsia="zh-CN"/>
        </w:rPr>
        <w:t xml:space="preserve">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021E02">
        <w:rPr>
          <w:rFonts w:ascii="Times New Roman" w:hAnsi="Times New Roman"/>
          <w:sz w:val="22"/>
          <w:szCs w:val="22"/>
          <w:lang w:eastAsia="zh-CN"/>
        </w:rPr>
        <w:t>no other SCS (than 120 kHz)</w:t>
      </w:r>
      <w:r>
        <w:rPr>
          <w:rFonts w:ascii="Times New Roman" w:hAnsi="Times New Roman"/>
          <w:sz w:val="22"/>
          <w:szCs w:val="22"/>
          <w:lang w:eastAsia="zh-CN"/>
        </w:rPr>
        <w:t xml:space="preserve"> is needed to explain their logic and motivation. </w:t>
      </w:r>
      <w:r w:rsidR="00DE1CF1">
        <w:rPr>
          <w:rFonts w:ascii="Times New Roman" w:hAnsi="Times New Roman"/>
          <w:sz w:val="22"/>
          <w:szCs w:val="22"/>
          <w:lang w:eastAsia="zh-CN"/>
        </w:rPr>
        <w:t>Also discuss the support of 240 kHz SCS SSB.</w:t>
      </w:r>
    </w:p>
    <w:p w14:paraId="3C2CF8EC" w14:textId="77777777" w:rsidR="0041309D" w:rsidRDefault="0041309D" w:rsidP="0041309D">
      <w:pPr>
        <w:pStyle w:val="BodyText"/>
        <w:spacing w:after="0"/>
        <w:ind w:left="720"/>
        <w:rPr>
          <w:rFonts w:ascii="Times New Roman" w:hAnsi="Times New Roman"/>
          <w:sz w:val="22"/>
          <w:szCs w:val="22"/>
          <w:lang w:eastAsia="zh-CN"/>
        </w:rPr>
      </w:pPr>
    </w:p>
    <w:p w14:paraId="66B99FEC" w14:textId="273B8ABA" w:rsidR="007D4404" w:rsidRDefault="007D4404" w:rsidP="007D44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783189">
        <w:rPr>
          <w:rFonts w:ascii="Times New Roman" w:hAnsi="Times New Roman"/>
          <w:sz w:val="22"/>
          <w:szCs w:val="22"/>
          <w:lang w:eastAsia="zh-CN"/>
        </w:rPr>
        <w:t>.</w:t>
      </w:r>
      <w:r w:rsidR="00B52AAE">
        <w:rPr>
          <w:rFonts w:ascii="Times New Roman" w:hAnsi="Times New Roman"/>
          <w:sz w:val="22"/>
          <w:szCs w:val="22"/>
          <w:lang w:eastAsia="zh-CN"/>
        </w:rPr>
        <w:t xml:space="preserve"> </w:t>
      </w:r>
      <w:r w:rsidR="00254F79">
        <w:rPr>
          <w:rFonts w:ascii="Times New Roman" w:hAnsi="Times New Roman"/>
          <w:sz w:val="22"/>
          <w:szCs w:val="22"/>
          <w:lang w:eastAsia="zh-CN"/>
        </w:rPr>
        <w:t xml:space="preserve">Further </w:t>
      </w:r>
      <w:r w:rsidR="00B52AAE">
        <w:rPr>
          <w:rFonts w:ascii="Times New Roman" w:hAnsi="Times New Roman"/>
          <w:sz w:val="22"/>
          <w:szCs w:val="22"/>
          <w:lang w:eastAsia="zh-CN"/>
        </w:rPr>
        <w:t>discuss</w:t>
      </w:r>
      <w:r w:rsidR="00254F79">
        <w:rPr>
          <w:rFonts w:ascii="Times New Roman" w:hAnsi="Times New Roman"/>
          <w:sz w:val="22"/>
          <w:szCs w:val="22"/>
          <w:lang w:eastAsia="zh-CN"/>
        </w:rPr>
        <w:t xml:space="preserve"> on </w:t>
      </w:r>
      <w:r w:rsidR="00B52AAE">
        <w:rPr>
          <w:rFonts w:ascii="Times New Roman" w:hAnsi="Times New Roman"/>
          <w:sz w:val="22"/>
          <w:szCs w:val="22"/>
          <w:lang w:eastAsia="zh-CN"/>
        </w:rPr>
        <w:t>following statement</w:t>
      </w:r>
      <w:r w:rsidR="00783189">
        <w:rPr>
          <w:rFonts w:ascii="Times New Roman" w:hAnsi="Times New Roman"/>
          <w:sz w:val="22"/>
          <w:szCs w:val="22"/>
          <w:lang w:eastAsia="zh-CN"/>
        </w:rPr>
        <w:t xml:space="preserve"> (as a starting point for further discussion)</w:t>
      </w:r>
      <w:r w:rsidR="00021E02">
        <w:rPr>
          <w:rFonts w:ascii="Times New Roman" w:hAnsi="Times New Roman"/>
          <w:sz w:val="22"/>
          <w:szCs w:val="22"/>
          <w:lang w:eastAsia="zh-CN"/>
        </w:rPr>
        <w:t>:</w:t>
      </w:r>
    </w:p>
    <w:p w14:paraId="74E635B3" w14:textId="3579726D" w:rsidR="00021E02" w:rsidRDefault="00021E02"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04B765A4" w14:textId="4EBD2B56"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106B694" w14:textId="1FA0D839" w:rsidR="00C66B65" w:rsidRDefault="00C66B65" w:rsidP="00021E0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5B3A85EB" w14:textId="3FE033FD"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F3076F6"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etc)</w:t>
      </w:r>
    </w:p>
    <w:p w14:paraId="3150BF78"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01CE1B11" w14:textId="4215B321" w:rsidR="00021E02" w:rsidRDefault="00021E02" w:rsidP="00021E02">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5AF0FEB1" w14:textId="77777777" w:rsidR="00021E02" w:rsidRDefault="00021E02" w:rsidP="00021E02">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45C4C2A9" w14:textId="77777777" w:rsidR="00343FD0" w:rsidRDefault="00343FD0">
      <w:pPr>
        <w:pStyle w:val="BodyText"/>
        <w:spacing w:after="0"/>
        <w:rPr>
          <w:rFonts w:ascii="Times New Roman" w:hAnsi="Times New Roman"/>
          <w:sz w:val="22"/>
          <w:szCs w:val="22"/>
          <w:lang w:eastAsia="zh-CN"/>
        </w:rPr>
      </w:pPr>
    </w:p>
    <w:p w14:paraId="6EDA127D" w14:textId="3ECA9D46" w:rsidR="00E82F34" w:rsidRDefault="00E82F34">
      <w:pPr>
        <w:pStyle w:val="BodyText"/>
        <w:spacing w:after="0"/>
        <w:rPr>
          <w:rFonts w:ascii="Times New Roman" w:hAnsi="Times New Roman"/>
          <w:sz w:val="22"/>
          <w:szCs w:val="22"/>
          <w:lang w:eastAsia="zh-CN"/>
        </w:rPr>
      </w:pPr>
    </w:p>
    <w:p w14:paraId="2261F44A" w14:textId="77777777" w:rsidR="00327363" w:rsidRDefault="00327363" w:rsidP="0032736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6B09221" w14:textId="6D0DD292" w:rsidR="00327363" w:rsidRDefault="00327363" w:rsidP="0032736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65415E3" w14:textId="22D88035" w:rsidR="000979C8" w:rsidRDefault="000979C8" w:rsidP="00327363">
      <w:pPr>
        <w:pStyle w:val="BodyText"/>
        <w:spacing w:after="0"/>
        <w:rPr>
          <w:rFonts w:ascii="Times New Roman" w:hAnsi="Times New Roman"/>
          <w:sz w:val="22"/>
          <w:szCs w:val="22"/>
          <w:lang w:eastAsia="zh-CN"/>
        </w:rPr>
      </w:pPr>
    </w:p>
    <w:p w14:paraId="344C0DCE" w14:textId="6F4AEE63" w:rsidR="000979C8" w:rsidRPr="0064666A" w:rsidRDefault="000979C8" w:rsidP="000979C8">
      <w:pPr>
        <w:pStyle w:val="Heading5"/>
        <w:rPr>
          <w:lang w:eastAsia="zh-CN"/>
        </w:rPr>
      </w:pPr>
      <w:r w:rsidRPr="0064666A">
        <w:rPr>
          <w:lang w:eastAsia="zh-CN"/>
        </w:rPr>
        <w:t xml:space="preserve">Proposal </w:t>
      </w:r>
      <w:r>
        <w:rPr>
          <w:lang w:eastAsia="zh-CN"/>
        </w:rPr>
        <w:t>#</w:t>
      </w:r>
      <w:r w:rsidRPr="0064666A">
        <w:rPr>
          <w:lang w:eastAsia="zh-CN"/>
        </w:rPr>
        <w:t>1-</w:t>
      </w:r>
      <w:r w:rsidR="009156FE">
        <w:rPr>
          <w:lang w:eastAsia="zh-CN"/>
        </w:rPr>
        <w:t>2</w:t>
      </w:r>
      <w:r w:rsidRPr="0064666A">
        <w:rPr>
          <w:lang w:eastAsia="zh-CN"/>
        </w:rPr>
        <w:t>-1</w:t>
      </w:r>
      <w:r>
        <w:rPr>
          <w:lang w:eastAsia="zh-CN"/>
        </w:rPr>
        <w:t xml:space="preserve"> (original)</w:t>
      </w:r>
    </w:p>
    <w:p w14:paraId="33931D96"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DE2C32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6F66A4AF" w14:textId="77777777" w:rsidR="00327363" w:rsidRDefault="00327363" w:rsidP="0032736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FC8B9C5"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28B9F7E"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SCell, where gNB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etc)</w:t>
      </w:r>
    </w:p>
    <w:p w14:paraId="21729851"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p>
    <w:p w14:paraId="444A1259" w14:textId="77777777" w:rsidR="00327363" w:rsidRDefault="00327363" w:rsidP="0032736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68AEBFA3" w14:textId="77777777" w:rsidR="00327363" w:rsidRDefault="00327363" w:rsidP="0032736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E51C1C6" w14:textId="04EAB1F2" w:rsidR="00327363" w:rsidRDefault="00327363" w:rsidP="00327363">
      <w:pPr>
        <w:pStyle w:val="BodyText"/>
        <w:spacing w:after="0"/>
        <w:rPr>
          <w:rFonts w:ascii="Times New Roman" w:hAnsi="Times New Roman"/>
          <w:sz w:val="22"/>
          <w:szCs w:val="22"/>
          <w:lang w:eastAsia="zh-CN"/>
        </w:rPr>
      </w:pPr>
    </w:p>
    <w:p w14:paraId="6F2B7163" w14:textId="3065CB25" w:rsidR="00347132" w:rsidRPr="0064666A" w:rsidRDefault="00347132" w:rsidP="00347132">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(alterative update)</w:t>
      </w:r>
    </w:p>
    <w:p w14:paraId="7FA3E7D4"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4E01A008" w14:textId="2F3F6C1A"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sidR="001175C5" w:rsidRPr="001175C5">
        <w:rPr>
          <w:rFonts w:ascii="Times New Roman" w:hAnsi="Times New Roman"/>
          <w:color w:val="C00000"/>
          <w:sz w:val="22"/>
          <w:szCs w:val="22"/>
          <w:u w:val="single"/>
          <w:lang w:eastAsia="zh-CN"/>
        </w:rPr>
        <w:t xml:space="preserve">one or more of 240, </w:t>
      </w:r>
      <w:r w:rsidRPr="001175C5">
        <w:rPr>
          <w:rFonts w:ascii="Times New Roman" w:hAnsi="Times New Roman"/>
          <w:color w:val="C00000"/>
          <w:sz w:val="22"/>
          <w:szCs w:val="22"/>
          <w:u w:val="single"/>
          <w:lang w:eastAsia="zh-CN"/>
        </w:rPr>
        <w:t>480</w:t>
      </w:r>
      <w:r w:rsidR="001175C5" w:rsidRPr="001175C5">
        <w:rPr>
          <w:rFonts w:ascii="Times New Roman" w:hAnsi="Times New Roman"/>
          <w:color w:val="C00000"/>
          <w:sz w:val="22"/>
          <w:szCs w:val="22"/>
          <w:u w:val="single"/>
          <w:lang w:eastAsia="zh-CN"/>
        </w:rPr>
        <w:t xml:space="preserve">, </w:t>
      </w:r>
      <w:r w:rsidRPr="001175C5">
        <w:rPr>
          <w:rFonts w:ascii="Times New Roman" w:hAnsi="Times New Roman"/>
          <w:color w:val="C00000"/>
          <w:sz w:val="22"/>
          <w:szCs w:val="22"/>
          <w:u w:val="single"/>
          <w:lang w:eastAsia="zh-CN"/>
        </w:rPr>
        <w:t>960 kHz</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F654207" w14:textId="77777777" w:rsidR="002C067A" w:rsidRDefault="002C067A" w:rsidP="002C067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sidRPr="001175C5">
        <w:rPr>
          <w:rFonts w:ascii="Times New Roman" w:hAnsi="Times New Roman"/>
          <w:strike/>
          <w:color w:val="C00000"/>
          <w:sz w:val="22"/>
          <w:szCs w:val="22"/>
          <w:lang w:eastAsia="zh-CN"/>
        </w:rPr>
        <w:t>initial and</w:t>
      </w:r>
      <w:r w:rsidRPr="001175C5">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526DF42" w14:textId="2A07A8A4" w:rsidR="002C067A" w:rsidRDefault="002C067A" w:rsidP="006115BF">
      <w:pPr>
        <w:pStyle w:val="BodyText"/>
        <w:spacing w:after="0"/>
        <w:rPr>
          <w:rFonts w:ascii="Times New Roman" w:hAnsi="Times New Roman"/>
          <w:sz w:val="22"/>
          <w:szCs w:val="22"/>
          <w:lang w:eastAsia="zh-CN"/>
        </w:rPr>
      </w:pPr>
    </w:p>
    <w:p w14:paraId="69873FE3" w14:textId="1CBA7EB9" w:rsidR="00C67900" w:rsidRPr="0064666A" w:rsidRDefault="00C67900" w:rsidP="00C67900">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6FD66AEA"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0C2EB73" w14:textId="31C1C36F" w:rsidR="00DD1B43" w:rsidRDefault="00DD1B43"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r w:rsidR="006115BF">
        <w:rPr>
          <w:rFonts w:ascii="Times New Roman" w:hAnsi="Times New Roman"/>
          <w:color w:val="C00000"/>
          <w:sz w:val="22"/>
          <w:szCs w:val="22"/>
          <w:u w:val="single"/>
          <w:lang w:eastAsia="zh-CN"/>
        </w:rPr>
        <w:t>:</w:t>
      </w:r>
    </w:p>
    <w:p w14:paraId="0FD086ED" w14:textId="4271AA7E" w:rsidR="00C67900" w:rsidRPr="006115BF" w:rsidRDefault="00C67900" w:rsidP="00DD1B43">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SSB in SCell, where gNB is able to provide assistance information</w:t>
      </w:r>
      <w:r w:rsidR="006115BF">
        <w:rPr>
          <w:rFonts w:ascii="Times New Roman" w:hAnsi="Times New Roman"/>
          <w:sz w:val="22"/>
          <w:szCs w:val="22"/>
          <w:lang w:eastAsia="zh-CN"/>
        </w:rPr>
        <w:t xml:space="preserve"> </w:t>
      </w:r>
      <w:r w:rsidR="006115BF" w:rsidRPr="006115BF">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sidRPr="006115BF">
        <w:rPr>
          <w:rFonts w:ascii="Times New Roman" w:hAnsi="Times New Roman"/>
          <w:strike/>
          <w:color w:val="C00000"/>
          <w:sz w:val="22"/>
          <w:szCs w:val="22"/>
          <w:lang w:eastAsia="zh-CN"/>
        </w:rPr>
        <w:t>(</w:t>
      </w:r>
      <w:proofErr w:type="gramStart"/>
      <w:r w:rsidRPr="006115BF">
        <w:rPr>
          <w:rFonts w:ascii="Times New Roman" w:hAnsi="Times New Roman"/>
          <w:strike/>
          <w:color w:val="C00000"/>
          <w:sz w:val="22"/>
          <w:szCs w:val="22"/>
          <w:lang w:eastAsia="zh-CN"/>
        </w:rPr>
        <w:t>e.g.</w:t>
      </w:r>
      <w:proofErr w:type="gramEnd"/>
      <w:r w:rsidRPr="006115BF">
        <w:rPr>
          <w:rFonts w:ascii="Times New Roman" w:hAnsi="Times New Roman"/>
          <w:strike/>
          <w:color w:val="C00000"/>
          <w:sz w:val="22"/>
          <w:szCs w:val="22"/>
          <w:lang w:eastAsia="zh-CN"/>
        </w:rPr>
        <w:t xml:space="preserve"> SSB center frequency, SCS, etc)</w:t>
      </w:r>
    </w:p>
    <w:p w14:paraId="4DD4E593" w14:textId="3F7CBB64" w:rsidR="00C67900" w:rsidRDefault="00C67900" w:rsidP="00DD1B43">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for neighbor cell RRM measurements, where information is provided by gNB</w:t>
      </w:r>
      <w:r w:rsidRPr="006115BF">
        <w:rPr>
          <w:rFonts w:ascii="Times New Roman" w:hAnsi="Times New Roman"/>
          <w:strike/>
          <w:color w:val="C00000"/>
          <w:sz w:val="22"/>
          <w:szCs w:val="22"/>
          <w:lang w:eastAsia="zh-CN"/>
        </w:rPr>
        <w:t>)</w:t>
      </w:r>
      <w:r>
        <w:rPr>
          <w:rFonts w:ascii="Times New Roman" w:hAnsi="Times New Roman"/>
          <w:sz w:val="22"/>
          <w:szCs w:val="22"/>
          <w:lang w:eastAsia="zh-CN"/>
        </w:rPr>
        <w:t>.</w:t>
      </w:r>
    </w:p>
    <w:p w14:paraId="2F2DD1AE" w14:textId="090B1764" w:rsidR="006115BF" w:rsidRPr="006115BF" w:rsidRDefault="006115BF" w:rsidP="00DD1B43">
      <w:pPr>
        <w:pStyle w:val="BodyText"/>
        <w:numPr>
          <w:ilvl w:val="3"/>
          <w:numId w:val="6"/>
        </w:numPr>
        <w:spacing w:after="0"/>
        <w:rPr>
          <w:rFonts w:ascii="Times New Roman" w:hAnsi="Times New Roman"/>
          <w:color w:val="C00000"/>
          <w:sz w:val="22"/>
          <w:szCs w:val="22"/>
          <w:u w:val="single"/>
          <w:lang w:eastAsia="zh-CN"/>
        </w:rPr>
      </w:pPr>
      <w:r w:rsidRPr="006115BF">
        <w:rPr>
          <w:rFonts w:ascii="Times New Roman" w:hAnsi="Times New Roman"/>
          <w:color w:val="C00000"/>
          <w:sz w:val="22"/>
          <w:szCs w:val="22"/>
          <w:u w:val="single"/>
          <w:lang w:eastAsia="zh-CN"/>
        </w:rPr>
        <w:t xml:space="preserve">Cell re-selection, </w:t>
      </w:r>
      <w:proofErr w:type="gramStart"/>
      <w:r w:rsidRPr="006115BF">
        <w:rPr>
          <w:rFonts w:ascii="Times New Roman" w:hAnsi="Times New Roman"/>
          <w:color w:val="C00000"/>
          <w:sz w:val="22"/>
          <w:szCs w:val="22"/>
          <w:u w:val="single"/>
          <w:lang w:eastAsia="zh-CN"/>
        </w:rPr>
        <w:t>e.g.</w:t>
      </w:r>
      <w:proofErr w:type="gramEnd"/>
      <w:r w:rsidRPr="006115BF">
        <w:rPr>
          <w:rFonts w:ascii="Times New Roman" w:hAnsi="Times New Roman"/>
          <w:color w:val="C00000"/>
          <w:sz w:val="22"/>
          <w:szCs w:val="22"/>
          <w:u w:val="single"/>
          <w:lang w:eastAsia="zh-CN"/>
        </w:rPr>
        <w:t xml:space="preserve"> in priority-based re-selection, </w:t>
      </w:r>
      <w:r>
        <w:rPr>
          <w:rFonts w:ascii="Times New Roman" w:hAnsi="Times New Roman"/>
          <w:color w:val="C00000"/>
          <w:sz w:val="22"/>
          <w:szCs w:val="22"/>
          <w:u w:val="single"/>
          <w:lang w:eastAsia="zh-CN"/>
        </w:rPr>
        <w:t>where the neighboring carrier assistance is provided</w:t>
      </w:r>
    </w:p>
    <w:p w14:paraId="7B780A12" w14:textId="77777777" w:rsidR="00C67900" w:rsidRDefault="00C67900" w:rsidP="00C6790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here refers </w:t>
      </w:r>
      <w:proofErr w:type="gramStart"/>
      <w:r>
        <w:rPr>
          <w:rFonts w:ascii="Times New Roman" w:hAnsi="Times New Roman"/>
          <w:sz w:val="22"/>
          <w:szCs w:val="22"/>
          <w:lang w:eastAsia="zh-CN"/>
        </w:rPr>
        <w:t>to</w:t>
      </w:r>
      <w:proofErr w:type="gramEnd"/>
    </w:p>
    <w:p w14:paraId="50D9C2CE" w14:textId="5C886318" w:rsidR="006115BF" w:rsidRDefault="006115BF" w:rsidP="00C67900">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727544B" w14:textId="126F3F3D" w:rsidR="00C67900" w:rsidRDefault="00C67900" w:rsidP="006115BF">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AB93B79" w14:textId="389BAF02" w:rsidR="00347132" w:rsidRDefault="00347132" w:rsidP="00327363">
      <w:pPr>
        <w:pStyle w:val="BodyText"/>
        <w:spacing w:after="0"/>
        <w:rPr>
          <w:rFonts w:ascii="Times New Roman" w:hAnsi="Times New Roman"/>
          <w:sz w:val="22"/>
          <w:szCs w:val="22"/>
          <w:lang w:eastAsia="zh-CN"/>
        </w:rPr>
      </w:pPr>
    </w:p>
    <w:p w14:paraId="5183B0DB" w14:textId="7CF0EB44" w:rsidR="00327363" w:rsidRDefault="00327363" w:rsidP="00327363">
      <w:pPr>
        <w:pStyle w:val="BodyText"/>
        <w:spacing w:after="0"/>
        <w:rPr>
          <w:rFonts w:ascii="Times New Roman" w:hAnsi="Times New Roman"/>
          <w:sz w:val="22"/>
          <w:szCs w:val="22"/>
          <w:lang w:eastAsia="zh-CN"/>
        </w:rPr>
      </w:pPr>
    </w:p>
    <w:p w14:paraId="12FCC86B" w14:textId="5AEFECF3" w:rsidR="006115BF" w:rsidRPr="0064666A" w:rsidRDefault="006115BF" w:rsidP="006115BF">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-1</w:t>
      </w:r>
      <w:r>
        <w:rPr>
          <w:lang w:eastAsia="zh-CN"/>
        </w:rPr>
        <w:t xml:space="preserve"> (alternative update)</w:t>
      </w:r>
    </w:p>
    <w:p w14:paraId="06A15E22"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77A4E6BC" w14:textId="77777777" w:rsidR="006115BF" w:rsidRDefault="006115BF" w:rsidP="006115BF">
      <w:pPr>
        <w:pStyle w:val="BodyText"/>
        <w:numPr>
          <w:ilvl w:val="0"/>
          <w:numId w:val="6"/>
        </w:numPr>
        <w:spacing w:after="0"/>
        <w:rPr>
          <w:rFonts w:ascii="Times New Roman" w:hAnsi="Times New Roman"/>
          <w:sz w:val="22"/>
          <w:szCs w:val="22"/>
          <w:lang w:eastAsia="zh-CN"/>
        </w:rPr>
      </w:pPr>
      <w:r w:rsidRPr="006115BF">
        <w:rPr>
          <w:rFonts w:ascii="Times New Roman" w:hAnsi="Times New Roman"/>
          <w:strike/>
          <w:color w:val="C00000"/>
          <w:sz w:val="22"/>
          <w:szCs w:val="22"/>
          <w:lang w:eastAsia="zh-CN"/>
        </w:rPr>
        <w:t>FFS:</w:t>
      </w:r>
      <w:r w:rsidRPr="006115BF">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SCS SSB for initial access cases</w:t>
      </w:r>
    </w:p>
    <w:p w14:paraId="0C34B6D5" w14:textId="77777777" w:rsidR="006115BF" w:rsidRDefault="006115BF" w:rsidP="006115B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17E7F6C" w14:textId="2CEB257B" w:rsidR="006115BF" w:rsidRDefault="006115BF" w:rsidP="00327363">
      <w:pPr>
        <w:pStyle w:val="BodyText"/>
        <w:spacing w:after="0"/>
        <w:rPr>
          <w:rFonts w:ascii="Times New Roman" w:hAnsi="Times New Roman"/>
          <w:sz w:val="22"/>
          <w:szCs w:val="22"/>
          <w:lang w:eastAsia="zh-CN"/>
        </w:rPr>
      </w:pPr>
    </w:p>
    <w:p w14:paraId="5409B1F4" w14:textId="77777777" w:rsidR="006115BF" w:rsidRDefault="006115BF" w:rsidP="0032736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27363" w14:paraId="0399A176" w14:textId="77777777" w:rsidTr="00DD6773">
        <w:tc>
          <w:tcPr>
            <w:tcW w:w="1805" w:type="dxa"/>
            <w:shd w:val="clear" w:color="auto" w:fill="FBE4D5" w:themeFill="accent2" w:themeFillTint="33"/>
          </w:tcPr>
          <w:p w14:paraId="44249900"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0E6DDD" w14:textId="77777777" w:rsidR="00327363" w:rsidRDefault="00327363"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27363" w14:paraId="4DEA5D6D" w14:textId="77777777" w:rsidTr="00DD6773">
        <w:tc>
          <w:tcPr>
            <w:tcW w:w="1805" w:type="dxa"/>
          </w:tcPr>
          <w:p w14:paraId="37D3EE1B" w14:textId="7C666C1B"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0F2DE99" w14:textId="77777777" w:rsidR="001F7CC8"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58624B2A" w14:textId="4AC8AF54" w:rsidR="00327363" w:rsidRDefault="001F7CC8"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SCell using CSI-RS as an “alternative” to SSB to achieve same numerology, we have different view. SSB is always the most fundamental signal to be used for RRM, and CSI-RS is optional and supplemental. For example, for some cases the timing of CSI-RS needs to </w:t>
            </w:r>
            <w:proofErr w:type="gramStart"/>
            <w:r>
              <w:rPr>
                <w:rFonts w:ascii="Times New Roman" w:hAnsi="Times New Roman"/>
                <w:sz w:val="22"/>
                <w:szCs w:val="22"/>
                <w:lang w:eastAsia="zh-CN"/>
              </w:rPr>
              <w:t>depends</w:t>
            </w:r>
            <w:proofErr w:type="gramEnd"/>
            <w:r>
              <w:rPr>
                <w:rFonts w:ascii="Times New Roman" w:hAnsi="Times New Roman"/>
                <w:sz w:val="22"/>
                <w:szCs w:val="22"/>
                <w:lang w:eastAsia="zh-CN"/>
              </w:rPr>
              <w:t xml:space="preserve"> on the timing of SSB for measurement, so SSB cannot be simply replaced by CSI-RS. </w:t>
            </w:r>
          </w:p>
        </w:tc>
      </w:tr>
      <w:tr w:rsidR="002406CC" w14:paraId="2BB292AE" w14:textId="77777777" w:rsidTr="00DD6773">
        <w:tc>
          <w:tcPr>
            <w:tcW w:w="1805" w:type="dxa"/>
          </w:tcPr>
          <w:p w14:paraId="7C628161" w14:textId="7CB1DFB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09060173" w14:textId="77777777" w:rsid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6A0A6431" w14:textId="17D7896E" w:rsidR="002406CC" w:rsidRPr="002406CC" w:rsidRDefault="002406CC"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w:t>
            </w:r>
            <w:r w:rsidR="009B6C28">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same numerology CSI-RS, instead of introducing new SCS SSB. Without technical discussion in more details, we cannot accept this proposal.</w:t>
            </w:r>
          </w:p>
        </w:tc>
      </w:tr>
      <w:tr w:rsidR="00575A75" w14:paraId="138DA380" w14:textId="77777777" w:rsidTr="00DD6773">
        <w:tc>
          <w:tcPr>
            <w:tcW w:w="1805" w:type="dxa"/>
          </w:tcPr>
          <w:p w14:paraId="424209EA" w14:textId="32CCBC29"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1782954B" w14:textId="5464A2A4" w:rsidR="00575A75" w:rsidRDefault="00575A7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sidRPr="00575A75">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sidRPr="00575A75">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11CAED31" w14:textId="6DE99C8A"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sidRPr="00575A75">
              <w:rPr>
                <w:rFonts w:ascii="Times New Roman" w:hAnsi="Times New Roman"/>
                <w:strike/>
                <w:color w:val="FF0000"/>
                <w:sz w:val="22"/>
                <w:szCs w:val="22"/>
                <w:lang w:eastAsia="zh-CN"/>
              </w:rPr>
              <w:t>480 kHz and/or 960 kHz</w:t>
            </w:r>
            <w:r w:rsidRPr="00575A75">
              <w:rPr>
                <w:rFonts w:ascii="Times New Roman" w:hAnsi="Times New Roman"/>
                <w:color w:val="FF0000"/>
                <w:sz w:val="22"/>
                <w:szCs w:val="22"/>
                <w:lang w:eastAsia="zh-CN"/>
              </w:rPr>
              <w:t xml:space="preserve"> </w:t>
            </w:r>
            <w:r w:rsidRPr="00575A75">
              <w:rPr>
                <w:rFonts w:ascii="Times New Roman" w:hAnsi="Times New Roman"/>
                <w:sz w:val="22"/>
                <w:szCs w:val="22"/>
                <w:lang w:eastAsia="zh-CN"/>
              </w:rPr>
              <w:t xml:space="preserve">SCS SSB </w:t>
            </w:r>
            <w:r>
              <w:rPr>
                <w:rFonts w:ascii="Times New Roman" w:hAnsi="Times New Roman"/>
                <w:sz w:val="22"/>
                <w:szCs w:val="22"/>
                <w:lang w:eastAsia="zh-CN"/>
              </w:rPr>
              <w:t>for initial access cases</w:t>
            </w:r>
          </w:p>
          <w:p w14:paraId="30FA35F6" w14:textId="77777777" w:rsidR="00575A75" w:rsidRDefault="00575A75" w:rsidP="00575A75">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sidRPr="00575A75">
              <w:rPr>
                <w:rFonts w:ascii="Times New Roman" w:hAnsi="Times New Roman"/>
                <w:color w:val="000000" w:themeColor="text1"/>
                <w:sz w:val="22"/>
                <w:szCs w:val="22"/>
                <w:lang w:eastAsia="zh-CN"/>
              </w:rPr>
              <w:t xml:space="preserve">for </w:t>
            </w:r>
            <w:r w:rsidRPr="00575A75">
              <w:rPr>
                <w:rFonts w:ascii="Times New Roman" w:hAnsi="Times New Roman"/>
                <w:strike/>
                <w:color w:val="FF0000"/>
                <w:sz w:val="22"/>
                <w:szCs w:val="22"/>
                <w:lang w:eastAsia="zh-CN"/>
              </w:rPr>
              <w:t>initial and</w:t>
            </w:r>
            <w:r w:rsidRPr="00575A75">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7A8320C8" w14:textId="457E40A3" w:rsidR="00575A75" w:rsidRDefault="00575A75" w:rsidP="006D769E">
            <w:pPr>
              <w:pStyle w:val="BodyText"/>
              <w:spacing w:after="0"/>
              <w:rPr>
                <w:rFonts w:ascii="Times New Roman" w:eastAsiaTheme="minorEastAsia" w:hAnsi="Times New Roman"/>
                <w:sz w:val="22"/>
                <w:szCs w:val="22"/>
                <w:lang w:eastAsia="ko-KR"/>
              </w:rPr>
            </w:pPr>
          </w:p>
        </w:tc>
      </w:tr>
      <w:tr w:rsidR="00437998" w14:paraId="535B29D5" w14:textId="77777777" w:rsidTr="00DD6773">
        <w:tc>
          <w:tcPr>
            <w:tcW w:w="1805" w:type="dxa"/>
          </w:tcPr>
          <w:p w14:paraId="2F087ABF" w14:textId="034804AF"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359B3FF" w14:textId="7CE8634B"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D4441" w14:paraId="3405C7BC" w14:textId="77777777" w:rsidTr="00DD6773">
        <w:tc>
          <w:tcPr>
            <w:tcW w:w="1805" w:type="dxa"/>
          </w:tcPr>
          <w:p w14:paraId="1D4C2424" w14:textId="7B2443CB"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D132F2F" w14:textId="3949BAC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1175C5" w14:paraId="07559803" w14:textId="77777777" w:rsidTr="00DD6773">
        <w:tc>
          <w:tcPr>
            <w:tcW w:w="1805" w:type="dxa"/>
            <w:shd w:val="clear" w:color="auto" w:fill="E2EFD9" w:themeFill="accent6" w:themeFillTint="33"/>
          </w:tcPr>
          <w:p w14:paraId="1718E41A" w14:textId="50E3DB7A"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9CEE617" w14:textId="77777777" w:rsidR="001175C5"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172A86F2" w14:textId="77777777" w:rsidR="00106BEB" w:rsidRDefault="001175C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30F37829" w14:textId="64AE46E1" w:rsidR="00106BEB" w:rsidRDefault="00106BEB"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w:t>
            </w:r>
            <w:r w:rsidR="004C3D6E">
              <w:rPr>
                <w:rFonts w:ascii="Times New Roman" w:hAnsi="Times New Roman"/>
                <w:sz w:val="22"/>
                <w:szCs w:val="22"/>
                <w:lang w:eastAsia="zh-CN"/>
              </w:rPr>
              <w:t xml:space="preserve"> As mentioned above, I will add them as alternatives to the list.</w:t>
            </w:r>
          </w:p>
        </w:tc>
      </w:tr>
      <w:tr w:rsidR="001175C5" w14:paraId="5D69D63E" w14:textId="77777777" w:rsidTr="00DD6773">
        <w:tc>
          <w:tcPr>
            <w:tcW w:w="1805" w:type="dxa"/>
          </w:tcPr>
          <w:p w14:paraId="1DA160DF" w14:textId="211D790F" w:rsidR="001175C5" w:rsidRDefault="001C4B70"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39A6E8D" w14:textId="77777777" w:rsidR="001067AA" w:rsidRDefault="001C4B70"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Firstly</w:t>
            </w:r>
            <w:r w:rsidR="003356BB">
              <w:rPr>
                <w:rFonts w:ascii="Times New Roman" w:hAnsi="Times New Roman"/>
                <w:sz w:val="22"/>
                <w:szCs w:val="22"/>
                <w:lang w:eastAsia="zh-CN"/>
              </w:rPr>
              <w:t>,</w:t>
            </w:r>
            <w:r>
              <w:rPr>
                <w:rFonts w:ascii="Times New Roman" w:hAnsi="Times New Roman"/>
                <w:sz w:val="22"/>
                <w:szCs w:val="22"/>
                <w:lang w:eastAsia="zh-CN"/>
              </w:rPr>
              <w:t xml:space="preserve">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w:t>
            </w:r>
            <w:r w:rsidR="001067AA">
              <w:rPr>
                <w:rFonts w:ascii="Times New Roman" w:hAnsi="Times New Roman"/>
                <w:sz w:val="22"/>
                <w:szCs w:val="22"/>
                <w:lang w:eastAsia="zh-CN"/>
              </w:rPr>
              <w:t>. Thus</w:t>
            </w:r>
            <w:r w:rsidR="003356BB">
              <w:rPr>
                <w:rFonts w:ascii="Times New Roman" w:hAnsi="Times New Roman"/>
                <w:sz w:val="22"/>
                <w:szCs w:val="22"/>
                <w:lang w:eastAsia="zh-CN"/>
              </w:rPr>
              <w:t xml:space="preserve">, </w:t>
            </w:r>
            <w:r w:rsidR="001067AA">
              <w:rPr>
                <w:rFonts w:ascii="Times New Roman" w:hAnsi="Times New Roman"/>
                <w:sz w:val="22"/>
                <w:szCs w:val="22"/>
                <w:lang w:eastAsia="zh-CN"/>
              </w:rPr>
              <w:t>we would think that all cases when UE can be provided with assistance information (</w:t>
            </w:r>
            <w:proofErr w:type="gramStart"/>
            <w:r w:rsidR="001067AA">
              <w:rPr>
                <w:rFonts w:ascii="Times New Roman" w:hAnsi="Times New Roman"/>
                <w:sz w:val="22"/>
                <w:szCs w:val="22"/>
                <w:lang w:eastAsia="zh-CN"/>
              </w:rPr>
              <w:t>e.g.</w:t>
            </w:r>
            <w:proofErr w:type="gramEnd"/>
            <w:r w:rsidR="001067AA">
              <w:rPr>
                <w:rFonts w:ascii="Times New Roman" w:hAnsi="Times New Roman"/>
                <w:sz w:val="22"/>
                <w:szCs w:val="22"/>
                <w:lang w:eastAsia="zh-CN"/>
              </w:rPr>
              <w:t xml:space="preserve"> as a part of </w:t>
            </w:r>
            <w:r w:rsidR="001067AA" w:rsidRPr="001067AA">
              <w:rPr>
                <w:rFonts w:ascii="Times New Roman" w:hAnsi="Times New Roman"/>
                <w:sz w:val="22"/>
                <w:szCs w:val="22"/>
                <w:lang w:eastAsia="zh-CN"/>
              </w:rPr>
              <w:t>reconfiguration with sync</w:t>
            </w:r>
            <w:r w:rsidR="001067AA">
              <w:rPr>
                <w:rFonts w:ascii="Times New Roman" w:hAnsi="Times New Roman"/>
                <w:sz w:val="22"/>
                <w:szCs w:val="22"/>
                <w:lang w:eastAsia="zh-CN"/>
              </w:rPr>
              <w:t xml:space="preserve">) could be considered as ‘non-initial’ scenarios. </w:t>
            </w:r>
            <w:r w:rsidR="003356BB">
              <w:rPr>
                <w:rFonts w:ascii="Times New Roman" w:hAnsi="Times New Roman"/>
                <w:sz w:val="22"/>
                <w:szCs w:val="22"/>
                <w:lang w:eastAsia="zh-CN"/>
              </w:rPr>
              <w:t>Also,</w:t>
            </w:r>
            <w:r w:rsidR="001067AA">
              <w:rPr>
                <w:rFonts w:ascii="Times New Roman" w:hAnsi="Times New Roman"/>
                <w:sz w:val="22"/>
                <w:szCs w:val="22"/>
                <w:lang w:eastAsia="zh-CN"/>
              </w:rPr>
              <w:t xml:space="preserve"> for the cell re-selection operation, </w:t>
            </w:r>
            <w:proofErr w:type="gramStart"/>
            <w:r w:rsidR="001067AA">
              <w:rPr>
                <w:rFonts w:ascii="Times New Roman" w:hAnsi="Times New Roman"/>
                <w:sz w:val="22"/>
                <w:szCs w:val="22"/>
                <w:lang w:eastAsia="zh-CN"/>
              </w:rPr>
              <w:t>e.g.</w:t>
            </w:r>
            <w:proofErr w:type="gramEnd"/>
            <w:r w:rsidR="001067AA">
              <w:rPr>
                <w:rFonts w:ascii="Times New Roman" w:hAnsi="Times New Roman"/>
                <w:sz w:val="22"/>
                <w:szCs w:val="22"/>
                <w:lang w:eastAsia="zh-CN"/>
              </w:rPr>
              <w:t xml:space="preserve"> </w:t>
            </w:r>
            <w:r w:rsidR="003356BB">
              <w:rPr>
                <w:rFonts w:ascii="Times New Roman" w:hAnsi="Times New Roman"/>
                <w:sz w:val="22"/>
                <w:szCs w:val="22"/>
                <w:lang w:eastAsia="zh-CN"/>
              </w:rPr>
              <w:t xml:space="preserve">in </w:t>
            </w:r>
            <w:r w:rsidR="001067AA">
              <w:rPr>
                <w:rFonts w:ascii="Times New Roman" w:hAnsi="Times New Roman"/>
                <w:sz w:val="22"/>
                <w:szCs w:val="22"/>
                <w:lang w:eastAsia="zh-CN"/>
              </w:rPr>
              <w:t>priority</w:t>
            </w:r>
            <w:r w:rsidR="003356BB">
              <w:rPr>
                <w:rFonts w:ascii="Times New Roman" w:hAnsi="Times New Roman"/>
                <w:sz w:val="22"/>
                <w:szCs w:val="22"/>
                <w:lang w:eastAsia="zh-CN"/>
              </w:rPr>
              <w:t>-</w:t>
            </w:r>
            <w:r w:rsidR="001067AA">
              <w:rPr>
                <w:rFonts w:ascii="Times New Roman" w:hAnsi="Times New Roman"/>
                <w:sz w:val="22"/>
                <w:szCs w:val="22"/>
                <w:lang w:eastAsia="zh-CN"/>
              </w:rPr>
              <w:t xml:space="preserve">based </w:t>
            </w:r>
            <w:r w:rsidR="003356BB">
              <w:rPr>
                <w:rFonts w:ascii="Times New Roman" w:hAnsi="Times New Roman"/>
                <w:sz w:val="22"/>
                <w:szCs w:val="22"/>
                <w:lang w:eastAsia="zh-CN"/>
              </w:rPr>
              <w:t>re-selection, where the neighboring carrier assistance is provided, could be considered as ‘non-initial access’. Is this common understanding?</w:t>
            </w:r>
          </w:p>
          <w:p w14:paraId="530E0F32" w14:textId="4BB52960" w:rsidR="003356BB" w:rsidRDefault="003356BB" w:rsidP="001067AA">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0850C4" w14:paraId="35C24C09" w14:textId="77777777" w:rsidTr="00DD6773">
        <w:tc>
          <w:tcPr>
            <w:tcW w:w="1805" w:type="dxa"/>
          </w:tcPr>
          <w:p w14:paraId="4E97CC11" w14:textId="1CF7499A"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5CF47ED" w14:textId="175DC195"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over Proposal #1-2-2. We think FFS from the second bullet in </w:t>
            </w:r>
            <w:r w:rsidRPr="00CD64AB">
              <w:rPr>
                <w:rFonts w:ascii="Times New Roman" w:hAnsi="Times New Roman"/>
                <w:sz w:val="22"/>
                <w:szCs w:val="22"/>
                <w:lang w:eastAsia="zh-CN"/>
              </w:rPr>
              <w:t>Proposal #1-2-1</w:t>
            </w:r>
            <w:r>
              <w:rPr>
                <w:rFonts w:ascii="Times New Roman" w:hAnsi="Times New Roman"/>
                <w:sz w:val="22"/>
                <w:szCs w:val="22"/>
                <w:lang w:eastAsia="zh-CN"/>
              </w:rPr>
              <w:t xml:space="preserve"> should be removed </w:t>
            </w:r>
            <w:r w:rsidR="002D7B4F">
              <w:rPr>
                <w:rFonts w:ascii="Times New Roman" w:hAnsi="Times New Roman"/>
                <w:sz w:val="22"/>
                <w:szCs w:val="22"/>
                <w:lang w:eastAsia="zh-CN"/>
              </w:rPr>
              <w:t>becau</w:t>
            </w:r>
            <w:r>
              <w:rPr>
                <w:rFonts w:ascii="Times New Roman" w:hAnsi="Times New Roman"/>
                <w:sz w:val="22"/>
                <w:szCs w:val="22"/>
                <w:lang w:eastAsia="zh-CN"/>
              </w:rPr>
              <w:t>s</w:t>
            </w:r>
            <w:r w:rsidR="002D7B4F">
              <w:rPr>
                <w:rFonts w:ascii="Times New Roman" w:hAnsi="Times New Roman"/>
                <w:sz w:val="22"/>
                <w:szCs w:val="22"/>
                <w:lang w:eastAsia="zh-CN"/>
              </w:rPr>
              <w:t>e</w:t>
            </w:r>
            <w:r>
              <w:rPr>
                <w:rFonts w:ascii="Times New Roman" w:hAnsi="Times New Roman"/>
                <w:sz w:val="22"/>
                <w:szCs w:val="22"/>
                <w:lang w:eastAsia="zh-CN"/>
              </w:rPr>
              <w:t xml:space="preserve"> we need to make further progress on SCS </w:t>
            </w:r>
            <w:r w:rsidR="002D7B4F">
              <w:rPr>
                <w:rFonts w:ascii="Times New Roman" w:hAnsi="Times New Roman"/>
                <w:sz w:val="22"/>
                <w:szCs w:val="22"/>
                <w:lang w:eastAsia="zh-CN"/>
              </w:rPr>
              <w:t xml:space="preserve">as </w:t>
            </w:r>
            <w:r>
              <w:rPr>
                <w:rFonts w:ascii="Times New Roman" w:hAnsi="Times New Roman"/>
                <w:sz w:val="22"/>
                <w:szCs w:val="22"/>
                <w:lang w:eastAsia="zh-CN"/>
              </w:rPr>
              <w:t>early as possible in the WI</w:t>
            </w:r>
            <w:r w:rsidR="00ED4790">
              <w:rPr>
                <w:rFonts w:ascii="Times New Roman" w:hAnsi="Times New Roman"/>
                <w:sz w:val="22"/>
                <w:szCs w:val="22"/>
                <w:lang w:eastAsia="zh-CN"/>
              </w:rPr>
              <w:t xml:space="preserve"> to facilitate other technical discussions</w:t>
            </w:r>
            <w:r>
              <w:rPr>
                <w:rFonts w:ascii="Times New Roman" w:hAnsi="Times New Roman"/>
                <w:sz w:val="22"/>
                <w:szCs w:val="22"/>
                <w:lang w:eastAsia="zh-CN"/>
              </w:rPr>
              <w:t>.</w:t>
            </w:r>
          </w:p>
          <w:p w14:paraId="0C0724AB" w14:textId="77777777"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 cases</w:t>
            </w:r>
            <w:r>
              <w:rPr>
                <w:rFonts w:ascii="Times New Roman" w:hAnsi="Times New Roman"/>
                <w:sz w:val="22"/>
                <w:szCs w:val="22"/>
                <w:lang w:eastAsia="zh-CN"/>
              </w:rPr>
              <w:t xml:space="preserve"> separately from 240 kHz because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a key enabler for single numerology operation (recall, there is no SCS 240 kHz for data). With the single numerology operation, we avoid very serious issues with timing misalignment which, we believe, cannot be resolved relying on CSI-RS as commented by LGE. One example is that CSI-RS may not be always available due to LBT whereas SSB could be a part of DRS or short control signal exemption.</w:t>
            </w:r>
          </w:p>
          <w:p w14:paraId="307C908D" w14:textId="0916783C" w:rsidR="000850C4" w:rsidRDefault="000850C4"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significant obstacles in supporting </w:t>
            </w:r>
            <w:r w:rsidRPr="000F63C1">
              <w:rPr>
                <w:rFonts w:ascii="Times New Roman" w:hAnsi="Times New Roman"/>
                <w:sz w:val="22"/>
                <w:szCs w:val="22"/>
                <w:lang w:eastAsia="zh-CN"/>
              </w:rPr>
              <w:t>480</w:t>
            </w:r>
            <w:r>
              <w:rPr>
                <w:rFonts w:ascii="Times New Roman" w:hAnsi="Times New Roman"/>
                <w:sz w:val="22"/>
                <w:szCs w:val="22"/>
                <w:lang w:eastAsia="zh-CN"/>
              </w:rPr>
              <w:t xml:space="preserve"> kHz and</w:t>
            </w:r>
            <w:r w:rsidRPr="000F63C1">
              <w:rPr>
                <w:rFonts w:ascii="Times New Roman" w:hAnsi="Times New Roman"/>
                <w:sz w:val="22"/>
                <w:szCs w:val="22"/>
                <w:lang w:eastAsia="zh-CN"/>
              </w:rPr>
              <w:t xml:space="preserve"> 960 kHz SCS SSB for initial access</w:t>
            </w:r>
            <w:r>
              <w:rPr>
                <w:rFonts w:ascii="Times New Roman" w:hAnsi="Times New Roman"/>
                <w:sz w:val="22"/>
                <w:szCs w:val="22"/>
                <w:lang w:eastAsia="zh-CN"/>
              </w:rPr>
              <w:t xml:space="preserve"> as anyway it would be an optional UE capability as well as data transmission using SCS 480 kHz and 960 kHz.</w:t>
            </w:r>
          </w:p>
        </w:tc>
      </w:tr>
      <w:tr w:rsidR="009B2604" w14:paraId="093767FC" w14:textId="77777777" w:rsidTr="00DD6773">
        <w:tc>
          <w:tcPr>
            <w:tcW w:w="1805" w:type="dxa"/>
          </w:tcPr>
          <w:p w14:paraId="36908D56" w14:textId="4D9E3005"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628AFDCC" w14:textId="48A51EDC"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6115BF" w14:paraId="18653E6E" w14:textId="77777777" w:rsidTr="00DD6773">
        <w:tc>
          <w:tcPr>
            <w:tcW w:w="1805" w:type="dxa"/>
            <w:shd w:val="clear" w:color="auto" w:fill="E2EFD9" w:themeFill="accent6" w:themeFillTint="33"/>
          </w:tcPr>
          <w:p w14:paraId="6B2B36AE" w14:textId="3E980370"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27A75333" w14:textId="3A5B5E2C"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73DDA08D" w14:textId="55FB0309" w:rsidR="006115BF" w:rsidRDefault="006115BF" w:rsidP="000850C4">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1D5F85" w14:paraId="0771A9AF" w14:textId="77777777" w:rsidTr="00DD6773">
        <w:tc>
          <w:tcPr>
            <w:tcW w:w="1805" w:type="dxa"/>
          </w:tcPr>
          <w:p w14:paraId="5E758CA8" w14:textId="65F03139"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A9D37D7" w14:textId="43523FD9" w:rsidR="001D5F85" w:rsidRDefault="001D5F85" w:rsidP="001D5F85">
            <w:pPr>
              <w:pStyle w:val="xmsobodytext"/>
            </w:pPr>
            <w:r>
              <w:rPr>
                <w:rFonts w:ascii="Times New Roman" w:hAnsi="Times New Roman" w:cs="Times New Roman"/>
              </w:rPr>
              <w:t>We do not support P#1-2-4</w:t>
            </w:r>
            <w:r w:rsidR="00371AC6">
              <w:rPr>
                <w:rFonts w:ascii="Times New Roman" w:hAnsi="Times New Roman" w:cs="Times New Roman"/>
              </w:rPr>
              <w:t xml:space="preserve"> (former P#1-2-1 alternative update)</w:t>
            </w:r>
            <w:r>
              <w:rPr>
                <w:rFonts w:ascii="Times New Roman" w:hAnsi="Times New Roman" w:cs="Times New Roman"/>
              </w:rPr>
              <w:t xml:space="preserve">.  We would like to have two separate discussions one for the initial access and one for the non-initial access. The initial access SCS decision should have higher priority </w:t>
            </w:r>
            <w:r w:rsidRPr="00F26CC1">
              <w:rPr>
                <w:rFonts w:ascii="Times New Roman" w:hAnsi="Times New Roman" w:cs="Times New Roman"/>
              </w:rPr>
              <w:t xml:space="preserve">and </w:t>
            </w:r>
            <w:r>
              <w:rPr>
                <w:rFonts w:ascii="Times New Roman" w:hAnsi="Times New Roman" w:cs="Times New Roman"/>
              </w:rPr>
              <w:t>it should be addressed first</w:t>
            </w:r>
            <w:r w:rsidRPr="00F26CC1">
              <w:rPr>
                <w:rFonts w:ascii="Times New Roman" w:hAnsi="Times New Roman" w:cs="Times New Roman"/>
              </w:rPr>
              <w:t>, as</w:t>
            </w:r>
            <w:r>
              <w:rPr>
                <w:rFonts w:ascii="Times New Roman" w:hAnsi="Times New Roman" w:cs="Times New Roman"/>
              </w:rPr>
              <w:t xml:space="preserve"> the baseline decision for further SCS considerations. We prefer for the initial access to have a single SCS of 120 kHz only. </w:t>
            </w:r>
          </w:p>
          <w:p w14:paraId="5EA1FCF2" w14:textId="0C740EAC" w:rsidR="001D5F85" w:rsidRDefault="001D5F85" w:rsidP="001D5F85">
            <w:pPr>
              <w:pStyle w:val="BodyText"/>
              <w:spacing w:after="0"/>
              <w:rPr>
                <w:rFonts w:ascii="Times New Roman" w:hAnsi="Times New Roman"/>
                <w:sz w:val="22"/>
                <w:szCs w:val="22"/>
                <w:lang w:eastAsia="zh-CN"/>
              </w:rPr>
            </w:pPr>
            <w:r w:rsidRPr="00F26CC1">
              <w:rPr>
                <w:rFonts w:ascii="Times New Roman" w:eastAsiaTheme="minorHAnsi" w:hAnsi="Times New Roman"/>
                <w:sz w:val="22"/>
                <w:szCs w:val="22"/>
              </w:rPr>
              <w:lastRenderedPageBreak/>
              <w:t>After the group decides on the initial access SCS, we could consider adding {480, 960} kHz as well as 240kHz SCS for the non-initial access</w:t>
            </w:r>
            <w:r>
              <w:rPr>
                <w:rFonts w:ascii="Times New Roman" w:hAnsi="Times New Roman"/>
              </w:rPr>
              <w:t xml:space="preserve">   </w:t>
            </w:r>
          </w:p>
        </w:tc>
      </w:tr>
      <w:tr w:rsidR="00834EEA" w14:paraId="7A7BD77C" w14:textId="77777777" w:rsidTr="00DD6773">
        <w:tc>
          <w:tcPr>
            <w:tcW w:w="1805" w:type="dxa"/>
          </w:tcPr>
          <w:p w14:paraId="39688A13" w14:textId="7AEC2683" w:rsidR="00834EEA" w:rsidRDefault="00834EEA" w:rsidP="00834EE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Huawei/HiSilicon</w:t>
            </w:r>
          </w:p>
        </w:tc>
        <w:tc>
          <w:tcPr>
            <w:tcW w:w="8157" w:type="dxa"/>
          </w:tcPr>
          <w:p w14:paraId="508E7A82" w14:textId="77777777" w:rsidR="00834EEA" w:rsidRPr="00575E0A" w:rsidRDefault="00834EEA" w:rsidP="00834EEA">
            <w:pPr>
              <w:pStyle w:val="BodyText"/>
              <w:spacing w:after="0"/>
              <w:rPr>
                <w:rFonts w:ascii="Times New Roman" w:hAnsi="Times New Roman"/>
                <w:szCs w:val="22"/>
                <w:lang w:eastAsia="zh-CN"/>
              </w:rPr>
            </w:pPr>
            <w:r w:rsidRPr="00575E0A">
              <w:rPr>
                <w:rFonts w:ascii="Times New Roman" w:hAnsi="Times New Roman"/>
                <w:szCs w:val="22"/>
                <w:lang w:eastAsia="zh-CN"/>
              </w:rPr>
              <w:t xml:space="preserve">We cannot agree with the suggested proposals. As we explained in </w:t>
            </w:r>
            <w:proofErr w:type="gramStart"/>
            <w:r w:rsidRPr="00575E0A">
              <w:rPr>
                <w:rFonts w:ascii="Times New Roman" w:hAnsi="Times New Roman"/>
                <w:szCs w:val="22"/>
                <w:lang w:eastAsia="zh-CN"/>
              </w:rPr>
              <w:t>details</w:t>
            </w:r>
            <w:proofErr w:type="gramEnd"/>
            <w:r w:rsidRPr="00575E0A">
              <w:rPr>
                <w:rFonts w:ascii="Times New Roman" w:hAnsi="Times New Roman"/>
                <w:szCs w:val="22"/>
                <w:lang w:eastAsia="zh-CN"/>
              </w:rPr>
              <w:t xml:space="preserve"> in the first round of discussions (please see our input in Discussion#1), we do not see any need in practice for SSB other than 120 kHz. Studying provided inputs from proponents of additional SSB SCSs, our concerns still stand. </w:t>
            </w:r>
          </w:p>
          <w:p w14:paraId="04FE9E14"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t>Initial access (Cell selection)</w:t>
            </w:r>
          </w:p>
          <w:p w14:paraId="3703185E"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concerns for SSBs other than 120 kHz (more details in “Discussion#1)”:</w:t>
            </w:r>
            <w:r w:rsidRPr="00575E0A">
              <w:rPr>
                <w:rFonts w:ascii="Times New Roman" w:hAnsi="Times New Roman"/>
                <w:szCs w:val="22"/>
                <w:lang w:eastAsia="zh-CN"/>
              </w:rPr>
              <w:t xml:space="preserve"> </w:t>
            </w:r>
          </w:p>
          <w:p w14:paraId="0CCAA35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w:t>
            </w:r>
            <w:r w:rsidRPr="00575E0A">
              <w:rPr>
                <w:rFonts w:ascii="Times New Roman" w:hAnsi="Times New Roman"/>
                <w:szCs w:val="22"/>
                <w:lang w:eastAsia="zh-CN"/>
              </w:rPr>
              <w:t xml:space="preserve">s we discussed in “Discussion#1” in details, supporting additional SSB SCSs results in multitude of problems only one of which is the additional blind search complexity due to multiple numerologies.  </w:t>
            </w:r>
          </w:p>
          <w:p w14:paraId="54E92E99"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Additionally, a</w:t>
            </w:r>
            <w:r w:rsidRPr="00575E0A">
              <w:rPr>
                <w:rFonts w:ascii="Times New Roman" w:hAnsi="Times New Roman"/>
                <w:szCs w:val="22"/>
                <w:lang w:eastAsia="zh-CN"/>
              </w:rPr>
              <w:t xml:space="preserve">s provided in </w:t>
            </w:r>
            <w:proofErr w:type="gramStart"/>
            <w:r w:rsidRPr="00575E0A">
              <w:rPr>
                <w:rFonts w:ascii="Times New Roman" w:hAnsi="Times New Roman"/>
                <w:szCs w:val="22"/>
                <w:lang w:eastAsia="zh-CN"/>
              </w:rPr>
              <w:t>details</w:t>
            </w:r>
            <w:proofErr w:type="gramEnd"/>
            <w:r w:rsidRPr="00575E0A">
              <w:rPr>
                <w:rFonts w:ascii="Times New Roman" w:hAnsi="Times New Roman"/>
                <w:szCs w:val="22"/>
                <w:lang w:eastAsia="zh-CN"/>
              </w:rPr>
              <w:t xml:space="preserve"> in “Discussion#1”, support of higher SSB SCSs during initial access does not result in a shorter initial access latency as, in any case, UE has to buffer 20 ms (default periodicity of SSB) of signal to find SSB. Additionally, the higher layer latencies associated with initial access are independent from the used numerology and can comprise a big portion of the overall initial access latency.  </w:t>
            </w:r>
          </w:p>
          <w:p w14:paraId="10AD964D"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More important, if higher SSB SCSs are supported, the buffer size and associated UE processing will increase since the rate of UE sampling during the 20 ms needs to be proportional with the maximum SCS of the SSB. </w:t>
            </w:r>
          </w:p>
          <w:p w14:paraId="6E6BBEF8"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As discussed in “Discussion#1”, other problems of </w:t>
            </w:r>
            <w:r>
              <w:rPr>
                <w:rFonts w:ascii="Times New Roman" w:hAnsi="Times New Roman"/>
                <w:szCs w:val="22"/>
                <w:lang w:eastAsia="zh-CN"/>
              </w:rPr>
              <w:t xml:space="preserve">supporting </w:t>
            </w:r>
            <w:r w:rsidRPr="00575E0A">
              <w:rPr>
                <w:rFonts w:ascii="Times New Roman" w:hAnsi="Times New Roman"/>
                <w:szCs w:val="22"/>
                <w:lang w:eastAsia="zh-CN"/>
              </w:rPr>
              <w:t xml:space="preserve">higher SSB SCSs include a lower coverage, restriction in some CORESET#0/SSB multiplexing pattern (a Mux#3 of 48 PRB CORESET#0 with SSB in 960 kHz would require 800 MHz minimum channel BW that is unlikely to be agreed; </w:t>
            </w:r>
            <w:proofErr w:type="gramStart"/>
            <w:r w:rsidRPr="00575E0A">
              <w:rPr>
                <w:rFonts w:ascii="Times New Roman" w:hAnsi="Times New Roman"/>
                <w:szCs w:val="22"/>
                <w:lang w:eastAsia="zh-CN"/>
              </w:rPr>
              <w:t>limiting  CORESET</w:t>
            </w:r>
            <w:proofErr w:type="gramEnd"/>
            <w:r w:rsidRPr="00575E0A">
              <w:rPr>
                <w:rFonts w:ascii="Times New Roman" w:hAnsi="Times New Roman"/>
                <w:szCs w:val="22"/>
                <w:lang w:eastAsia="zh-CN"/>
              </w:rPr>
              <w:t>#0/SSB multiplexing pattern in 960 kHz to Mux#1 and increasing the beam sweeping latency), and specification efforts.</w:t>
            </w:r>
          </w:p>
          <w:p w14:paraId="368A165F" w14:textId="77777777" w:rsidR="00834EEA" w:rsidRDefault="00834EEA" w:rsidP="00834EEA">
            <w:pPr>
              <w:pStyle w:val="BodyText"/>
              <w:numPr>
                <w:ilvl w:val="1"/>
                <w:numId w:val="20"/>
              </w:numPr>
              <w:spacing w:after="0"/>
              <w:rPr>
                <w:rFonts w:ascii="Times New Roman" w:hAnsi="Times New Roman"/>
                <w:szCs w:val="22"/>
                <w:lang w:eastAsia="zh-CN"/>
              </w:rPr>
            </w:pPr>
            <w:r w:rsidRPr="00A51A2F">
              <w:rPr>
                <w:rFonts w:ascii="Times New Roman" w:hAnsi="Times New Roman"/>
                <w:b/>
                <w:i/>
                <w:szCs w:val="22"/>
                <w:lang w:eastAsia="zh-CN"/>
              </w:rPr>
              <w:t>Answer to some other companies concerns if only 120 kHz SSB SCS is supported for initial access:</w:t>
            </w:r>
            <w:r w:rsidRPr="00575E0A">
              <w:rPr>
                <w:rFonts w:ascii="Times New Roman" w:hAnsi="Times New Roman"/>
                <w:szCs w:val="22"/>
                <w:lang w:eastAsia="zh-CN"/>
              </w:rPr>
              <w:t xml:space="preserve"> </w:t>
            </w:r>
          </w:p>
          <w:p w14:paraId="6A89121A" w14:textId="77777777" w:rsidR="00834EE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27885640"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company raised the issue of K-ssb indication. This would of course be no problem if both SSB and CRESET#0 have the same SCS of 120 kHz. </w:t>
            </w:r>
          </w:p>
          <w:p w14:paraId="346190D2" w14:textId="77777777" w:rsidR="00834EEA" w:rsidRPr="00575E0A" w:rsidRDefault="00834EEA" w:rsidP="00834EEA">
            <w:pPr>
              <w:pStyle w:val="BodyText"/>
              <w:spacing w:after="0"/>
              <w:rPr>
                <w:rFonts w:ascii="Times New Roman" w:hAnsi="Times New Roman"/>
                <w:szCs w:val="22"/>
                <w:lang w:eastAsia="zh-CN"/>
              </w:rPr>
            </w:pPr>
          </w:p>
          <w:p w14:paraId="1DFD8B47" w14:textId="77777777" w:rsidR="00834EEA" w:rsidRPr="00BF57B9" w:rsidRDefault="00834EEA" w:rsidP="00834EEA">
            <w:pPr>
              <w:pStyle w:val="BodyText"/>
              <w:numPr>
                <w:ilvl w:val="0"/>
                <w:numId w:val="20"/>
              </w:numPr>
              <w:spacing w:after="0"/>
              <w:rPr>
                <w:rFonts w:ascii="Times New Roman" w:hAnsi="Times New Roman"/>
                <w:b/>
                <w:szCs w:val="22"/>
                <w:lang w:eastAsia="zh-CN"/>
              </w:rPr>
            </w:pPr>
            <w:r w:rsidRPr="00BF57B9">
              <w:rPr>
                <w:rFonts w:ascii="Times New Roman" w:hAnsi="Times New Roman"/>
                <w:b/>
                <w:szCs w:val="22"/>
                <w:lang w:eastAsia="zh-CN"/>
              </w:rPr>
              <w:lastRenderedPageBreak/>
              <w:t xml:space="preserve">Non-initial access </w:t>
            </w:r>
          </w:p>
          <w:p w14:paraId="22D4E51B" w14:textId="77777777" w:rsidR="00834EEA" w:rsidRDefault="00834EEA" w:rsidP="00834EEA">
            <w:pPr>
              <w:pStyle w:val="BodyText"/>
              <w:numPr>
                <w:ilvl w:val="1"/>
                <w:numId w:val="20"/>
              </w:numPr>
              <w:spacing w:after="0"/>
              <w:rPr>
                <w:rFonts w:ascii="Times New Roman" w:hAnsi="Times New Roman"/>
                <w:szCs w:val="22"/>
                <w:lang w:eastAsia="zh-CN"/>
              </w:rPr>
            </w:pPr>
            <w:r w:rsidRPr="00BF57B9">
              <w:rPr>
                <w:rFonts w:ascii="Times New Roman" w:hAnsi="Times New Roman"/>
                <w:b/>
                <w:i/>
                <w:szCs w:val="22"/>
                <w:lang w:eastAsia="zh-CN"/>
              </w:rPr>
              <w:t>Some of our views on why SSBs other than 120 kHz do not need to be supported (more details in “Discussion#1)”:</w:t>
            </w:r>
            <w:r w:rsidRPr="00575E0A">
              <w:rPr>
                <w:rFonts w:ascii="Times New Roman" w:hAnsi="Times New Roman"/>
                <w:szCs w:val="22"/>
                <w:lang w:eastAsia="zh-CN"/>
              </w:rPr>
              <w:t xml:space="preserve"> </w:t>
            </w:r>
          </w:p>
          <w:p w14:paraId="5C660D21"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A main usage of SSB after initial access is RRM measurement. </w:t>
            </w:r>
            <w:r w:rsidRPr="00A51A2F">
              <w:rPr>
                <w:rFonts w:ascii="Times New Roman" w:hAnsi="Times New Roman"/>
                <w:i/>
                <w:szCs w:val="22"/>
                <w:lang w:eastAsia="zh-CN"/>
              </w:rPr>
              <w:t xml:space="preserve">UE needs to have scheduling restriction or MG during SMTC irrespective to </w:t>
            </w:r>
            <w:proofErr w:type="gramStart"/>
            <w:r w:rsidRPr="00A51A2F">
              <w:rPr>
                <w:rFonts w:ascii="Times New Roman" w:hAnsi="Times New Roman"/>
                <w:i/>
                <w:szCs w:val="22"/>
                <w:lang w:eastAsia="zh-CN"/>
              </w:rPr>
              <w:t>whether or not</w:t>
            </w:r>
            <w:proofErr w:type="gramEnd"/>
            <w:r w:rsidRPr="00A51A2F">
              <w:rPr>
                <w:rFonts w:ascii="Times New Roman" w:hAnsi="Times New Roman"/>
                <w:i/>
                <w:szCs w:val="22"/>
                <w:lang w:eastAsia="zh-CN"/>
              </w:rPr>
              <w:t xml:space="preserve"> the SCS of SSB and the active BWP are the same or different. </w:t>
            </w:r>
            <w:r w:rsidRPr="00575E0A">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w:t>
            </w:r>
            <w:proofErr w:type="gramStart"/>
            <w:r w:rsidRPr="00575E0A">
              <w:rPr>
                <w:rFonts w:ascii="Times New Roman" w:hAnsi="Times New Roman"/>
                <w:szCs w:val="22"/>
                <w:lang w:eastAsia="zh-CN"/>
              </w:rPr>
              <w:t>has to</w:t>
            </w:r>
            <w:proofErr w:type="gramEnd"/>
            <w:r w:rsidRPr="00575E0A">
              <w:rPr>
                <w:rFonts w:ascii="Times New Roman" w:hAnsi="Times New Roman"/>
                <w:szCs w:val="22"/>
                <w:lang w:eastAsia="zh-CN"/>
              </w:rPr>
              <w:t xml:space="preserve"> operate on a single numerology to make the single numerology operation per UE even possible. </w:t>
            </w:r>
          </w:p>
          <w:p w14:paraId="5212A066"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2FA05B19" w14:textId="77777777" w:rsidR="00834EEA" w:rsidRPr="00575E0A" w:rsidRDefault="00834EEA" w:rsidP="00834EEA">
            <w:pPr>
              <w:pStyle w:val="BodyText"/>
              <w:spacing w:after="0"/>
              <w:ind w:left="1440"/>
              <w:rPr>
                <w:rFonts w:ascii="Times New Roman" w:hAnsi="Times New Roman"/>
                <w:szCs w:val="22"/>
                <w:lang w:eastAsia="zh-CN"/>
              </w:rPr>
            </w:pPr>
            <w:r w:rsidRPr="00575E0A">
              <w:rPr>
                <w:rFonts w:ascii="Times New Roman" w:hAnsi="Times New Roman"/>
                <w:szCs w:val="22"/>
                <w:lang w:eastAsia="zh-CN"/>
              </w:rPr>
              <w:t>Also, note that s</w:t>
            </w:r>
            <w:r>
              <w:rPr>
                <w:rFonts w:ascii="Times New Roman" w:hAnsi="Times New Roman"/>
                <w:szCs w:val="22"/>
                <w:lang w:eastAsia="zh-CN"/>
              </w:rPr>
              <w:t>witching BWP</w:t>
            </w:r>
            <w:r w:rsidRPr="00575E0A">
              <w:rPr>
                <w:rFonts w:ascii="Times New Roman" w:hAnsi="Times New Roman"/>
                <w:szCs w:val="22"/>
                <w:lang w:eastAsia="zh-CN"/>
              </w:rPr>
              <w:t xml:space="preserve"> with SCSA</w:t>
            </w:r>
            <w:r>
              <w:rPr>
                <w:rFonts w:ascii="Times New Roman" w:hAnsi="Times New Roman"/>
                <w:szCs w:val="22"/>
                <w:lang w:eastAsia="zh-CN"/>
              </w:rPr>
              <w:t xml:space="preserve"> to BWP</w:t>
            </w:r>
            <w:r w:rsidRPr="00575E0A">
              <w:rPr>
                <w:rFonts w:ascii="Times New Roman" w:hAnsi="Times New Roman"/>
                <w:szCs w:val="22"/>
                <w:lang w:eastAsia="zh-CN"/>
              </w:rPr>
              <w:t xml:space="preserve"> with SCSB is already supported in Rel-15/16. As shown in “Discussion#1”, </w:t>
            </w:r>
            <w:r>
              <w:rPr>
                <w:rFonts w:ascii="Times New Roman" w:hAnsi="Times New Roman"/>
                <w:szCs w:val="22"/>
                <w:lang w:eastAsia="zh-CN"/>
              </w:rPr>
              <w:t xml:space="preserve">the absolute time of BWP switch delay from SCSA to SCSB (A and B equal or different) is the </w:t>
            </w:r>
            <w:proofErr w:type="gramStart"/>
            <w:r>
              <w:rPr>
                <w:rFonts w:ascii="Times New Roman" w:hAnsi="Times New Roman"/>
                <w:szCs w:val="22"/>
                <w:lang w:eastAsia="zh-CN"/>
              </w:rPr>
              <w:t>more or less the</w:t>
            </w:r>
            <w:proofErr w:type="gramEnd"/>
            <w:r>
              <w:rPr>
                <w:rFonts w:ascii="Times New Roman" w:hAnsi="Times New Roman"/>
                <w:szCs w:val="22"/>
                <w:lang w:eastAsia="zh-CN"/>
              </w:rPr>
              <w:t xml:space="preserve"> same in FR2 according to </w:t>
            </w:r>
            <w:r w:rsidRPr="00575E0A">
              <w:rPr>
                <w:rFonts w:ascii="Times New Roman" w:hAnsi="Times New Roman"/>
                <w:szCs w:val="22"/>
                <w:lang w:eastAsia="zh-CN"/>
              </w:rPr>
              <w:t xml:space="preserve">Table 4.5.6.1.0.1-1of TS 38.533. So, there is no issue with BWP change latency of 120 kHz to a higher SCS. </w:t>
            </w:r>
          </w:p>
          <w:p w14:paraId="35D39318" w14:textId="77777777" w:rsidR="00834EEA" w:rsidRPr="00A51A2F" w:rsidRDefault="00834EEA" w:rsidP="00834EEA">
            <w:pPr>
              <w:pStyle w:val="BodyText"/>
              <w:numPr>
                <w:ilvl w:val="0"/>
                <w:numId w:val="25"/>
              </w:numPr>
              <w:spacing w:after="0"/>
              <w:rPr>
                <w:rFonts w:ascii="Times New Roman" w:hAnsi="Times New Roman"/>
                <w:b/>
                <w:i/>
                <w:szCs w:val="22"/>
                <w:lang w:eastAsia="zh-CN"/>
              </w:rPr>
            </w:pPr>
            <w:r w:rsidRPr="00A51A2F">
              <w:rPr>
                <w:rFonts w:ascii="Times New Roman" w:hAnsi="Times New Roman"/>
                <w:b/>
                <w:i/>
                <w:szCs w:val="22"/>
                <w:lang w:eastAsia="zh-CN"/>
              </w:rPr>
              <w:t>Answer to some other companies concerns if only 120 kHz SSB SCS is supported for non-initial access:</w:t>
            </w:r>
          </w:p>
          <w:p w14:paraId="10BEBE5D"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concern that</w:t>
            </w:r>
            <w:r w:rsidRPr="008A2E7E">
              <w:rPr>
                <w:rFonts w:ascii="Times New Roman" w:hAnsi="Times New Roman"/>
                <w:szCs w:val="22"/>
                <w:lang w:eastAsia="zh-CN"/>
              </w:rPr>
              <w:t xml:space="preserve"> the achievable time accuracy of 120 kHz</w:t>
            </w:r>
            <w:r>
              <w:rPr>
                <w:rFonts w:ascii="Times New Roman" w:hAnsi="Times New Roman"/>
                <w:szCs w:val="22"/>
                <w:lang w:eastAsia="zh-CN"/>
              </w:rPr>
              <w:t xml:space="preserve"> SSB is not enough for operations in 480/960 kHz. Please note that the achievable time accuracy of 120 kHz SSB</w:t>
            </w:r>
            <w:r w:rsidRPr="008A2E7E">
              <w:rPr>
                <w:rFonts w:ascii="Times New Roman" w:hAnsi="Times New Roman"/>
                <w:szCs w:val="22"/>
                <w:lang w:eastAsia="zh-CN"/>
              </w:rPr>
              <w:t xml:space="preserve">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w:t>
            </w:r>
            <w:r>
              <w:rPr>
                <w:rFonts w:ascii="Times New Roman" w:hAnsi="Times New Roman"/>
                <w:szCs w:val="22"/>
                <w:lang w:eastAsia="zh-CN"/>
              </w:rPr>
              <w:t>in our view</w:t>
            </w:r>
            <w:r w:rsidRPr="008A2E7E">
              <w:rPr>
                <w:rFonts w:ascii="Times New Roman" w:hAnsi="Times New Roman"/>
                <w:szCs w:val="22"/>
                <w:lang w:eastAsia="zh-CN"/>
              </w:rPr>
              <w:t xml:space="preserve">, </w:t>
            </w:r>
            <w:proofErr w:type="gramStart"/>
            <w:r>
              <w:rPr>
                <w:rFonts w:ascii="Times New Roman" w:hAnsi="Times New Roman"/>
                <w:szCs w:val="22"/>
                <w:lang w:eastAsia="zh-CN"/>
              </w:rPr>
              <w:t xml:space="preserve">actually </w:t>
            </w:r>
            <w:r w:rsidRPr="008A2E7E">
              <w:rPr>
                <w:rFonts w:ascii="Times New Roman" w:hAnsi="Times New Roman"/>
                <w:szCs w:val="22"/>
                <w:lang w:eastAsia="zh-CN"/>
              </w:rPr>
              <w:t>does</w:t>
            </w:r>
            <w:proofErr w:type="gramEnd"/>
            <w:r w:rsidRPr="008A2E7E">
              <w:rPr>
                <w:rFonts w:ascii="Times New Roman" w:hAnsi="Times New Roman"/>
                <w:szCs w:val="22"/>
                <w:lang w:eastAsia="zh-CN"/>
              </w:rPr>
              <w:t xml:space="preserve"> not seem to be a practical scenario), </w:t>
            </w:r>
            <w:r>
              <w:rPr>
                <w:rFonts w:ascii="Times New Roman" w:hAnsi="Times New Roman"/>
                <w:szCs w:val="22"/>
                <w:lang w:eastAsia="zh-CN"/>
              </w:rPr>
              <w:t xml:space="preserve">TRS in the operating SCS is readily available for fine time tuning. </w:t>
            </w:r>
          </w:p>
          <w:p w14:paraId="0099A392"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2124CAD8"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w:t>
            </w: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CSI-RS based RRM.</w:t>
            </w:r>
          </w:p>
          <w:p w14:paraId="1B8679CB" w14:textId="77777777" w:rsidR="00834EEA" w:rsidRDefault="00834EEA" w:rsidP="00834EEA">
            <w:pPr>
              <w:pStyle w:val="BodyText"/>
              <w:spacing w:after="0"/>
              <w:ind w:left="1440"/>
              <w:rPr>
                <w:rFonts w:ascii="Times New Roman" w:hAnsi="Times New Roman"/>
                <w:szCs w:val="22"/>
                <w:lang w:eastAsia="zh-CN"/>
              </w:rPr>
            </w:pPr>
            <w:r>
              <w:rPr>
                <w:rFonts w:ascii="Times New Roman" w:hAnsi="Times New Roman"/>
                <w:szCs w:val="22"/>
                <w:lang w:eastAsia="zh-CN"/>
              </w:rPr>
              <w:lastRenderedPageBreak/>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10FB1E01" w14:textId="77777777" w:rsidR="00834EEA" w:rsidRDefault="00834EEA" w:rsidP="00834EEA">
            <w:pPr>
              <w:pStyle w:val="BodyText"/>
              <w:spacing w:after="0"/>
              <w:rPr>
                <w:lang w:eastAsia="zh-CN"/>
              </w:rPr>
            </w:pPr>
            <w:r w:rsidRPr="00575E0A">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UEs that support 120 kHz SCS only (according to the WID, UE is not required to support 480 and 960 SCS), cannot camp on it. Excluding </w:t>
            </w:r>
            <w:r w:rsidRPr="00575E0A">
              <w:rPr>
                <w:lang w:eastAsia="zh-CN"/>
              </w:rPr>
              <w:t xml:space="preserve">these </w:t>
            </w:r>
            <w:r w:rsidRPr="00575E0A">
              <w:rPr>
                <w:rFonts w:ascii="Times New Roman" w:hAnsi="Times New Roman"/>
                <w:szCs w:val="22"/>
                <w:lang w:eastAsia="zh-CN"/>
              </w:rPr>
              <w:t>UEs creates fragmentation since there is no guarantee that a UE built for 60 GHz range will be able to access any network deployed in 60 GHz</w:t>
            </w:r>
            <w:r w:rsidRPr="00575E0A">
              <w:rPr>
                <w:lang w:eastAsia="zh-CN"/>
              </w:rPr>
              <w:t xml:space="preserve">. </w:t>
            </w:r>
            <w:r w:rsidRPr="00575E0A">
              <w:rPr>
                <w:rFonts w:ascii="Times New Roman" w:hAnsi="Times New Roman"/>
                <w:szCs w:val="22"/>
                <w:lang w:eastAsia="zh-CN"/>
              </w:rPr>
              <w:t>Fragmentation increases both the UE and network cost (so this defeats the purpose of reducing complexity with a single numerology)</w:t>
            </w:r>
            <w:r w:rsidRPr="00575E0A">
              <w:rPr>
                <w:lang w:eastAsia="zh-CN"/>
              </w:rPr>
              <w:t>.</w:t>
            </w:r>
          </w:p>
          <w:p w14:paraId="0CBABF81" w14:textId="77777777" w:rsidR="00834EEA" w:rsidRDefault="00834EEA" w:rsidP="00834EEA">
            <w:pPr>
              <w:pStyle w:val="BodyText"/>
              <w:spacing w:after="0"/>
              <w:rPr>
                <w:lang w:eastAsia="zh-CN"/>
              </w:rPr>
            </w:pPr>
          </w:p>
          <w:p w14:paraId="73517D5B" w14:textId="77777777" w:rsidR="00834EEA" w:rsidRPr="0064666A" w:rsidRDefault="00834EEA" w:rsidP="00834EEA">
            <w:pPr>
              <w:pStyle w:val="Heading5"/>
              <w:outlineLvl w:val="4"/>
              <w:rPr>
                <w:lang w:eastAsia="zh-CN"/>
              </w:rPr>
            </w:pPr>
            <w:r>
              <w:rPr>
                <w:lang w:eastAsia="zh-CN"/>
              </w:rPr>
              <w:t xml:space="preserve">We agree with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3 (clarification of initial and non-initial)</w:t>
            </w:r>
          </w:p>
          <w:p w14:paraId="7A85CFA5" w14:textId="77777777" w:rsidR="00834EEA" w:rsidRDefault="00834EEA" w:rsidP="00834EEA">
            <w:pPr>
              <w:pStyle w:val="xmsobodytext"/>
              <w:rPr>
                <w:rFonts w:ascii="Times New Roman" w:hAnsi="Times New Roman" w:cs="Times New Roman"/>
              </w:rPr>
            </w:pPr>
          </w:p>
        </w:tc>
      </w:tr>
      <w:tr w:rsidR="00DD6773" w:rsidRPr="00DD6773" w14:paraId="68A462B5" w14:textId="77777777" w:rsidTr="00DD6773">
        <w:tc>
          <w:tcPr>
            <w:tcW w:w="1805" w:type="dxa"/>
          </w:tcPr>
          <w:p w14:paraId="375327E5" w14:textId="19532EE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273A0724"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0C2E55F6" w14:textId="7830B9A8" w:rsidR="00DD6773" w:rsidRPr="00DD6773" w:rsidRDefault="00DD6773" w:rsidP="00DD6773">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B43B49" w:rsidRPr="00DD6773" w14:paraId="00D83234" w14:textId="77777777" w:rsidTr="00DD6773">
        <w:tc>
          <w:tcPr>
            <w:tcW w:w="1805" w:type="dxa"/>
          </w:tcPr>
          <w:p w14:paraId="0DD65C82" w14:textId="010AA72C" w:rsidR="00B43B49" w:rsidRPr="00B43B49" w:rsidRDefault="00B43B49" w:rsidP="00DD6773">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1B3BEF76" w14:textId="77777777" w:rsidR="00B43B49" w:rsidRDefault="00B43B49" w:rsidP="00DD6773">
            <w:pPr>
              <w:pStyle w:val="BodyText"/>
              <w:spacing w:after="0"/>
              <w:rPr>
                <w:lang w:eastAsia="zh-CN"/>
              </w:rPr>
            </w:pPr>
            <w:r>
              <w:rPr>
                <w:rFonts w:ascii="Times New Roman" w:eastAsiaTheme="minorEastAsia" w:hAnsi="Times New Roman" w:hint="eastAsia"/>
                <w:sz w:val="22"/>
                <w:szCs w:val="22"/>
                <w:lang w:eastAsia="ko-KR"/>
              </w:rPr>
              <w:t xml:space="preserve">We disagree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1 and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655E3EEF" w14:textId="77777777" w:rsidR="00B43B49" w:rsidRDefault="00B43B49" w:rsidP="00DD6773">
            <w:pPr>
              <w:pStyle w:val="BodyText"/>
              <w:spacing w:after="0"/>
              <w:rPr>
                <w:lang w:eastAsia="zh-CN"/>
              </w:rPr>
            </w:pPr>
          </w:p>
          <w:p w14:paraId="73A7A0FE" w14:textId="2D7F1BEA" w:rsidR="00B43B49" w:rsidRPr="00B43B49" w:rsidRDefault="00B43B49" w:rsidP="00DD6773">
            <w:pPr>
              <w:pStyle w:val="BodyText"/>
              <w:spacing w:after="0"/>
              <w:rPr>
                <w:rFonts w:ascii="Times New Roman" w:eastAsiaTheme="minorEastAsia" w:hAnsi="Times New Roman"/>
                <w:sz w:val="22"/>
                <w:szCs w:val="22"/>
                <w:lang w:eastAsia="ko-KR"/>
              </w:rPr>
            </w:pPr>
            <w:r>
              <w:rPr>
                <w:lang w:eastAsia="zh-CN"/>
              </w:rPr>
              <w:t xml:space="preserve">For </w:t>
            </w:r>
            <w:r w:rsidRPr="0064666A">
              <w:rPr>
                <w:lang w:eastAsia="zh-CN"/>
              </w:rPr>
              <w:t xml:space="preserve">Proposal </w:t>
            </w:r>
            <w:r>
              <w:rPr>
                <w:lang w:eastAsia="zh-CN"/>
              </w:rPr>
              <w:t>#</w:t>
            </w:r>
            <w:r w:rsidRPr="0064666A">
              <w:rPr>
                <w:lang w:eastAsia="zh-CN"/>
              </w:rPr>
              <w:t>1-</w:t>
            </w:r>
            <w:r>
              <w:rPr>
                <w:lang w:eastAsia="zh-CN"/>
              </w:rPr>
              <w:t>2</w:t>
            </w:r>
            <w:r w:rsidRPr="0064666A">
              <w:rPr>
                <w:lang w:eastAsia="zh-CN"/>
              </w:rPr>
              <w:t>-</w:t>
            </w:r>
            <w:r>
              <w:rPr>
                <w:lang w:eastAsia="zh-CN"/>
              </w:rPr>
              <w:t xml:space="preserve">3, does </w:t>
            </w:r>
            <w:r>
              <w:rPr>
                <w:rFonts w:ascii="Times New Roman" w:hAnsi="Times New Roman"/>
                <w:sz w:val="22"/>
                <w:szCs w:val="22"/>
                <w:lang w:eastAsia="zh-CN"/>
              </w:rPr>
              <w:t>“SSB in non-initial access” include the case of non-initial BWP in PCell?</w:t>
            </w:r>
          </w:p>
        </w:tc>
      </w:tr>
    </w:tbl>
    <w:p w14:paraId="330F1044" w14:textId="77777777" w:rsidR="00327363" w:rsidRPr="00B43B49" w:rsidRDefault="00327363" w:rsidP="00327363">
      <w:pPr>
        <w:pStyle w:val="BodyText"/>
        <w:spacing w:after="0"/>
        <w:rPr>
          <w:rFonts w:ascii="Times New Roman" w:hAnsi="Times New Roman"/>
          <w:sz w:val="22"/>
          <w:szCs w:val="22"/>
          <w:lang w:eastAsia="zh-CN"/>
        </w:rPr>
      </w:pPr>
    </w:p>
    <w:p w14:paraId="7E00600A" w14:textId="6F716920" w:rsidR="00327363" w:rsidRPr="002406CC" w:rsidRDefault="00327363">
      <w:pPr>
        <w:pStyle w:val="BodyText"/>
        <w:spacing w:after="0"/>
        <w:rPr>
          <w:rFonts w:ascii="Times New Roman" w:hAnsi="Times New Roman"/>
          <w:sz w:val="22"/>
          <w:szCs w:val="22"/>
          <w:lang w:eastAsia="zh-CN"/>
        </w:rPr>
      </w:pPr>
    </w:p>
    <w:p w14:paraId="6CDAD673" w14:textId="77777777" w:rsidR="00327363" w:rsidRDefault="00327363">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In order to</w:t>
      </w:r>
      <w:proofErr w:type="gramEnd"/>
      <w:r>
        <w:rPr>
          <w:rFonts w:ascii="Times New Roman" w:hAnsi="Times New Roman"/>
          <w:sz w:val="22"/>
          <w:szCs w:val="22"/>
          <w:lang w:eastAsia="zh-CN"/>
        </w:rPr>
        <w:t xml:space="preserve">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0DCCC4A"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r w:rsidR="00650D11">
        <w:fldChar w:fldCharType="begin"/>
      </w:r>
      <w:r w:rsidR="00650D11">
        <w:instrText xml:space="preserve"> SEQ Table \* ARABIC </w:instrText>
      </w:r>
      <w:r w:rsidR="00650D11">
        <w:fldChar w:fldCharType="separate"/>
      </w:r>
      <w:r>
        <w:t>1</w:t>
      </w:r>
      <w:r w:rsidR="00650D11">
        <w:fldChar w:fldCharType="end"/>
      </w:r>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rPr>
                <w:rFonts w:asciiTheme="minorBidi" w:hAnsiTheme="minorBidi" w:cstheme="minorBidi"/>
                <w:b/>
                <w:bCs/>
                <w:sz w:val="18"/>
                <w:szCs w:val="18"/>
              </w:rPr>
            </w:pPr>
          </w:p>
        </w:tc>
        <w:tc>
          <w:tcPr>
            <w:tcW w:w="1660" w:type="dxa"/>
            <w:vAlign w:val="center"/>
          </w:tcPr>
          <w:p w14:paraId="78B4A2C6"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D1467E6"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w:t>
      </w:r>
      <w:r w:rsidR="00ED02DC">
        <w:rPr>
          <w:rFonts w:ascii="Times New Roman" w:hAnsi="Times New Roman"/>
          <w:sz w:val="22"/>
          <w:szCs w:val="22"/>
          <w:lang w:eastAsia="zh-CN"/>
        </w:rPr>
        <w:t>480</w:t>
      </w:r>
      <w:r>
        <w:rPr>
          <w:rFonts w:ascii="Times New Roman" w:hAnsi="Times New Roman"/>
          <w:sz w:val="22"/>
          <w:szCs w:val="22"/>
          <w:lang w:eastAsia="zh-CN"/>
        </w:rPr>
        <w:t>kHz, CORESET#0 960kHz)</w:t>
      </w:r>
    </w:p>
    <w:p w14:paraId="14158AD1"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rsidP="005447A1">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459EDA4D"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69E1D40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 xml:space="preserve">preadtrum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own selection of the above combinations is needed. The comparison could be based on complexity, spec impact, synchronization accuracy </w:t>
            </w:r>
            <w:proofErr w:type="gramStart"/>
            <w:r>
              <w:rPr>
                <w:rFonts w:ascii="Times New Roman" w:hAnsi="Times New Roman"/>
                <w:sz w:val="22"/>
                <w:szCs w:val="22"/>
                <w:lang w:eastAsia="zh-CN"/>
              </w:rPr>
              <w:t>and etc.</w:t>
            </w:r>
            <w:proofErr w:type="gramEnd"/>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scs for SSB. Hence, would propose following combinations (accounting the support of 480kHz and 960kHz scs) as </w:t>
            </w:r>
            <w:proofErr w:type="gramStart"/>
            <w:r>
              <w:rPr>
                <w:rFonts w:ascii="Times New Roman" w:hAnsi="Times New Roman"/>
                <w:sz w:val="22"/>
                <w:szCs w:val="22"/>
                <w:lang w:eastAsia="zh-CN"/>
              </w:rPr>
              <w:t>a first priority</w:t>
            </w:r>
            <w:proofErr w:type="gramEnd"/>
            <w:r>
              <w:rPr>
                <w:rFonts w:ascii="Times New Roman" w:hAnsi="Times New Roman"/>
                <w:sz w:val="22"/>
                <w:szCs w:val="22"/>
                <w:lang w:eastAsia="zh-CN"/>
              </w:rPr>
              <w:t xml:space="preserve"> (numbers in square brackets gives the considered SSB and CORESET#0 multiplexing patterns):</w:t>
            </w:r>
          </w:p>
          <w:p w14:paraId="0C30691E" w14:textId="77777777" w:rsidR="00E7444D"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w:t>
            </w:r>
            <w:proofErr w:type="gramStart"/>
            <w:r w:rsidR="00A1570D">
              <w:rPr>
                <w:rFonts w:ascii="Times New Roman" w:hAnsi="Times New Roman"/>
                <w:sz w:val="22"/>
                <w:szCs w:val="22"/>
                <w:lang w:eastAsia="zh-CN"/>
              </w:rPr>
              <w:t>Otherwise</w:t>
            </w:r>
            <w:proofErr w:type="gramEnd"/>
            <w:r w:rsidR="00A1570D">
              <w:rPr>
                <w:rFonts w:ascii="Times New Roman" w:hAnsi="Times New Roman"/>
                <w:sz w:val="22"/>
                <w:szCs w:val="22"/>
                <w:lang w:eastAsia="zh-CN"/>
              </w:rPr>
              <w:t xml:space="preserv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these as important. Same as R15 FR1 and FR2 basically. </w:t>
            </w:r>
          </w:p>
        </w:tc>
      </w:tr>
      <w:tr w:rsidR="009F082A" w:rsidRPr="00A1570D" w14:paraId="132F98F5" w14:textId="77777777" w:rsidTr="00A1570D">
        <w:tc>
          <w:tcPr>
            <w:tcW w:w="1720" w:type="dxa"/>
          </w:tcPr>
          <w:p w14:paraId="4888166B" w14:textId="5DA7E1A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7D0E00A" w14:textId="0C87E1B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9F082A" w:rsidRPr="00A1570D" w14:paraId="38A5D872" w14:textId="77777777" w:rsidTr="00A1570D">
        <w:tc>
          <w:tcPr>
            <w:tcW w:w="1720" w:type="dxa"/>
          </w:tcPr>
          <w:p w14:paraId="725D6AF6" w14:textId="53EBD9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4DD4B7E" w14:textId="1A169FF2"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9F082A" w:rsidRPr="00A1570D" w14:paraId="709F1703" w14:textId="77777777" w:rsidTr="00A1570D">
        <w:tc>
          <w:tcPr>
            <w:tcW w:w="1720" w:type="dxa"/>
          </w:tcPr>
          <w:p w14:paraId="28ADEC35" w14:textId="7102C30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334B739D" w14:textId="11FFF121"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51779F" w:rsidRPr="00A1570D" w14:paraId="199F0045" w14:textId="77777777" w:rsidTr="00A1570D">
        <w:tc>
          <w:tcPr>
            <w:tcW w:w="1720" w:type="dxa"/>
          </w:tcPr>
          <w:p w14:paraId="097F979A" w14:textId="3F3F8051"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7EE7B1DA" w14:textId="022A868F"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(SSB 120kHz, CORESET#0 120kHz):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51779F" w:rsidRPr="00A1570D" w14:paraId="4138449C" w14:textId="77777777" w:rsidTr="00A1570D">
        <w:tc>
          <w:tcPr>
            <w:tcW w:w="1720" w:type="dxa"/>
          </w:tcPr>
          <w:p w14:paraId="66B6AAE1" w14:textId="3478DB57" w:rsidR="0051779F" w:rsidRDefault="0051779F" w:rsidP="0051779F">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08C679B8" w14:textId="1B8365B6" w:rsidR="0051779F" w:rsidRDefault="0051779F" w:rsidP="0051779F">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3E5DDB" w:rsidRPr="00A1570D" w14:paraId="7F3B1A39" w14:textId="77777777" w:rsidTr="00A1570D">
        <w:tc>
          <w:tcPr>
            <w:tcW w:w="1720" w:type="dxa"/>
          </w:tcPr>
          <w:p w14:paraId="2515F4BF" w14:textId="60DE7B13" w:rsidR="003E5DDB" w:rsidRDefault="003E5DDB" w:rsidP="0051779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565B14D5" w14:textId="2542EA8E" w:rsidR="003E5DDB" w:rsidRDefault="003E5DDB" w:rsidP="0051779F">
            <w:pPr>
              <w:pStyle w:val="BodyText"/>
              <w:spacing w:after="0"/>
              <w:rPr>
                <w:rFonts w:ascii="Times New Roman" w:hAnsi="Times New Roman"/>
                <w:sz w:val="22"/>
                <w:szCs w:val="22"/>
                <w:lang w:eastAsia="zh-CN"/>
              </w:rPr>
            </w:pPr>
            <w:r w:rsidRPr="003E5DDB">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r w:rsidRPr="00607341">
              <w:rPr>
                <w:rFonts w:ascii="Times New Roman" w:hAnsi="Times New Roman"/>
                <w:color w:val="4472C4" w:themeColor="accent5"/>
                <w:sz w:val="22"/>
                <w:szCs w:val="22"/>
                <w:lang w:eastAsia="zh-CN"/>
              </w:rPr>
              <w:t xml:space="preserve"> </w:t>
            </w:r>
          </w:p>
        </w:tc>
      </w:tr>
      <w:tr w:rsidR="000A7FC0" w:rsidRPr="00A1570D" w14:paraId="5C5E6CEE" w14:textId="77777777" w:rsidTr="00A1570D">
        <w:tc>
          <w:tcPr>
            <w:tcW w:w="1720" w:type="dxa"/>
          </w:tcPr>
          <w:p w14:paraId="1FA34C99" w14:textId="6D159E55" w:rsidR="000A7FC0" w:rsidRDefault="000A7FC0" w:rsidP="000A7FC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56BE44B3" w14:textId="716820AE" w:rsidR="000A7FC0" w:rsidRPr="003E5DDB" w:rsidRDefault="000A7FC0" w:rsidP="000A7FC0">
            <w:pPr>
              <w:pStyle w:val="BodyText"/>
              <w:spacing w:after="0"/>
              <w:rPr>
                <w:rFonts w:ascii="Times New Roman" w:hAnsi="Times New Roman"/>
                <w:sz w:val="22"/>
                <w:szCs w:val="22"/>
                <w:lang w:eastAsia="zh-CN"/>
              </w:rPr>
            </w:pPr>
            <w:r w:rsidRPr="000D785E">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r>
              <w:rPr>
                <w:rFonts w:ascii="Times New Roman" w:eastAsiaTheme="minorEastAsia" w:hAnsi="Times New Roman"/>
                <w:sz w:val="22"/>
                <w:szCs w:val="22"/>
                <w:lang w:eastAsia="ko-KR"/>
              </w:rPr>
              <w:t>.</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50E8831B" w14:textId="77777777" w:rsidR="00515680" w:rsidRDefault="00515680" w:rsidP="0051568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2FA81E6" w14:textId="774231E8" w:rsidR="00515680" w:rsidRDefault="00ED02DC"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4181820C" w14:textId="47CD4336" w:rsidR="00567A46" w:rsidRDefault="00703BC0" w:rsidP="0051568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w:t>
      </w:r>
      <w:r w:rsidR="00567A46">
        <w:rPr>
          <w:rFonts w:ascii="Times New Roman" w:hAnsi="Times New Roman"/>
          <w:sz w:val="22"/>
          <w:szCs w:val="22"/>
          <w:lang w:eastAsia="zh-CN"/>
        </w:rPr>
        <w:t xml:space="preserve">or 480, and 960 kHz SCS, </w:t>
      </w:r>
      <w:r>
        <w:rPr>
          <w:rFonts w:ascii="Times New Roman" w:hAnsi="Times New Roman"/>
          <w:sz w:val="22"/>
          <w:szCs w:val="22"/>
          <w:lang w:eastAsia="zh-CN"/>
        </w:rPr>
        <w:t>then there is no need for consideration of SSB and CORESET#0 SCS combination when SSB is either 480 or 960 kHz.</w:t>
      </w:r>
      <w:r w:rsidR="00095701">
        <w:rPr>
          <w:rFonts w:ascii="Times New Roman" w:hAnsi="Times New Roman"/>
          <w:sz w:val="22"/>
          <w:szCs w:val="22"/>
          <w:lang w:eastAsia="zh-CN"/>
        </w:rPr>
        <w:t xml:space="preserve"> This is because SSB/CORESET SCS combination is only relevant for Type0-PDCCH search space configured by MIB.</w:t>
      </w:r>
    </w:p>
    <w:p w14:paraId="044564BC" w14:textId="7812EA6D" w:rsidR="00FF75F4" w:rsidRDefault="00FF75F4" w:rsidP="00FF75F4">
      <w:pPr>
        <w:pStyle w:val="BodyText"/>
        <w:spacing w:after="0"/>
        <w:ind w:left="720"/>
        <w:rPr>
          <w:rFonts w:ascii="Times New Roman" w:hAnsi="Times New Roman"/>
          <w:sz w:val="22"/>
          <w:szCs w:val="22"/>
          <w:lang w:eastAsia="zh-CN"/>
        </w:rPr>
      </w:pPr>
    </w:p>
    <w:p w14:paraId="7181F3DA"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discuss on following statement (as a starting point for further discussion):</w:t>
      </w:r>
    </w:p>
    <w:p w14:paraId="74ECC480" w14:textId="6BD5658B" w:rsidR="00095701" w:rsidRDefault="00095701" w:rsidP="00567A4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00E1509C">
        <w:rPr>
          <w:rFonts w:ascii="Times New Roman" w:hAnsi="Times New Roman"/>
          <w:sz w:val="22"/>
          <w:szCs w:val="22"/>
          <w:lang w:eastAsia="zh-CN"/>
        </w:rPr>
        <w:t xml:space="preserve">CORESET and </w:t>
      </w:r>
      <w:r>
        <w:rPr>
          <w:rFonts w:ascii="Times New Roman" w:hAnsi="Times New Roman"/>
          <w:sz w:val="22"/>
          <w:szCs w:val="22"/>
          <w:lang w:eastAsia="zh-CN"/>
        </w:rPr>
        <w:t>Type0-PDCCH search space configured in MIB:</w:t>
      </w:r>
    </w:p>
    <w:p w14:paraId="33229601" w14:textId="2898471C" w:rsidR="00567A46" w:rsidRDefault="00567A46"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4F248FDC" w14:textId="73CA2FAF" w:rsidR="00567A46" w:rsidRDefault="00567A46"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E94504D" w14:textId="734A58DA"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w:t>
      </w:r>
      <w:r w:rsidR="00CB5E85">
        <w:rPr>
          <w:rFonts w:ascii="Times New Roman" w:hAnsi="Times New Roman"/>
          <w:sz w:val="22"/>
          <w:szCs w:val="22"/>
          <w:lang w:eastAsia="zh-CN"/>
        </w:rPr>
        <w:t xml:space="preserve">480kHz and 960 kHz SSB SCS are </w:t>
      </w:r>
      <w:r>
        <w:rPr>
          <w:rFonts w:ascii="Times New Roman" w:hAnsi="Times New Roman"/>
          <w:sz w:val="22"/>
          <w:szCs w:val="22"/>
          <w:lang w:eastAsia="zh-CN"/>
        </w:rPr>
        <w:t>agreed to be supported, and if initial access is also supported</w:t>
      </w:r>
      <w:r w:rsidR="00CB5E85">
        <w:rPr>
          <w:rFonts w:ascii="Times New Roman" w:hAnsi="Times New Roman"/>
          <w:sz w:val="22"/>
          <w:szCs w:val="22"/>
          <w:lang w:eastAsia="zh-CN"/>
        </w:rPr>
        <w:t xml:space="preserve"> for these SSB SCS</w:t>
      </w:r>
      <w:r>
        <w:rPr>
          <w:rFonts w:ascii="Times New Roman" w:hAnsi="Times New Roman"/>
          <w:sz w:val="22"/>
          <w:szCs w:val="22"/>
          <w:lang w:eastAsia="zh-CN"/>
        </w:rPr>
        <w:t>,</w:t>
      </w:r>
    </w:p>
    <w:p w14:paraId="34218BF3" w14:textId="6FBE1EFD"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w:t>
      </w:r>
      <w:r w:rsidR="00AE47A7">
        <w:rPr>
          <w:rFonts w:ascii="Times New Roman" w:hAnsi="Times New Roman"/>
          <w:sz w:val="22"/>
          <w:szCs w:val="22"/>
          <w:lang w:eastAsia="zh-CN"/>
        </w:rPr>
        <w:t>48</w:t>
      </w:r>
      <w:r>
        <w:rPr>
          <w:rFonts w:ascii="Times New Roman" w:hAnsi="Times New Roman"/>
          <w:sz w:val="22"/>
          <w:szCs w:val="22"/>
          <w:lang w:eastAsia="zh-CN"/>
        </w:rPr>
        <w:t xml:space="preserve">0} </w:t>
      </w:r>
      <w:proofErr w:type="gramStart"/>
      <w:r>
        <w:rPr>
          <w:rFonts w:ascii="Times New Roman" w:hAnsi="Times New Roman"/>
          <w:sz w:val="22"/>
          <w:szCs w:val="22"/>
          <w:lang w:eastAsia="zh-CN"/>
        </w:rPr>
        <w:t>kHz</w:t>
      </w:r>
      <w:proofErr w:type="gramEnd"/>
    </w:p>
    <w:p w14:paraId="2EC38259" w14:textId="0B3C6483" w:rsidR="00703BC0" w:rsidRDefault="00703BC0" w:rsidP="0009570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w:t>
      </w:r>
      <w:r w:rsidR="00BD4C87">
        <w:rPr>
          <w:rFonts w:ascii="Times New Roman" w:hAnsi="Times New Roman"/>
          <w:sz w:val="22"/>
          <w:szCs w:val="22"/>
          <w:lang w:eastAsia="zh-CN"/>
        </w:rPr>
        <w:t>96</w:t>
      </w:r>
      <w:r>
        <w:rPr>
          <w:rFonts w:ascii="Times New Roman" w:hAnsi="Times New Roman"/>
          <w:sz w:val="22"/>
          <w:szCs w:val="22"/>
          <w:lang w:eastAsia="zh-CN"/>
        </w:rPr>
        <w:t xml:space="preserve">0, 960} </w:t>
      </w:r>
      <w:proofErr w:type="gramStart"/>
      <w:r>
        <w:rPr>
          <w:rFonts w:ascii="Times New Roman" w:hAnsi="Times New Roman"/>
          <w:sz w:val="22"/>
          <w:szCs w:val="22"/>
          <w:lang w:eastAsia="zh-CN"/>
        </w:rPr>
        <w:t>kHz</w:t>
      </w:r>
      <w:proofErr w:type="gramEnd"/>
    </w:p>
    <w:p w14:paraId="0C4B9BC2" w14:textId="50FF9BEF" w:rsidR="00703BC0" w:rsidRDefault="00703BC0" w:rsidP="0009570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91D6223" w14:textId="37476E39" w:rsidR="00703BC0" w:rsidRPr="00703BC0" w:rsidRDefault="00703BC0"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sidR="00A63000">
        <w:rPr>
          <w:rFonts w:ascii="Times New Roman" w:hAnsi="Times New Roman"/>
          <w:sz w:val="22"/>
          <w:szCs w:val="22"/>
          <w:lang w:eastAsia="zh-CN"/>
        </w:rPr>
        <w:t xml:space="preserve">240kHz SSB </w:t>
      </w:r>
      <w:r w:rsidR="00CB5E85">
        <w:rPr>
          <w:rFonts w:ascii="Times New Roman" w:hAnsi="Times New Roman"/>
          <w:sz w:val="22"/>
          <w:szCs w:val="22"/>
          <w:lang w:eastAsia="zh-CN"/>
        </w:rPr>
        <w:t xml:space="preserve">SCS </w:t>
      </w:r>
      <w:r w:rsidR="00A63000">
        <w:rPr>
          <w:rFonts w:ascii="Times New Roman" w:hAnsi="Times New Roman"/>
          <w:sz w:val="22"/>
          <w:szCs w:val="22"/>
          <w:lang w:eastAsia="zh-CN"/>
        </w:rPr>
        <w:t xml:space="preserve">is </w:t>
      </w:r>
      <w:r w:rsidRPr="00703BC0">
        <w:rPr>
          <w:rFonts w:ascii="Times New Roman" w:hAnsi="Times New Roman"/>
          <w:sz w:val="22"/>
          <w:szCs w:val="22"/>
          <w:lang w:eastAsia="zh-CN"/>
        </w:rPr>
        <w:t>agreed to be supported</w:t>
      </w:r>
      <w:r w:rsidR="00743457">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 xml:space="preserve">0, 120} </w:t>
      </w:r>
      <w:proofErr w:type="gramStart"/>
      <w:r w:rsidRPr="00703BC0">
        <w:rPr>
          <w:rFonts w:ascii="Times New Roman" w:hAnsi="Times New Roman"/>
          <w:sz w:val="22"/>
          <w:szCs w:val="22"/>
          <w:lang w:eastAsia="zh-CN"/>
        </w:rPr>
        <w:t>kHz</w:t>
      </w:r>
      <w:proofErr w:type="gramEnd"/>
    </w:p>
    <w:p w14:paraId="0F6BA00B" w14:textId="50F1B855" w:rsidR="005E7F9D" w:rsidRPr="00703BC0" w:rsidRDefault="005E7F9D"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26F7B33F" w14:textId="61783BB2"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5C9711E6" w14:textId="010F0AB6" w:rsidR="00F33CDB" w:rsidRPr="00703BC0" w:rsidRDefault="00F33CDB" w:rsidP="0009570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686D0FA1" w14:textId="370288AD" w:rsidR="00567A46" w:rsidRPr="00567A46" w:rsidRDefault="00567A46" w:rsidP="00567A46">
      <w:pPr>
        <w:pStyle w:val="BodyText"/>
        <w:spacing w:after="0"/>
        <w:ind w:left="720"/>
        <w:rPr>
          <w:rFonts w:ascii="Times New Roman" w:hAnsi="Times New Roman"/>
          <w:sz w:val="22"/>
          <w:szCs w:val="22"/>
          <w:lang w:eastAsia="zh-CN"/>
        </w:rPr>
      </w:pPr>
    </w:p>
    <w:p w14:paraId="4DF2A47E" w14:textId="7C096A70" w:rsidR="00E82F34" w:rsidRDefault="00E82F34">
      <w:pPr>
        <w:pStyle w:val="BodyText"/>
        <w:spacing w:after="0"/>
        <w:rPr>
          <w:rFonts w:ascii="Times New Roman" w:hAnsi="Times New Roman"/>
          <w:sz w:val="22"/>
          <w:szCs w:val="22"/>
          <w:lang w:eastAsia="zh-CN"/>
        </w:rPr>
      </w:pPr>
    </w:p>
    <w:p w14:paraId="005AA268" w14:textId="77777777" w:rsidR="00F03C71" w:rsidRDefault="00F03C71" w:rsidP="00F03C7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30152FB2" w14:textId="5963FE6C" w:rsidR="00F03C71" w:rsidRDefault="00F03C71" w:rsidP="00F03C7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C245584" w14:textId="48F19274" w:rsidR="00DF3D69" w:rsidRDefault="00DF3D69" w:rsidP="00F03C71">
      <w:pPr>
        <w:pStyle w:val="BodyText"/>
        <w:spacing w:after="0"/>
        <w:rPr>
          <w:rFonts w:ascii="Times New Roman" w:hAnsi="Times New Roman"/>
          <w:sz w:val="22"/>
          <w:szCs w:val="22"/>
          <w:lang w:eastAsia="zh-CN"/>
        </w:rPr>
      </w:pPr>
    </w:p>
    <w:p w14:paraId="7CF59068" w14:textId="0955575E" w:rsidR="00DF3D69" w:rsidRPr="0064666A" w:rsidRDefault="00DF3D69" w:rsidP="00DF3D69">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-1</w:t>
      </w:r>
      <w:r>
        <w:rPr>
          <w:lang w:eastAsia="zh-CN"/>
        </w:rPr>
        <w:t xml:space="preserve"> (original)</w:t>
      </w:r>
    </w:p>
    <w:p w14:paraId="574C9C1A" w14:textId="77777777" w:rsidR="00F03C71" w:rsidRDefault="00F03C71" w:rsidP="00F03C7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10D873C"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6F09D0F3"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6A1F768"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6E9D37CE"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2072D0AD" w14:textId="77777777" w:rsidR="00F03C71" w:rsidRDefault="00F03C71" w:rsidP="00F03C7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6FBC339E" w14:textId="77777777" w:rsidR="00F03C71" w:rsidRDefault="00F03C71" w:rsidP="00F03C7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2152C23"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 xml:space="preserve">0, 120} </w:t>
      </w:r>
      <w:proofErr w:type="gramStart"/>
      <w:r w:rsidRPr="00703BC0">
        <w:rPr>
          <w:rFonts w:ascii="Times New Roman" w:hAnsi="Times New Roman"/>
          <w:sz w:val="22"/>
          <w:szCs w:val="22"/>
          <w:lang w:eastAsia="zh-CN"/>
        </w:rPr>
        <w:t>kHz</w:t>
      </w:r>
      <w:proofErr w:type="gramEnd"/>
    </w:p>
    <w:p w14:paraId="214AF86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54278DE2"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0C7AFF7B" w14:textId="77777777" w:rsidR="00F03C71" w:rsidRPr="00703BC0" w:rsidRDefault="00F03C71" w:rsidP="00F03C71">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73F156FA" w14:textId="637D705A" w:rsidR="00F03C71" w:rsidRDefault="00F03C71" w:rsidP="00F03C71">
      <w:pPr>
        <w:pStyle w:val="BodyText"/>
        <w:spacing w:after="0"/>
        <w:rPr>
          <w:rFonts w:ascii="Times New Roman" w:hAnsi="Times New Roman"/>
          <w:sz w:val="22"/>
          <w:szCs w:val="22"/>
          <w:lang w:eastAsia="zh-CN"/>
        </w:rPr>
      </w:pPr>
    </w:p>
    <w:p w14:paraId="693F0620" w14:textId="5DA43C46" w:rsidR="00A317D1" w:rsidRDefault="00A317D1" w:rsidP="00A317D1">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2 (update</w:t>
      </w:r>
      <w:r w:rsidR="00A64A2B">
        <w:rPr>
          <w:lang w:eastAsia="zh-CN"/>
        </w:rPr>
        <w:t>d</w:t>
      </w:r>
      <w:r>
        <w:rPr>
          <w:lang w:eastAsia="zh-CN"/>
        </w:rPr>
        <w:t>)</w:t>
      </w:r>
    </w:p>
    <w:p w14:paraId="7894A7DE" w14:textId="77777777" w:rsidR="00A64A2B" w:rsidRDefault="00A64A2B" w:rsidP="00A64A2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BE3D877"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1EF42C64" w14:textId="77777777"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CADCCE9"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 xml:space="preserve">and 960 kHz SSB SCS </w:t>
      </w:r>
      <w:proofErr w:type="gramStart"/>
      <w:r w:rsidRPr="00143804">
        <w:rPr>
          <w:rFonts w:ascii="Times New Roman" w:hAnsi="Times New Roman"/>
          <w:strike/>
          <w:color w:val="FF0000"/>
          <w:sz w:val="22"/>
          <w:szCs w:val="22"/>
          <w:lang w:eastAsia="zh-CN"/>
        </w:rPr>
        <w:t>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29B0259" w14:textId="7A5AA1FB"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19D4CE13" w14:textId="77777777"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6FB60C5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360430AF" w14:textId="13F275A4" w:rsidR="00A64A2B" w:rsidRDefault="00A64A2B" w:rsidP="00A64A2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75472E3A" w14:textId="3D76985B" w:rsidR="00A64A2B" w:rsidRPr="00F47D85" w:rsidRDefault="00A64A2B" w:rsidP="00A64A2B">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59CC83B6" w14:textId="77777777" w:rsidR="00A64A2B" w:rsidRPr="009F4845" w:rsidRDefault="00A64A2B" w:rsidP="00A64A2B">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15E5CAAA" w14:textId="77777777" w:rsidR="00A64A2B" w:rsidRPr="009F4845" w:rsidRDefault="00A64A2B" w:rsidP="00A64A2B">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lastRenderedPageBreak/>
        <w:t xml:space="preserve">Support {SS/PBCH Block, CORESET for Type0-PDCCH} SCS is {240, 120} </w:t>
      </w:r>
      <w:proofErr w:type="gramStart"/>
      <w:r w:rsidRPr="009F4845">
        <w:rPr>
          <w:rFonts w:ascii="Times New Roman" w:hAnsi="Times New Roman"/>
          <w:color w:val="FF0000"/>
          <w:sz w:val="22"/>
          <w:szCs w:val="22"/>
          <w:lang w:eastAsia="zh-CN"/>
        </w:rPr>
        <w:t>kHz</w:t>
      </w:r>
      <w:proofErr w:type="gramEnd"/>
    </w:p>
    <w:p w14:paraId="2B9CA4AA" w14:textId="77777777" w:rsidR="00A64A2B" w:rsidRDefault="00A64A2B" w:rsidP="00A64A2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3365DD7C" w14:textId="77777777" w:rsidR="00A64A2B" w:rsidRPr="009F4845" w:rsidRDefault="00A64A2B" w:rsidP="00A64A2B">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sidRPr="009F4845">
        <w:rPr>
          <w:rFonts w:ascii="Times New Roman" w:hAnsi="Times New Roman"/>
          <w:strike/>
          <w:color w:val="FF0000"/>
          <w:sz w:val="22"/>
          <w:szCs w:val="22"/>
          <w:lang w:eastAsia="zh-CN"/>
        </w:rPr>
        <w:t>kHz</w:t>
      </w:r>
      <w:proofErr w:type="gramEnd"/>
    </w:p>
    <w:p w14:paraId="65EE9BB6"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0DD881C4"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45F6FE37" w14:textId="77777777" w:rsidR="00A64A2B" w:rsidRPr="00703BC0" w:rsidRDefault="00A64A2B" w:rsidP="00A64A2B">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5E4C0BA1" w14:textId="2666FEA6" w:rsidR="00A317D1" w:rsidRDefault="00A317D1" w:rsidP="00F03C71">
      <w:pPr>
        <w:pStyle w:val="BodyText"/>
        <w:spacing w:after="0"/>
        <w:rPr>
          <w:rFonts w:ascii="Times New Roman" w:hAnsi="Times New Roman"/>
          <w:sz w:val="22"/>
          <w:szCs w:val="22"/>
          <w:lang w:eastAsia="zh-CN"/>
        </w:rPr>
      </w:pPr>
    </w:p>
    <w:p w14:paraId="3333D48B" w14:textId="02CFAF56" w:rsidR="00633D1F" w:rsidRDefault="00633D1F" w:rsidP="00633D1F">
      <w:pPr>
        <w:pStyle w:val="Heading5"/>
        <w:rPr>
          <w:lang w:eastAsia="zh-CN"/>
        </w:rPr>
      </w:pPr>
      <w:r w:rsidRPr="00633D1F">
        <w:rPr>
          <w:lang w:eastAsia="zh-CN"/>
        </w:rPr>
        <w:t>Proposal #1-3-</w:t>
      </w:r>
      <w:r>
        <w:rPr>
          <w:lang w:eastAsia="zh-CN"/>
        </w:rPr>
        <w:t>3</w:t>
      </w:r>
      <w:r w:rsidRPr="00633D1F">
        <w:rPr>
          <w:lang w:eastAsia="zh-CN"/>
        </w:rPr>
        <w:t xml:space="preserve"> (modified</w:t>
      </w:r>
      <w:r w:rsidR="005971EA">
        <w:rPr>
          <w:lang w:eastAsia="zh-CN"/>
        </w:rPr>
        <w:t xml:space="preserve"> to address initial/non-initial definition</w:t>
      </w:r>
      <w:r w:rsidRPr="00633D1F">
        <w:rPr>
          <w:lang w:eastAsia="zh-CN"/>
        </w:rPr>
        <w:t>)</w:t>
      </w:r>
    </w:p>
    <w:p w14:paraId="666DABE4" w14:textId="77777777" w:rsidR="00633D1F" w:rsidRDefault="00633D1F" w:rsidP="00633D1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8682A0A"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6F217DCC"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72E3F5D7"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 xml:space="preserve">and 960 kHz SSB SCS </w:t>
      </w:r>
      <w:proofErr w:type="gramStart"/>
      <w:r w:rsidRPr="00143804">
        <w:rPr>
          <w:rFonts w:ascii="Times New Roman" w:hAnsi="Times New Roman"/>
          <w:strike/>
          <w:color w:val="FF0000"/>
          <w:sz w:val="22"/>
          <w:szCs w:val="22"/>
          <w:lang w:eastAsia="zh-CN"/>
        </w:rPr>
        <w:t>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sidRPr="00633D1F">
        <w:rPr>
          <w:rFonts w:ascii="Times New Roman" w:hAnsi="Times New Roman"/>
          <w:color w:val="385623" w:themeColor="accent6" w:themeShade="80"/>
          <w:sz w:val="22"/>
          <w:szCs w:val="22"/>
          <w:lang w:eastAsia="zh-CN"/>
        </w:rPr>
        <w:t>,</w:t>
      </w:r>
      <w:r w:rsidRPr="00633D1F">
        <w:rPr>
          <w:rFonts w:ascii="Times New Roman" w:hAnsi="Times New Roman"/>
          <w:color w:val="0070C0"/>
          <w:sz w:val="22"/>
          <w:szCs w:val="22"/>
          <w:lang w:eastAsia="zh-CN"/>
        </w:rPr>
        <w:t xml:space="preserve"> </w:t>
      </w:r>
      <w:r w:rsidRPr="00633D1F">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2E5B2754"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7A007C7B"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7FB47902"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633D1F">
        <w:rPr>
          <w:rFonts w:ascii="Times New Roman" w:hAnsi="Times New Roman"/>
          <w:strike/>
          <w:color w:val="0070C0"/>
          <w:sz w:val="22"/>
          <w:szCs w:val="22"/>
          <w:lang w:eastAsia="zh-CN"/>
        </w:rPr>
        <w:t>, and if initial access is also supported for this SSB SCS</w:t>
      </w:r>
      <w:r w:rsidRPr="009F4845">
        <w:rPr>
          <w:rFonts w:ascii="Times New Roman" w:hAnsi="Times New Roman"/>
          <w:color w:val="FF0000"/>
          <w:sz w:val="22"/>
          <w:szCs w:val="22"/>
          <w:lang w:eastAsia="zh-CN"/>
        </w:rPr>
        <w:t>,</w:t>
      </w:r>
    </w:p>
    <w:p w14:paraId="49934B85" w14:textId="77777777" w:rsidR="00633D1F" w:rsidRDefault="00633D1F" w:rsidP="00633D1F">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32C508A8" w14:textId="77777777" w:rsidR="00633D1F" w:rsidRPr="00F47D85" w:rsidRDefault="00633D1F" w:rsidP="00633D1F">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BE9D89E" w14:textId="77777777" w:rsidR="00633D1F" w:rsidRPr="009F4845" w:rsidRDefault="00633D1F" w:rsidP="00633D1F">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633D1F">
        <w:rPr>
          <w:rFonts w:ascii="Times New Roman" w:hAnsi="Times New Roman"/>
          <w:strike/>
          <w:color w:val="0070C0"/>
          <w:sz w:val="22"/>
          <w:szCs w:val="22"/>
          <w:lang w:eastAsia="zh-CN"/>
        </w:rPr>
        <w:t>, and if initial access is also supported for this SSB SCS</w:t>
      </w:r>
      <w:r w:rsidRPr="00633D1F">
        <w:rPr>
          <w:rFonts w:ascii="Times New Roman" w:hAnsi="Times New Roman"/>
          <w:color w:val="0070C0"/>
          <w:sz w:val="22"/>
          <w:szCs w:val="22"/>
          <w:lang w:eastAsia="zh-CN"/>
        </w:rPr>
        <w:t>,</w:t>
      </w:r>
    </w:p>
    <w:p w14:paraId="6527F917" w14:textId="77777777" w:rsidR="00633D1F" w:rsidRPr="009F4845" w:rsidRDefault="00633D1F" w:rsidP="00633D1F">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Support {SS/PBCH Block, CORESET for Type0-PDCCH} SCS is {240, 120} </w:t>
      </w:r>
      <w:proofErr w:type="gramStart"/>
      <w:r w:rsidRPr="009F4845">
        <w:rPr>
          <w:rFonts w:ascii="Times New Roman" w:hAnsi="Times New Roman"/>
          <w:color w:val="FF0000"/>
          <w:sz w:val="22"/>
          <w:szCs w:val="22"/>
          <w:lang w:eastAsia="zh-CN"/>
        </w:rPr>
        <w:t>kHz</w:t>
      </w:r>
      <w:proofErr w:type="gramEnd"/>
    </w:p>
    <w:p w14:paraId="498BE370" w14:textId="77777777" w:rsidR="00633D1F" w:rsidRDefault="00633D1F" w:rsidP="00633D1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6A111BD" w14:textId="77777777" w:rsidR="00633D1F" w:rsidRPr="00633D1F" w:rsidRDefault="00633D1F" w:rsidP="00633D1F">
      <w:pPr>
        <w:pStyle w:val="BodyText"/>
        <w:numPr>
          <w:ilvl w:val="2"/>
          <w:numId w:val="6"/>
        </w:numPr>
        <w:spacing w:after="0"/>
        <w:rPr>
          <w:rFonts w:ascii="Times New Roman" w:hAnsi="Times New Roman"/>
          <w:strike/>
          <w:color w:val="0070C0"/>
          <w:sz w:val="22"/>
          <w:szCs w:val="22"/>
          <w:lang w:eastAsia="zh-CN"/>
        </w:rPr>
      </w:pPr>
      <w:r w:rsidRPr="00633D1F">
        <w:rPr>
          <w:rFonts w:ascii="Times New Roman" w:hAnsi="Times New Roman"/>
          <w:strike/>
          <w:color w:val="0070C0"/>
          <w:sz w:val="22"/>
          <w:szCs w:val="22"/>
          <w:lang w:eastAsia="zh-CN"/>
        </w:rPr>
        <w:t xml:space="preserve">If 240kHz SSB SCS is agreed to be supported, {SS/PBCH Block, CORESET for Type0-PDCCH} SCS is {240, 120} </w:t>
      </w:r>
      <w:proofErr w:type="gramStart"/>
      <w:r w:rsidRPr="00633D1F">
        <w:rPr>
          <w:rFonts w:ascii="Times New Roman" w:hAnsi="Times New Roman"/>
          <w:strike/>
          <w:color w:val="0070C0"/>
          <w:sz w:val="22"/>
          <w:szCs w:val="22"/>
          <w:lang w:eastAsia="zh-CN"/>
        </w:rPr>
        <w:t>kHz</w:t>
      </w:r>
      <w:proofErr w:type="gramEnd"/>
    </w:p>
    <w:p w14:paraId="3C322F2A"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6C483E3D"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2A889E27" w14:textId="77777777" w:rsidR="00633D1F" w:rsidRPr="00703BC0" w:rsidRDefault="00633D1F" w:rsidP="00633D1F">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5843F401" w14:textId="3F4DA4B1" w:rsidR="00A317D1" w:rsidRDefault="00A317D1" w:rsidP="00F03C71">
      <w:pPr>
        <w:pStyle w:val="BodyText"/>
        <w:spacing w:after="0"/>
        <w:rPr>
          <w:rFonts w:ascii="Times New Roman" w:hAnsi="Times New Roman"/>
          <w:sz w:val="22"/>
          <w:szCs w:val="22"/>
          <w:lang w:eastAsia="zh-CN"/>
        </w:rPr>
      </w:pPr>
    </w:p>
    <w:p w14:paraId="41F6B0BA" w14:textId="147CE2C9" w:rsidR="00FE39B7" w:rsidRDefault="00FE39B7" w:rsidP="00FE39B7">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3</w:t>
      </w:r>
      <w:r w:rsidRPr="0064666A">
        <w:rPr>
          <w:lang w:eastAsia="zh-CN"/>
        </w:rPr>
        <w:t>-</w:t>
      </w:r>
      <w:r>
        <w:rPr>
          <w:lang w:eastAsia="zh-CN"/>
        </w:rPr>
        <w:t>4 (update of 1-3-2 to remove duplicate FFS entries)</w:t>
      </w:r>
    </w:p>
    <w:p w14:paraId="2FE6A703" w14:textId="77777777" w:rsidR="00FE39B7" w:rsidRDefault="00FE39B7" w:rsidP="00FE39B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EA1F6F5"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668BD8D0"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E098C2A"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 xml:space="preserve">and 960 kHz SSB SCS </w:t>
      </w:r>
      <w:proofErr w:type="gramStart"/>
      <w:r w:rsidRPr="00143804">
        <w:rPr>
          <w:rFonts w:ascii="Times New Roman" w:hAnsi="Times New Roman"/>
          <w:strike/>
          <w:color w:val="FF0000"/>
          <w:sz w:val="22"/>
          <w:szCs w:val="22"/>
          <w:lang w:eastAsia="zh-CN"/>
        </w:rPr>
        <w:t>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6F52F09C"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5BE58A34"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{480, 960} kHz</w:t>
      </w:r>
    </w:p>
    <w:p w14:paraId="0FF3DEB6"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19B39C39" w14:textId="77777777" w:rsidR="00FE39B7" w:rsidRDefault="00FE39B7" w:rsidP="00FE39B7">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1A7D01B6" w14:textId="77777777" w:rsidR="00FE39B7" w:rsidRPr="008A15CD" w:rsidRDefault="00FE39B7" w:rsidP="00FE39B7">
      <w:pPr>
        <w:pStyle w:val="BodyText"/>
        <w:numPr>
          <w:ilvl w:val="2"/>
          <w:numId w:val="6"/>
        </w:numPr>
        <w:spacing w:after="0"/>
        <w:rPr>
          <w:rFonts w:ascii="Times New Roman" w:hAnsi="Times New Roman"/>
          <w:strike/>
          <w:color w:val="0070C0"/>
          <w:sz w:val="22"/>
          <w:szCs w:val="22"/>
          <w:lang w:eastAsia="zh-CN"/>
        </w:rPr>
      </w:pPr>
      <w:r w:rsidRPr="008A15CD">
        <w:rPr>
          <w:rFonts w:ascii="Times New Roman" w:hAnsi="Times New Roman" w:hint="eastAsia"/>
          <w:strike/>
          <w:color w:val="0070C0"/>
          <w:sz w:val="22"/>
          <w:szCs w:val="22"/>
          <w:lang w:eastAsia="zh-CN"/>
        </w:rPr>
        <w:t>F</w:t>
      </w:r>
      <w:r w:rsidRPr="008A15CD">
        <w:rPr>
          <w:rFonts w:ascii="Times New Roman" w:hAnsi="Times New Roman"/>
          <w:strike/>
          <w:color w:val="0070C0"/>
          <w:sz w:val="22"/>
          <w:szCs w:val="22"/>
          <w:lang w:eastAsia="zh-CN"/>
        </w:rPr>
        <w:t>FS: {SS/PBCH Block, CORESET for Type0-PDCCH} SCS is {960, 480} kHz</w:t>
      </w:r>
    </w:p>
    <w:p w14:paraId="48B77623" w14:textId="77777777" w:rsidR="00FE39B7" w:rsidRPr="009F4845" w:rsidRDefault="00FE39B7" w:rsidP="00FE39B7">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413C0072" w14:textId="77777777" w:rsidR="00FE39B7" w:rsidRPr="009F4845" w:rsidRDefault="00FE39B7" w:rsidP="00FE39B7">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Support {SS/PBCH Block, CORESET for Type0-PDCCH} SCS is {240, 120} </w:t>
      </w:r>
      <w:proofErr w:type="gramStart"/>
      <w:r w:rsidRPr="009F4845">
        <w:rPr>
          <w:rFonts w:ascii="Times New Roman" w:hAnsi="Times New Roman"/>
          <w:color w:val="FF0000"/>
          <w:sz w:val="22"/>
          <w:szCs w:val="22"/>
          <w:lang w:eastAsia="zh-CN"/>
        </w:rPr>
        <w:t>kHz</w:t>
      </w:r>
      <w:proofErr w:type="gramEnd"/>
    </w:p>
    <w:p w14:paraId="35E9E630" w14:textId="77777777" w:rsidR="00FE39B7" w:rsidRDefault="00FE39B7" w:rsidP="00FE39B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693091EE" w14:textId="77777777" w:rsidR="00FE39B7" w:rsidRPr="009F4845" w:rsidRDefault="00FE39B7" w:rsidP="00FE39B7">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sidRPr="009F4845">
        <w:rPr>
          <w:rFonts w:ascii="Times New Roman" w:hAnsi="Times New Roman"/>
          <w:strike/>
          <w:color w:val="FF0000"/>
          <w:sz w:val="22"/>
          <w:szCs w:val="22"/>
          <w:lang w:eastAsia="zh-CN"/>
        </w:rPr>
        <w:t>kHz</w:t>
      </w:r>
      <w:proofErr w:type="gramEnd"/>
    </w:p>
    <w:p w14:paraId="075B5724"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562AC755" w14:textId="77777777" w:rsidR="00FE39B7" w:rsidRPr="00703BC0"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lastRenderedPageBreak/>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422DFE1E" w14:textId="4FA9208F" w:rsidR="00FE39B7" w:rsidRDefault="00FE39B7" w:rsidP="00FE39B7">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2652ED43" w14:textId="75523C4A" w:rsidR="008A15CD" w:rsidRPr="008A15CD" w:rsidRDefault="008A15CD" w:rsidP="00FE39B7">
      <w:pPr>
        <w:pStyle w:val="BodyText"/>
        <w:numPr>
          <w:ilvl w:val="2"/>
          <w:numId w:val="6"/>
        </w:numPr>
        <w:spacing w:after="0"/>
        <w:rPr>
          <w:rFonts w:ascii="Times New Roman" w:hAnsi="Times New Roman"/>
          <w:color w:val="0070C0"/>
          <w:sz w:val="22"/>
          <w:szCs w:val="22"/>
          <w:u w:val="single"/>
          <w:lang w:eastAsia="zh-CN"/>
        </w:rPr>
      </w:pPr>
      <w:r w:rsidRPr="008A15CD">
        <w:rPr>
          <w:rFonts w:ascii="Times New Roman" w:hAnsi="Times New Roman"/>
          <w:color w:val="0070C0"/>
          <w:sz w:val="22"/>
          <w:szCs w:val="22"/>
          <w:u w:val="single"/>
          <w:lang w:eastAsia="zh-CN"/>
        </w:rPr>
        <w:t xml:space="preserve">{SS/PBCH Block, CORESET for Type0-PDCCH} SCS is {960, 480} </w:t>
      </w:r>
      <w:proofErr w:type="gramStart"/>
      <w:r w:rsidRPr="008A15CD">
        <w:rPr>
          <w:rFonts w:ascii="Times New Roman" w:hAnsi="Times New Roman"/>
          <w:color w:val="0070C0"/>
          <w:sz w:val="22"/>
          <w:szCs w:val="22"/>
          <w:u w:val="single"/>
          <w:lang w:eastAsia="zh-CN"/>
        </w:rPr>
        <w:t>kHz</w:t>
      </w:r>
      <w:proofErr w:type="gramEnd"/>
    </w:p>
    <w:p w14:paraId="20B3F7BD" w14:textId="77777777" w:rsidR="00633D1F" w:rsidRDefault="00633D1F" w:rsidP="00F03C71">
      <w:pPr>
        <w:pStyle w:val="BodyText"/>
        <w:spacing w:after="0"/>
        <w:rPr>
          <w:rFonts w:ascii="Times New Roman" w:hAnsi="Times New Roman"/>
          <w:sz w:val="22"/>
          <w:szCs w:val="22"/>
          <w:lang w:eastAsia="zh-CN"/>
        </w:rPr>
      </w:pPr>
    </w:p>
    <w:p w14:paraId="635FF8A3" w14:textId="77777777" w:rsidR="00A317D1" w:rsidRDefault="00A317D1" w:rsidP="00F03C7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F03C71" w14:paraId="1A9CC945" w14:textId="77777777" w:rsidTr="006D769E">
        <w:tc>
          <w:tcPr>
            <w:tcW w:w="1720" w:type="dxa"/>
            <w:shd w:val="clear" w:color="auto" w:fill="FBE4D5" w:themeFill="accent2" w:themeFillTint="33"/>
          </w:tcPr>
          <w:p w14:paraId="0CA2B1BB"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888FE9E" w14:textId="77777777" w:rsidR="00F03C71" w:rsidRDefault="00F03C7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F03C71" w14:paraId="320F4B0C" w14:textId="77777777" w:rsidTr="006D769E">
        <w:tc>
          <w:tcPr>
            <w:tcW w:w="1720" w:type="dxa"/>
          </w:tcPr>
          <w:p w14:paraId="0BE215B1" w14:textId="027F1C1D"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D3F4DF5" w14:textId="32B153D1" w:rsidR="00F03C7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3F3871DC" w14:textId="77D280C9"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 good motivation to support </w:t>
            </w:r>
            <w:r w:rsidRPr="00703BC0">
              <w:rPr>
                <w:rFonts w:ascii="Times New Roman" w:hAnsi="Times New Roman"/>
                <w:sz w:val="22"/>
                <w:szCs w:val="22"/>
                <w:lang w:eastAsia="zh-CN"/>
              </w:rPr>
              <w:t>{</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0}</w:t>
            </w:r>
            <w:r>
              <w:rPr>
                <w:rFonts w:ascii="Times New Roman" w:hAnsi="Times New Roman"/>
                <w:sz w:val="22"/>
                <w:szCs w:val="22"/>
                <w:lang w:eastAsia="zh-CN"/>
              </w:rPr>
              <w:t xml:space="preserve">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B66CE8F" w14:textId="64BF536C" w:rsidR="0014456E" w:rsidRDefault="0014456E" w:rsidP="0014456E">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mixed numerology {480, 960} is FFS, it should be fair enough to also consider {960, 480}, although we agree they both should be deprioritized. </w:t>
            </w:r>
          </w:p>
        </w:tc>
      </w:tr>
      <w:tr w:rsidR="009B6C28" w14:paraId="01EB6385" w14:textId="77777777" w:rsidTr="006D769E">
        <w:tc>
          <w:tcPr>
            <w:tcW w:w="1720" w:type="dxa"/>
          </w:tcPr>
          <w:p w14:paraId="427C3A2C" w14:textId="3E55A861"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08828386" w14:textId="77777777" w:rsid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32D0737D" w14:textId="517AB695" w:rsidR="009B6C28" w:rsidRPr="009B6C28" w:rsidRDefault="009B6C28" w:rsidP="009B6C2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4F3873" w14:paraId="1D96F367" w14:textId="77777777" w:rsidTr="006D769E">
        <w:tc>
          <w:tcPr>
            <w:tcW w:w="1720" w:type="dxa"/>
          </w:tcPr>
          <w:p w14:paraId="1B391EC2" w14:textId="07B8C0E6"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75BE677D" w14:textId="77777777"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0736BAF6" w14:textId="5498393B" w:rsidR="004F3873" w:rsidRDefault="004F3873"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w:t>
            </w:r>
            <w:r w:rsidR="00ED2724">
              <w:rPr>
                <w:rFonts w:ascii="Times New Roman" w:eastAsiaTheme="minorEastAsia" w:hAnsi="Times New Roman"/>
                <w:sz w:val="22"/>
                <w:szCs w:val="22"/>
                <w:lang w:eastAsia="ko-KR"/>
              </w:rPr>
              <w:t>It was not evident to the moderator that t</w:t>
            </w:r>
            <w:r>
              <w:rPr>
                <w:rFonts w:ascii="Times New Roman" w:eastAsiaTheme="minorEastAsia" w:hAnsi="Times New Roman"/>
                <w:sz w:val="22"/>
                <w:szCs w:val="22"/>
                <w:lang w:eastAsia="ko-KR"/>
              </w:rPr>
              <w:t>he table defined for {120, 120} which includes multiplexing pattern, number of PRB for CORESET, number of symbols, and SSB to CORESET offset RBs</w:t>
            </w:r>
            <w:r w:rsidR="00ED2724">
              <w:rPr>
                <w:rFonts w:ascii="Times New Roman" w:eastAsiaTheme="minorEastAsia" w:hAnsi="Times New Roman"/>
                <w:sz w:val="22"/>
                <w:szCs w:val="22"/>
                <w:lang w:eastAsia="ko-KR"/>
              </w:rPr>
              <w:t xml:space="preserve"> could be resused as is.</w:t>
            </w:r>
          </w:p>
          <w:p w14:paraId="6ED85E54" w14:textId="60659ED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w:t>
            </w:r>
            <w:proofErr w:type="gramStart"/>
            <w:r>
              <w:rPr>
                <w:rFonts w:ascii="Times New Roman" w:eastAsiaTheme="minorEastAsia" w:hAnsi="Times New Roman"/>
                <w:sz w:val="22"/>
                <w:szCs w:val="22"/>
                <w:lang w:eastAsia="ko-KR"/>
              </w:rPr>
              <w:t>effected</w:t>
            </w:r>
            <w:proofErr w:type="gramEnd"/>
            <w:r>
              <w:rPr>
                <w:rFonts w:ascii="Times New Roman" w:eastAsiaTheme="minorEastAsia" w:hAnsi="Times New Roman"/>
                <w:sz w:val="22"/>
                <w:szCs w:val="22"/>
                <w:lang w:eastAsia="ko-KR"/>
              </w:rPr>
              <w:t xml:space="preserve">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358BCF16" w14:textId="52FC6169" w:rsidR="00ED2724" w:rsidRDefault="00ED2724"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w:t>
            </w:r>
            <w:proofErr w:type="gramStart"/>
            <w:r>
              <w:rPr>
                <w:rFonts w:ascii="Times New Roman" w:eastAsiaTheme="minorEastAsia" w:hAnsi="Times New Roman"/>
                <w:sz w:val="22"/>
                <w:szCs w:val="22"/>
                <w:lang w:eastAsia="ko-KR"/>
              </w:rPr>
              <w:t>exists</w:t>
            </w:r>
            <w:proofErr w:type="gramEnd"/>
            <w:r>
              <w:rPr>
                <w:rFonts w:ascii="Times New Roman" w:eastAsiaTheme="minorEastAsia" w:hAnsi="Times New Roman"/>
                <w:sz w:val="22"/>
                <w:szCs w:val="22"/>
                <w:lang w:eastAsia="ko-KR"/>
              </w:rPr>
              <w:t>. Moderator was not sure if this is sufficient to say no agreement is needed. To encourage companies to provide further information about how to fill in the table entries for {120,120}, I’ve explicitly put “</w:t>
            </w:r>
            <w:r w:rsidRPr="00ED2724">
              <w:rPr>
                <w:rFonts w:ascii="Times New Roman" w:eastAsiaTheme="minorEastAsia" w:hAnsi="Times New Roman"/>
                <w:sz w:val="22"/>
                <w:szCs w:val="22"/>
                <w:lang w:eastAsia="ko-KR"/>
              </w:rPr>
              <w:t xml:space="preserve">FFS: SSB and CORESET multiplexing pattern, number of RBs for CORESET, number of symbols (duration of CORESET), SSB to CORESET offset </w:t>
            </w:r>
            <w:proofErr w:type="gramStart"/>
            <w:r w:rsidRPr="00ED2724">
              <w:rPr>
                <w:rFonts w:ascii="Times New Roman" w:eastAsiaTheme="minorEastAsia" w:hAnsi="Times New Roman"/>
                <w:sz w:val="22"/>
                <w:szCs w:val="22"/>
                <w:lang w:eastAsia="ko-KR"/>
              </w:rPr>
              <w:t>RBs</w:t>
            </w:r>
            <w:proofErr w:type="gramEnd"/>
            <w:r w:rsidR="00153BF6">
              <w:rPr>
                <w:rFonts w:ascii="Times New Roman" w:eastAsiaTheme="minorEastAsia" w:hAnsi="Times New Roman"/>
                <w:sz w:val="22"/>
                <w:szCs w:val="22"/>
                <w:lang w:eastAsia="ko-KR"/>
              </w:rPr>
              <w:t>”</w:t>
            </w:r>
          </w:p>
          <w:p w14:paraId="3731E438" w14:textId="64C91D9A" w:rsidR="00153BF6" w:rsidRDefault="00153BF6"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Of course, this is just moderator’s understanding of the situation and it could certainly be debated and </w:t>
            </w:r>
            <w:proofErr w:type="gramStart"/>
            <w:r>
              <w:rPr>
                <w:rFonts w:ascii="Times New Roman" w:eastAsiaTheme="minorEastAsia" w:hAnsi="Times New Roman"/>
                <w:sz w:val="22"/>
                <w:szCs w:val="22"/>
                <w:lang w:eastAsia="ko-KR"/>
              </w:rPr>
              <w:t>doesn’t</w:t>
            </w:r>
            <w:proofErr w:type="gramEnd"/>
            <w:r>
              <w:rPr>
                <w:rFonts w:ascii="Times New Roman" w:eastAsiaTheme="minorEastAsia" w:hAnsi="Times New Roman"/>
                <w:sz w:val="22"/>
                <w:szCs w:val="22"/>
                <w:lang w:eastAsia="ko-KR"/>
              </w:rPr>
              <w:t xml:space="preserve"> necessarily justify the description. I just wanted to provide some background information behind the formulation.</w:t>
            </w:r>
          </w:p>
          <w:p w14:paraId="1281906A" w14:textId="5C768C96" w:rsidR="00153BF6" w:rsidRPr="00153BF6" w:rsidRDefault="00153BF6" w:rsidP="006D769E">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sidRPr="00153BF6">
              <w:rPr>
                <w:rFonts w:ascii="Times New Roman" w:eastAsiaTheme="minorEastAsia" w:hAnsi="Times New Roman"/>
                <w:b/>
                <w:bCs/>
                <w:sz w:val="22"/>
                <w:szCs w:val="22"/>
                <w:lang w:eastAsia="ko-KR"/>
              </w:rPr>
              <w:t xml:space="preserve">As </w:t>
            </w:r>
            <w:proofErr w:type="gramStart"/>
            <w:r>
              <w:rPr>
                <w:rFonts w:ascii="Times New Roman" w:eastAsiaTheme="minorEastAsia" w:hAnsi="Times New Roman"/>
                <w:b/>
                <w:bCs/>
                <w:sz w:val="22"/>
                <w:szCs w:val="22"/>
                <w:lang w:eastAsia="ko-KR"/>
              </w:rPr>
              <w:t>I’ve</w:t>
            </w:r>
            <w:proofErr w:type="gramEnd"/>
            <w:r>
              <w:rPr>
                <w:rFonts w:ascii="Times New Roman" w:eastAsiaTheme="minorEastAsia" w:hAnsi="Times New Roman"/>
                <w:b/>
                <w:bCs/>
                <w:sz w:val="22"/>
                <w:szCs w:val="22"/>
                <w:lang w:eastAsia="ko-KR"/>
              </w:rPr>
              <w:t xml:space="preserve"> </w:t>
            </w:r>
            <w:r w:rsidRPr="00153BF6">
              <w:rPr>
                <w:rFonts w:ascii="Times New Roman" w:eastAsiaTheme="minorEastAsia" w:hAnsi="Times New Roman"/>
                <w:b/>
                <w:bCs/>
                <w:sz w:val="22"/>
                <w:szCs w:val="22"/>
                <w:lang w:eastAsia="ko-KR"/>
              </w:rPr>
              <w:t>stated the text was intended to excite feedback and discussion</w:t>
            </w:r>
            <w:r>
              <w:rPr>
                <w:rFonts w:ascii="Times New Roman" w:eastAsiaTheme="minorEastAsia" w:hAnsi="Times New Roman"/>
                <w:b/>
                <w:bCs/>
                <w:sz w:val="22"/>
                <w:szCs w:val="22"/>
                <w:lang w:eastAsia="ko-KR"/>
              </w:rPr>
              <w:t>,</w:t>
            </w:r>
            <w:r w:rsidRPr="00153BF6">
              <w:rPr>
                <w:rFonts w:ascii="Times New Roman" w:eastAsiaTheme="minorEastAsia" w:hAnsi="Times New Roman"/>
                <w:b/>
                <w:bCs/>
                <w:sz w:val="22"/>
                <w:szCs w:val="22"/>
                <w:lang w:eastAsia="ko-KR"/>
              </w:rPr>
              <w:t xml:space="preserve"> and </w:t>
            </w:r>
            <w:r>
              <w:rPr>
                <w:rFonts w:ascii="Times New Roman" w:eastAsiaTheme="minorEastAsia" w:hAnsi="Times New Roman"/>
                <w:b/>
                <w:bCs/>
                <w:sz w:val="22"/>
                <w:szCs w:val="22"/>
                <w:lang w:eastAsia="ko-KR"/>
              </w:rPr>
              <w:t xml:space="preserve">it </w:t>
            </w:r>
            <w:r w:rsidRPr="00153BF6">
              <w:rPr>
                <w:rFonts w:ascii="Times New Roman" w:eastAsiaTheme="minorEastAsia" w:hAnsi="Times New Roman"/>
                <w:b/>
                <w:bCs/>
                <w:sz w:val="22"/>
                <w:szCs w:val="22"/>
                <w:lang w:eastAsia="ko-KR"/>
              </w:rPr>
              <w:t>was not necessarily meant to get direct agreement.</w:t>
            </w:r>
          </w:p>
          <w:p w14:paraId="795DC68C" w14:textId="24951AED" w:rsidR="004F3873" w:rsidRDefault="004F3873" w:rsidP="006D769E">
            <w:pPr>
              <w:pStyle w:val="BodyText"/>
              <w:spacing w:after="0"/>
              <w:rPr>
                <w:rFonts w:ascii="Times New Roman" w:eastAsiaTheme="minorEastAsia" w:hAnsi="Times New Roman"/>
                <w:sz w:val="22"/>
                <w:szCs w:val="22"/>
                <w:lang w:eastAsia="ko-KR"/>
              </w:rPr>
            </w:pPr>
          </w:p>
        </w:tc>
      </w:tr>
      <w:tr w:rsidR="00143804" w:rsidRPr="00143804" w14:paraId="746527A4" w14:textId="77777777" w:rsidTr="006D769E">
        <w:tc>
          <w:tcPr>
            <w:tcW w:w="1720" w:type="dxa"/>
          </w:tcPr>
          <w:p w14:paraId="0E977424" w14:textId="6319E7DB" w:rsidR="00143804" w:rsidRPr="00143804" w:rsidRDefault="00143804" w:rsidP="006D769E">
            <w:pPr>
              <w:pStyle w:val="BodyText"/>
              <w:spacing w:after="0"/>
              <w:rPr>
                <w:rFonts w:ascii="Times New Roman" w:eastAsiaTheme="minorEastAsia" w:hAnsi="Times New Roman"/>
                <w:sz w:val="22"/>
                <w:szCs w:val="22"/>
                <w:lang w:eastAsia="ko-KR"/>
              </w:rPr>
            </w:pPr>
            <w:r w:rsidRPr="00143804">
              <w:rPr>
                <w:rFonts w:ascii="Times New Roman" w:eastAsiaTheme="minorEastAsia" w:hAnsi="Times New Roman"/>
                <w:sz w:val="22"/>
                <w:szCs w:val="22"/>
                <w:lang w:eastAsia="ko-KR"/>
              </w:rPr>
              <w:lastRenderedPageBreak/>
              <w:t>Ericsson</w:t>
            </w:r>
          </w:p>
        </w:tc>
        <w:tc>
          <w:tcPr>
            <w:tcW w:w="8175" w:type="dxa"/>
          </w:tcPr>
          <w:p w14:paraId="00BCCF91" w14:textId="72BF91BA" w:rsidR="00143804"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we indicated in Section 2.1.2</w:t>
            </w:r>
            <w:r w:rsidR="00143804" w:rsidRPr="00143804">
              <w:rPr>
                <w:rFonts w:ascii="Times New Roman" w:eastAsiaTheme="minorEastAsia" w:hAnsi="Times New Roman"/>
                <w:sz w:val="22"/>
                <w:szCs w:val="22"/>
                <w:lang w:eastAsia="ko-KR"/>
              </w:rPr>
              <w:t>, we prefer</w:t>
            </w:r>
            <w:r w:rsidR="00143804">
              <w:rPr>
                <w:rFonts w:ascii="Times New Roman" w:eastAsiaTheme="minorEastAsia" w:hAnsi="Times New Roman"/>
                <w:sz w:val="22"/>
                <w:szCs w:val="22"/>
                <w:lang w:eastAsia="ko-KR"/>
              </w:rPr>
              <w:t xml:space="preserve"> to keep 240, 480, 960 for initial access on the same level of discussion. </w:t>
            </w:r>
            <w:proofErr w:type="gramStart"/>
            <w:r w:rsidR="00143804">
              <w:rPr>
                <w:rFonts w:ascii="Times New Roman" w:eastAsiaTheme="minorEastAsia" w:hAnsi="Times New Roman"/>
                <w:sz w:val="22"/>
                <w:szCs w:val="22"/>
                <w:lang w:eastAsia="ko-KR"/>
              </w:rPr>
              <w:t>Hence</w:t>
            </w:r>
            <w:proofErr w:type="gramEnd"/>
            <w:r w:rsidR="00143804">
              <w:rPr>
                <w:rFonts w:ascii="Times New Roman" w:eastAsiaTheme="minorEastAsia" w:hAnsi="Times New Roman"/>
                <w:sz w:val="22"/>
                <w:szCs w:val="22"/>
                <w:lang w:eastAsia="ko-KR"/>
              </w:rPr>
              <w:t xml:space="preserve"> we prefer the following formulation:</w:t>
            </w:r>
          </w:p>
          <w:p w14:paraId="0529B53A" w14:textId="700F67DF"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 xml:space="preserve">and 960 kHz SSB SCS </w:t>
            </w:r>
            <w:proofErr w:type="gramStart"/>
            <w:r w:rsidRPr="00143804">
              <w:rPr>
                <w:rFonts w:ascii="Times New Roman" w:hAnsi="Times New Roman"/>
                <w:strike/>
                <w:color w:val="FF0000"/>
                <w:sz w:val="22"/>
                <w:szCs w:val="22"/>
                <w:lang w:eastAsia="zh-CN"/>
              </w:rPr>
              <w:t>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2C1A2566" w14:textId="1A10D65E"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12FC8D79" w14:textId="7304F8B4" w:rsidR="00143804" w:rsidRPr="009F4845" w:rsidRDefault="009F4845" w:rsidP="00143804">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sidR="00143804" w:rsidRPr="009F4845">
              <w:rPr>
                <w:rFonts w:ascii="Times New Roman" w:hAnsi="Times New Roman"/>
                <w:color w:val="FF0000"/>
                <w:sz w:val="22"/>
                <w:szCs w:val="22"/>
                <w:lang w:eastAsia="zh-CN"/>
              </w:rPr>
              <w:t>960 kHz SSB SCS is agreed to be supported, and if initial access is also supported for this SSB SCS,</w:t>
            </w:r>
          </w:p>
          <w:p w14:paraId="02197DCB" w14:textId="20C5F51F" w:rsidR="00143804" w:rsidRDefault="00143804" w:rsidP="001438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45CB65A5" w14:textId="3C47EC7A" w:rsidR="009F4845" w:rsidRPr="009F4845" w:rsidRDefault="009F4845" w:rsidP="009F4845">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6559771B" w14:textId="43F64930" w:rsidR="009F4845" w:rsidRPr="009F4845" w:rsidRDefault="009F4845" w:rsidP="009F4845">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Support {SS/PBCH Block, CORESET for Type0-PDCCH} SCS is {240, 120} </w:t>
            </w:r>
            <w:proofErr w:type="gramStart"/>
            <w:r w:rsidRPr="009F4845">
              <w:rPr>
                <w:rFonts w:ascii="Times New Roman" w:hAnsi="Times New Roman"/>
                <w:color w:val="FF0000"/>
                <w:sz w:val="22"/>
                <w:szCs w:val="22"/>
                <w:lang w:eastAsia="zh-CN"/>
              </w:rPr>
              <w:t>kHz</w:t>
            </w:r>
            <w:proofErr w:type="gramEnd"/>
          </w:p>
          <w:p w14:paraId="26FB9004" w14:textId="77777777" w:rsidR="00143804" w:rsidRDefault="00143804" w:rsidP="001438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BD0B6EF" w14:textId="77777777" w:rsidR="00143804" w:rsidRPr="009F4845" w:rsidRDefault="00143804" w:rsidP="00143804">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sidRPr="009F4845">
              <w:rPr>
                <w:rFonts w:ascii="Times New Roman" w:hAnsi="Times New Roman"/>
                <w:strike/>
                <w:color w:val="FF0000"/>
                <w:sz w:val="22"/>
                <w:szCs w:val="22"/>
                <w:lang w:eastAsia="zh-CN"/>
              </w:rPr>
              <w:t>kHz</w:t>
            </w:r>
            <w:proofErr w:type="gramEnd"/>
          </w:p>
          <w:p w14:paraId="3106B243"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68F17A19"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12E5EF0C" w14:textId="77777777" w:rsidR="00143804" w:rsidRPr="00703BC0" w:rsidRDefault="00143804" w:rsidP="00143804">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634F4DB6" w14:textId="2B088400" w:rsidR="00143804" w:rsidRPr="00143804" w:rsidRDefault="00143804" w:rsidP="006D769E">
            <w:pPr>
              <w:pStyle w:val="BodyText"/>
              <w:spacing w:after="0"/>
              <w:rPr>
                <w:rFonts w:ascii="Times New Roman" w:eastAsiaTheme="minorEastAsia" w:hAnsi="Times New Roman"/>
                <w:sz w:val="22"/>
                <w:szCs w:val="22"/>
                <w:lang w:eastAsia="ko-KR"/>
              </w:rPr>
            </w:pPr>
          </w:p>
        </w:tc>
      </w:tr>
      <w:tr w:rsidR="00437998" w:rsidRPr="00143804" w14:paraId="54F198B4" w14:textId="77777777" w:rsidTr="006D769E">
        <w:tc>
          <w:tcPr>
            <w:tcW w:w="1720" w:type="dxa"/>
          </w:tcPr>
          <w:p w14:paraId="6A45612A" w14:textId="365596B6" w:rsidR="00437998" w:rsidRPr="00143804"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0C839FFC"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309D2E2F" w14:textId="77777777" w:rsidR="00437998" w:rsidRDefault="00437998" w:rsidP="0043799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19019E4A" w14:textId="77777777" w:rsidR="00437998" w:rsidRDefault="00437998" w:rsidP="0043799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E222EDC"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306C8DAE"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F842B72"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1C838916"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 for Type0-PDCCH} SCS is {480, 480} </w:t>
            </w:r>
            <w:proofErr w:type="gramStart"/>
            <w:r>
              <w:rPr>
                <w:rFonts w:ascii="Times New Roman" w:hAnsi="Times New Roman"/>
                <w:sz w:val="22"/>
                <w:szCs w:val="22"/>
                <w:lang w:eastAsia="zh-CN"/>
              </w:rPr>
              <w:t>kHz</w:t>
            </w:r>
            <w:proofErr w:type="gramEnd"/>
          </w:p>
          <w:p w14:paraId="7D2ECE35"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07A9B075"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13E32CE2" w14:textId="77777777" w:rsidR="00437998" w:rsidRDefault="00437998" w:rsidP="0043799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0D3D8C4F" w14:textId="77777777" w:rsidR="00437998" w:rsidRPr="00F47D85" w:rsidRDefault="00437998" w:rsidP="00437998">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960</w:t>
            </w:r>
            <w:r w:rsidRPr="00F47D85">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480</w:t>
            </w:r>
            <w:r w:rsidRPr="00F47D85">
              <w:rPr>
                <w:rFonts w:ascii="Times New Roman" w:hAnsi="Times New Roman"/>
                <w:color w:val="FF0000"/>
                <w:sz w:val="22"/>
                <w:szCs w:val="22"/>
                <w:lang w:eastAsia="zh-CN"/>
              </w:rPr>
              <w:t>} kHz</w:t>
            </w:r>
          </w:p>
          <w:p w14:paraId="0D3C5AA4" w14:textId="77777777" w:rsidR="00437998" w:rsidRDefault="00437998" w:rsidP="0043799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F6DF1EF" w14:textId="77777777" w:rsidR="00437998"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 xml:space="preserve">If </w:t>
            </w:r>
            <w:r>
              <w:rPr>
                <w:rFonts w:ascii="Times New Roman" w:hAnsi="Times New Roman"/>
                <w:sz w:val="22"/>
                <w:szCs w:val="22"/>
                <w:lang w:eastAsia="zh-CN"/>
              </w:rPr>
              <w:t xml:space="preserve">240kHz SSB SCS is </w:t>
            </w:r>
            <w:r w:rsidRPr="00703BC0">
              <w:rPr>
                <w:rFonts w:ascii="Times New Roman" w:hAnsi="Times New Roman"/>
                <w:sz w:val="22"/>
                <w:szCs w:val="22"/>
                <w:lang w:eastAsia="zh-CN"/>
              </w:rPr>
              <w:t>agreed to be supported</w:t>
            </w:r>
            <w:r>
              <w:rPr>
                <w:rFonts w:ascii="Times New Roman" w:hAnsi="Times New Roman"/>
                <w:sz w:val="22"/>
                <w:szCs w:val="22"/>
                <w:lang w:eastAsia="zh-CN"/>
              </w:rPr>
              <w:t xml:space="preserve">, </w:t>
            </w: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24</w:t>
            </w:r>
            <w:r w:rsidRPr="00703BC0">
              <w:rPr>
                <w:rFonts w:ascii="Times New Roman" w:hAnsi="Times New Roman"/>
                <w:sz w:val="22"/>
                <w:szCs w:val="22"/>
                <w:lang w:eastAsia="zh-CN"/>
              </w:rPr>
              <w:t xml:space="preserve">0, 120} </w:t>
            </w:r>
            <w:proofErr w:type="gramStart"/>
            <w:r w:rsidRPr="00703BC0">
              <w:rPr>
                <w:rFonts w:ascii="Times New Roman" w:hAnsi="Times New Roman"/>
                <w:sz w:val="22"/>
                <w:szCs w:val="22"/>
                <w:lang w:eastAsia="zh-CN"/>
              </w:rPr>
              <w:t>kHz</w:t>
            </w:r>
            <w:proofErr w:type="gramEnd"/>
          </w:p>
          <w:p w14:paraId="17E74C0C"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1F5D2341" w14:textId="77777777" w:rsidR="00437998" w:rsidRPr="00703BC0" w:rsidRDefault="00437998" w:rsidP="00437998">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02AD7F19" w14:textId="6D78CEB0" w:rsidR="00437998" w:rsidRDefault="00597597" w:rsidP="00437998">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 motivation to support 240KHz SCS. For {120, 480} and {120, 960} in FFS part, </w:t>
            </w:r>
            <w:r w:rsidRPr="00597597">
              <w:rPr>
                <w:rFonts w:ascii="Times New Roman" w:hAnsi="Times New Roman"/>
                <w:i/>
                <w:sz w:val="22"/>
                <w:szCs w:val="22"/>
                <w:lang w:eastAsia="zh-CN"/>
              </w:rPr>
              <w:t>k</w:t>
            </w:r>
            <w:r>
              <w:rPr>
                <w:rFonts w:ascii="Times New Roman" w:hAnsi="Times New Roman"/>
                <w:sz w:val="22"/>
                <w:szCs w:val="22"/>
                <w:lang w:eastAsia="zh-CN"/>
              </w:rPr>
              <w:t xml:space="preserve">_offset indication </w:t>
            </w:r>
            <w:r w:rsidR="00135337">
              <w:rPr>
                <w:rFonts w:ascii="Times New Roman" w:hAnsi="Times New Roman"/>
                <w:sz w:val="22"/>
                <w:szCs w:val="22"/>
                <w:lang w:eastAsia="zh-CN"/>
              </w:rPr>
              <w:t xml:space="preserve">and time domain synchronization </w:t>
            </w:r>
            <w:r>
              <w:rPr>
                <w:rFonts w:ascii="Times New Roman" w:hAnsi="Times New Roman"/>
                <w:sz w:val="22"/>
                <w:szCs w:val="22"/>
                <w:lang w:eastAsia="zh-CN"/>
              </w:rPr>
              <w:t xml:space="preserve">will </w:t>
            </w:r>
            <w:r w:rsidR="00135337">
              <w:rPr>
                <w:rFonts w:ascii="Times New Roman" w:hAnsi="Times New Roman"/>
                <w:sz w:val="22"/>
                <w:szCs w:val="22"/>
                <w:lang w:eastAsia="zh-CN"/>
              </w:rPr>
              <w:t>have</w:t>
            </w:r>
            <w:r>
              <w:rPr>
                <w:rFonts w:ascii="Times New Roman" w:hAnsi="Times New Roman"/>
                <w:sz w:val="22"/>
                <w:szCs w:val="22"/>
                <w:lang w:eastAsia="zh-CN"/>
              </w:rPr>
              <w:t xml:space="preserve"> problem</w:t>
            </w:r>
            <w:r w:rsidR="00135337">
              <w:rPr>
                <w:rFonts w:ascii="Times New Roman" w:hAnsi="Times New Roman"/>
                <w:sz w:val="22"/>
                <w:szCs w:val="22"/>
                <w:lang w:eastAsia="zh-CN"/>
              </w:rPr>
              <w:t>s</w:t>
            </w:r>
            <w:r>
              <w:rPr>
                <w:rFonts w:ascii="Times New Roman" w:hAnsi="Times New Roman"/>
                <w:sz w:val="22"/>
                <w:szCs w:val="22"/>
                <w:lang w:eastAsia="zh-CN"/>
              </w:rPr>
              <w:t xml:space="preserve"> since the SCS of coreset 0 is</w:t>
            </w:r>
            <w:r w:rsidR="00135337">
              <w:rPr>
                <w:rFonts w:ascii="Times New Roman" w:hAnsi="Times New Roman"/>
                <w:sz w:val="22"/>
                <w:szCs w:val="22"/>
                <w:lang w:eastAsia="zh-CN"/>
              </w:rPr>
              <w:t xml:space="preserve"> much</w:t>
            </w:r>
            <w:r>
              <w:rPr>
                <w:rFonts w:ascii="Times New Roman" w:hAnsi="Times New Roman"/>
                <w:sz w:val="22"/>
                <w:szCs w:val="22"/>
                <w:lang w:eastAsia="zh-CN"/>
              </w:rPr>
              <w:t xml:space="preserve"> larger than the SCS of SSB</w:t>
            </w:r>
            <w:r w:rsidR="00135337">
              <w:rPr>
                <w:rFonts w:ascii="Times New Roman" w:hAnsi="Times New Roman"/>
                <w:sz w:val="22"/>
                <w:szCs w:val="22"/>
                <w:lang w:eastAsia="zh-CN"/>
              </w:rPr>
              <w:t>.</w:t>
            </w:r>
          </w:p>
        </w:tc>
      </w:tr>
      <w:tr w:rsidR="007D4441" w:rsidRPr="00143804" w14:paraId="6D445CE2" w14:textId="77777777" w:rsidTr="006D769E">
        <w:tc>
          <w:tcPr>
            <w:tcW w:w="1720" w:type="dxa"/>
          </w:tcPr>
          <w:p w14:paraId="3523082E" w14:textId="37F58AB2"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1BFDA8E0" w14:textId="61D69AC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sidRPr="00EE6FB6">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sidRPr="00EE6FB6">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DC14E3" w:rsidRPr="00143804" w14:paraId="7EF4CCDB" w14:textId="77777777" w:rsidTr="003141E5">
        <w:tc>
          <w:tcPr>
            <w:tcW w:w="1720" w:type="dxa"/>
            <w:shd w:val="clear" w:color="auto" w:fill="E2EFD9" w:themeFill="accent6" w:themeFillTint="33"/>
          </w:tcPr>
          <w:p w14:paraId="2D445843" w14:textId="3C718BA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F629AB9"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74703DDB" w14:textId="77777777" w:rsidR="00DC14E3" w:rsidRDefault="00DC14E3" w:rsidP="00437998">
            <w:pPr>
              <w:pStyle w:val="BodyText"/>
              <w:spacing w:after="0"/>
              <w:rPr>
                <w:rFonts w:ascii="Times New Roman" w:hAnsi="Times New Roman"/>
                <w:sz w:val="22"/>
                <w:szCs w:val="22"/>
                <w:lang w:eastAsia="zh-CN"/>
              </w:rPr>
            </w:pPr>
          </w:p>
          <w:p w14:paraId="7511144F" w14:textId="77777777" w:rsidR="00DC14E3" w:rsidRDefault="00DC14E3"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31FAD61C" w14:textId="28621088" w:rsidR="003141E5" w:rsidRDefault="003141E5"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DC14E3" w:rsidRPr="00143804" w14:paraId="7A8D1C39" w14:textId="77777777" w:rsidTr="006D769E">
        <w:tc>
          <w:tcPr>
            <w:tcW w:w="1720" w:type="dxa"/>
          </w:tcPr>
          <w:p w14:paraId="30946D5D" w14:textId="2CE7BEBE"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73E57046" w14:textId="77777777" w:rsidR="00DC14E3" w:rsidRDefault="001E416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re-selection </w:t>
            </w:r>
            <w:r w:rsidR="007132D0">
              <w:rPr>
                <w:rFonts w:ascii="Times New Roman" w:hAnsi="Times New Roman"/>
                <w:sz w:val="22"/>
                <w:szCs w:val="22"/>
                <w:lang w:eastAsia="zh-CN"/>
              </w:rPr>
              <w:t>(</w:t>
            </w:r>
            <w:r>
              <w:rPr>
                <w:rFonts w:ascii="Times New Roman" w:hAnsi="Times New Roman"/>
                <w:sz w:val="22"/>
                <w:szCs w:val="22"/>
                <w:lang w:eastAsia="zh-CN"/>
              </w:rPr>
              <w:t>where assistance information is p</w:t>
            </w:r>
            <w:r w:rsidR="007132D0">
              <w:rPr>
                <w:rFonts w:ascii="Times New Roman" w:hAnsi="Times New Roman"/>
                <w:sz w:val="22"/>
                <w:szCs w:val="22"/>
                <w:lang w:eastAsia="zh-CN"/>
              </w:rPr>
              <w:t xml:space="preserve">rovided), we should consider enabling the system information delivery also in case of ‘non-initial’ access. </w:t>
            </w:r>
            <w:proofErr w:type="gramStart"/>
            <w:r w:rsidR="007132D0">
              <w:rPr>
                <w:rFonts w:ascii="Times New Roman" w:hAnsi="Times New Roman"/>
                <w:sz w:val="22"/>
                <w:szCs w:val="22"/>
                <w:lang w:eastAsia="zh-CN"/>
              </w:rPr>
              <w:t>Hence</w:t>
            </w:r>
            <w:proofErr w:type="gramEnd"/>
            <w:r w:rsidR="007132D0">
              <w:rPr>
                <w:rFonts w:ascii="Times New Roman" w:hAnsi="Times New Roman"/>
                <w:sz w:val="22"/>
                <w:szCs w:val="22"/>
                <w:lang w:eastAsia="zh-CN"/>
              </w:rPr>
              <w:t xml:space="preserve"> we would propose following modification:</w:t>
            </w:r>
          </w:p>
          <w:p w14:paraId="69A1DEED" w14:textId="669AED12" w:rsidR="007132D0" w:rsidRDefault="007132D0" w:rsidP="007132D0">
            <w:pPr>
              <w:pStyle w:val="Heading5"/>
              <w:outlineLvl w:val="4"/>
              <w:rPr>
                <w:lang w:eastAsia="zh-CN"/>
              </w:rPr>
            </w:pPr>
            <w:r w:rsidRPr="007132D0">
              <w:rPr>
                <w:highlight w:val="yellow"/>
                <w:lang w:eastAsia="zh-CN"/>
              </w:rPr>
              <w:t>Proposal #1-3-2 (</w:t>
            </w:r>
            <w:r>
              <w:rPr>
                <w:highlight w:val="yellow"/>
                <w:lang w:eastAsia="zh-CN"/>
              </w:rPr>
              <w:t>modified</w:t>
            </w:r>
            <w:r w:rsidRPr="007132D0">
              <w:rPr>
                <w:highlight w:val="yellow"/>
                <w:lang w:eastAsia="zh-CN"/>
              </w:rPr>
              <w:t>)</w:t>
            </w:r>
          </w:p>
          <w:p w14:paraId="01F2298E" w14:textId="77777777" w:rsidR="007132D0" w:rsidRDefault="007132D0" w:rsidP="007132D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230DEF0"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67E5796D"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9702C14"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sidRPr="00143804">
              <w:rPr>
                <w:rFonts w:ascii="Times New Roman" w:hAnsi="Times New Roman"/>
                <w:strike/>
                <w:color w:val="FF0000"/>
                <w:sz w:val="22"/>
                <w:szCs w:val="22"/>
                <w:lang w:eastAsia="zh-CN"/>
              </w:rPr>
              <w:t xml:space="preserve">and 960 kHz SSB SCS </w:t>
            </w:r>
            <w:proofErr w:type="gramStart"/>
            <w:r w:rsidRPr="00143804">
              <w:rPr>
                <w:rFonts w:ascii="Times New Roman" w:hAnsi="Times New Roman"/>
                <w:strike/>
                <w:color w:val="FF0000"/>
                <w:sz w:val="22"/>
                <w:szCs w:val="22"/>
                <w:lang w:eastAsia="zh-CN"/>
              </w:rPr>
              <w:t>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agreed to be supported</w:t>
            </w:r>
            <w:r w:rsidRPr="007132D0">
              <w:rPr>
                <w:rFonts w:ascii="Times New Roman" w:hAnsi="Times New Roman"/>
                <w:sz w:val="22"/>
                <w:szCs w:val="22"/>
                <w:highlight w:val="yellow"/>
                <w:lang w:eastAsia="zh-CN"/>
              </w:rPr>
              <w:t xml:space="preserve">, </w:t>
            </w:r>
            <w:r w:rsidRPr="007132D0">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0F57E12C"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{480, 480} </w:t>
            </w:r>
            <w:proofErr w:type="gramStart"/>
            <w:r>
              <w:rPr>
                <w:rFonts w:ascii="Times New Roman" w:hAnsi="Times New Roman"/>
                <w:sz w:val="22"/>
                <w:szCs w:val="22"/>
                <w:lang w:eastAsia="zh-CN"/>
              </w:rPr>
              <w:t>kHz</w:t>
            </w:r>
            <w:proofErr w:type="gramEnd"/>
          </w:p>
          <w:p w14:paraId="396609A9"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{480, 960} kHz</w:t>
            </w:r>
          </w:p>
          <w:p w14:paraId="1A8D6679"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3DA0EDC6" w14:textId="77777777" w:rsidR="007132D0" w:rsidRDefault="007132D0" w:rsidP="007132D0">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61CE9926" w14:textId="77777777" w:rsidR="007132D0" w:rsidRPr="00F47D85" w:rsidRDefault="007132D0" w:rsidP="007132D0">
            <w:pPr>
              <w:pStyle w:val="BodyText"/>
              <w:numPr>
                <w:ilvl w:val="2"/>
                <w:numId w:val="6"/>
              </w:numPr>
              <w:spacing w:after="0"/>
              <w:rPr>
                <w:rFonts w:ascii="Times New Roman" w:hAnsi="Times New Roman"/>
                <w:color w:val="FF0000"/>
                <w:sz w:val="22"/>
                <w:szCs w:val="22"/>
                <w:lang w:eastAsia="zh-CN"/>
              </w:rPr>
            </w:pPr>
            <w:r w:rsidRPr="00F47D85">
              <w:rPr>
                <w:rFonts w:ascii="Times New Roman" w:hAnsi="Times New Roman" w:hint="eastAsia"/>
                <w:color w:val="FF0000"/>
                <w:sz w:val="22"/>
                <w:szCs w:val="22"/>
                <w:lang w:eastAsia="zh-CN"/>
              </w:rPr>
              <w:t>F</w:t>
            </w:r>
            <w:r w:rsidRPr="00F47D85">
              <w:rPr>
                <w:rFonts w:ascii="Times New Roman" w:hAnsi="Times New Roman"/>
                <w:color w:val="FF0000"/>
                <w:sz w:val="22"/>
                <w:szCs w:val="22"/>
                <w:lang w:eastAsia="zh-CN"/>
              </w:rPr>
              <w:t>FS: {SS/PBCH Block, CORESET for Type0-PDCCH} SCS is {</w:t>
            </w:r>
            <w:r>
              <w:rPr>
                <w:rFonts w:ascii="Times New Roman" w:hAnsi="Times New Roman"/>
                <w:color w:val="FF0000"/>
                <w:sz w:val="22"/>
                <w:szCs w:val="22"/>
                <w:lang w:eastAsia="zh-CN"/>
              </w:rPr>
              <w:t>96</w:t>
            </w:r>
            <w:r w:rsidRPr="00F47D85">
              <w:rPr>
                <w:rFonts w:ascii="Times New Roman" w:hAnsi="Times New Roman"/>
                <w:color w:val="FF0000"/>
                <w:sz w:val="22"/>
                <w:szCs w:val="22"/>
                <w:lang w:eastAsia="zh-CN"/>
              </w:rPr>
              <w:t xml:space="preserve">0, </w:t>
            </w:r>
            <w:r>
              <w:rPr>
                <w:rFonts w:ascii="Times New Roman" w:hAnsi="Times New Roman"/>
                <w:color w:val="FF0000"/>
                <w:sz w:val="22"/>
                <w:szCs w:val="22"/>
                <w:lang w:eastAsia="zh-CN"/>
              </w:rPr>
              <w:t>48</w:t>
            </w:r>
            <w:r w:rsidRPr="00F47D85">
              <w:rPr>
                <w:rFonts w:ascii="Times New Roman" w:hAnsi="Times New Roman"/>
                <w:color w:val="FF0000"/>
                <w:sz w:val="22"/>
                <w:szCs w:val="22"/>
                <w:lang w:eastAsia="zh-CN"/>
              </w:rPr>
              <w:t>0} kHz</w:t>
            </w:r>
          </w:p>
          <w:p w14:paraId="4DD626F0" w14:textId="77777777" w:rsidR="007132D0" w:rsidRPr="009F4845" w:rsidRDefault="007132D0" w:rsidP="007132D0">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w:t>
            </w:r>
            <w:r w:rsidRPr="007132D0">
              <w:rPr>
                <w:rFonts w:ascii="Times New Roman" w:hAnsi="Times New Roman"/>
                <w:strike/>
                <w:color w:val="FF0000"/>
                <w:sz w:val="22"/>
                <w:szCs w:val="22"/>
                <w:highlight w:val="yellow"/>
                <w:lang w:eastAsia="zh-CN"/>
              </w:rPr>
              <w:t>, and if initial access is also supported for this SSB SCS</w:t>
            </w:r>
            <w:r w:rsidRPr="009F4845">
              <w:rPr>
                <w:rFonts w:ascii="Times New Roman" w:hAnsi="Times New Roman"/>
                <w:color w:val="FF0000"/>
                <w:sz w:val="22"/>
                <w:szCs w:val="22"/>
                <w:lang w:eastAsia="zh-CN"/>
              </w:rPr>
              <w:t>,</w:t>
            </w:r>
          </w:p>
          <w:p w14:paraId="2BA0A0C0" w14:textId="77777777" w:rsidR="007132D0" w:rsidRPr="009F4845" w:rsidRDefault="007132D0" w:rsidP="007132D0">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Support {SS/PBCH Block, CORESET for Type0-PDCCH} SCS is {240, 120} </w:t>
            </w:r>
            <w:proofErr w:type="gramStart"/>
            <w:r w:rsidRPr="009F4845">
              <w:rPr>
                <w:rFonts w:ascii="Times New Roman" w:hAnsi="Times New Roman"/>
                <w:color w:val="FF0000"/>
                <w:sz w:val="22"/>
                <w:szCs w:val="22"/>
                <w:lang w:eastAsia="zh-CN"/>
              </w:rPr>
              <w:t>kHz</w:t>
            </w:r>
            <w:proofErr w:type="gramEnd"/>
          </w:p>
          <w:p w14:paraId="4C43BE3D" w14:textId="77777777" w:rsidR="007132D0" w:rsidRDefault="007132D0" w:rsidP="007132D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5DE617DB" w14:textId="77777777" w:rsidR="007132D0" w:rsidRPr="009F4845" w:rsidRDefault="007132D0" w:rsidP="007132D0">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sidRPr="009F4845">
              <w:rPr>
                <w:rFonts w:ascii="Times New Roman" w:hAnsi="Times New Roman"/>
                <w:strike/>
                <w:color w:val="FF0000"/>
                <w:sz w:val="22"/>
                <w:szCs w:val="22"/>
                <w:lang w:eastAsia="zh-CN"/>
              </w:rPr>
              <w:t>kHz</w:t>
            </w:r>
            <w:proofErr w:type="gramEnd"/>
          </w:p>
          <w:p w14:paraId="5F2E036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03454DE7"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14CA5556" w14:textId="77777777" w:rsidR="007132D0" w:rsidRPr="00703BC0" w:rsidRDefault="007132D0" w:rsidP="007132D0">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4934682B" w14:textId="48AEC5C2" w:rsidR="007132D0" w:rsidRDefault="007132D0" w:rsidP="00437998">
            <w:pPr>
              <w:pStyle w:val="BodyText"/>
              <w:spacing w:after="0"/>
              <w:rPr>
                <w:rFonts w:ascii="Times New Roman" w:hAnsi="Times New Roman"/>
                <w:sz w:val="22"/>
                <w:szCs w:val="22"/>
                <w:lang w:eastAsia="zh-CN"/>
              </w:rPr>
            </w:pPr>
          </w:p>
        </w:tc>
      </w:tr>
      <w:tr w:rsidR="002710BA" w:rsidRPr="00143804" w14:paraId="30DAEED0" w14:textId="77777777" w:rsidTr="006D769E">
        <w:tc>
          <w:tcPr>
            <w:tcW w:w="1720" w:type="dxa"/>
          </w:tcPr>
          <w:p w14:paraId="3A90DA4F" w14:textId="715B4EAF"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56E67507" w14:textId="77777777" w:rsidR="002710BA" w:rsidRDefault="002710BA"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updated </w:t>
            </w:r>
            <w:r w:rsidRPr="00D31DE2">
              <w:rPr>
                <w:rFonts w:ascii="Times New Roman" w:hAnsi="Times New Roman"/>
                <w:sz w:val="22"/>
                <w:szCs w:val="22"/>
                <w:lang w:eastAsia="zh-CN"/>
              </w:rPr>
              <w:t>Proposal #1-3-2</w:t>
            </w:r>
            <w:r>
              <w:rPr>
                <w:rFonts w:ascii="Times New Roman" w:hAnsi="Times New Roman"/>
                <w:sz w:val="22"/>
                <w:szCs w:val="22"/>
                <w:lang w:eastAsia="zh-CN"/>
              </w:rPr>
              <w:t>. However, there are some duplicated FFS points in the proposal. Because of that, we think it would be more convenient to have a single FFS bullet with a list of possible SCS combinations:</w:t>
            </w:r>
          </w:p>
          <w:p w14:paraId="62246548" w14:textId="77777777" w:rsidR="002710BA" w:rsidRDefault="002710BA" w:rsidP="002710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94E6FE5"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{120, 120} </w:t>
            </w:r>
            <w:proofErr w:type="gramStart"/>
            <w:r>
              <w:rPr>
                <w:rFonts w:ascii="Times New Roman" w:hAnsi="Times New Roman"/>
                <w:sz w:val="22"/>
                <w:szCs w:val="22"/>
                <w:lang w:eastAsia="zh-CN"/>
              </w:rPr>
              <w:t>kHz</w:t>
            </w:r>
            <w:proofErr w:type="gramEnd"/>
          </w:p>
          <w:p w14:paraId="41277DE1"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3150AD7"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sidRPr="00143804">
              <w:rPr>
                <w:rFonts w:ascii="Times New Roman" w:hAnsi="Times New Roman"/>
                <w:strike/>
                <w:color w:val="FF0000"/>
                <w:sz w:val="22"/>
                <w:szCs w:val="22"/>
                <w:lang w:eastAsia="zh-CN"/>
              </w:rPr>
              <w:t xml:space="preserve">and 960 kHz SSB SCS </w:t>
            </w:r>
            <w:proofErr w:type="gramStart"/>
            <w:r w:rsidRPr="00143804">
              <w:rPr>
                <w:rFonts w:ascii="Times New Roman" w:hAnsi="Times New Roman"/>
                <w:strike/>
                <w:color w:val="FF0000"/>
                <w:sz w:val="22"/>
                <w:szCs w:val="22"/>
                <w:lang w:eastAsia="zh-CN"/>
              </w:rPr>
              <w:t>are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is</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agreed to be supported, and if initial access is also supported for </w:t>
            </w:r>
            <w:r w:rsidRPr="00143804">
              <w:rPr>
                <w:rFonts w:ascii="Times New Roman" w:hAnsi="Times New Roman"/>
                <w:strike/>
                <w:color w:val="FF0000"/>
                <w:sz w:val="22"/>
                <w:szCs w:val="22"/>
                <w:lang w:eastAsia="zh-CN"/>
              </w:rPr>
              <w:t>these</w:t>
            </w:r>
            <w:r w:rsidRPr="00143804">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this </w:t>
            </w:r>
            <w:r>
              <w:rPr>
                <w:rFonts w:ascii="Times New Roman" w:hAnsi="Times New Roman"/>
                <w:sz w:val="22"/>
                <w:szCs w:val="22"/>
                <w:lang w:eastAsia="zh-CN"/>
              </w:rPr>
              <w:t>SSB SCS,</w:t>
            </w:r>
          </w:p>
          <w:p w14:paraId="794D955F"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 {SS/PBCH Block, CORESET for Type0-PDCCH} SCS is {480, 480} </w:t>
            </w:r>
            <w:proofErr w:type="gramStart"/>
            <w:r>
              <w:rPr>
                <w:rFonts w:ascii="Times New Roman" w:hAnsi="Times New Roman"/>
                <w:sz w:val="22"/>
                <w:szCs w:val="22"/>
                <w:lang w:eastAsia="zh-CN"/>
              </w:rPr>
              <w:t>kHz</w:t>
            </w:r>
            <w:proofErr w:type="gramEnd"/>
          </w:p>
          <w:p w14:paraId="3068515A"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{480, 960} kHz</w:t>
            </w:r>
          </w:p>
          <w:p w14:paraId="2D05BCA4"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If 960 kHz SSB SCS is agreed to be supported, and if initial access is also supported for this SSB SCS,</w:t>
            </w:r>
          </w:p>
          <w:p w14:paraId="5022BC57" w14:textId="77777777" w:rsidR="002710BA" w:rsidRDefault="002710BA" w:rsidP="002710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 for Type0-PDCCH} SCS is {960, 960} </w:t>
            </w:r>
            <w:proofErr w:type="gramStart"/>
            <w:r>
              <w:rPr>
                <w:rFonts w:ascii="Times New Roman" w:hAnsi="Times New Roman"/>
                <w:sz w:val="22"/>
                <w:szCs w:val="22"/>
                <w:lang w:eastAsia="zh-CN"/>
              </w:rPr>
              <w:t>kHz</w:t>
            </w:r>
            <w:proofErr w:type="gramEnd"/>
          </w:p>
          <w:p w14:paraId="5FA02A7F" w14:textId="77777777" w:rsidR="002710BA" w:rsidRPr="009E793C" w:rsidRDefault="002710BA" w:rsidP="002710BA">
            <w:pPr>
              <w:pStyle w:val="BodyText"/>
              <w:numPr>
                <w:ilvl w:val="2"/>
                <w:numId w:val="6"/>
              </w:numPr>
              <w:spacing w:after="0"/>
              <w:rPr>
                <w:rFonts w:ascii="Times New Roman" w:hAnsi="Times New Roman"/>
                <w:strike/>
                <w:color w:val="FF0000"/>
                <w:sz w:val="22"/>
                <w:szCs w:val="22"/>
                <w:lang w:eastAsia="zh-CN"/>
              </w:rPr>
            </w:pPr>
            <w:r w:rsidRPr="009E793C">
              <w:rPr>
                <w:rFonts w:ascii="Times New Roman" w:hAnsi="Times New Roman"/>
                <w:strike/>
                <w:color w:val="FF0000"/>
                <w:sz w:val="22"/>
                <w:szCs w:val="22"/>
                <w:lang w:eastAsia="zh-CN"/>
              </w:rPr>
              <w:t>FFS: {SS/PBCH Block, CORESET for Type0-PDCCH} SCS is {960, 480} kHz</w:t>
            </w:r>
          </w:p>
          <w:p w14:paraId="1E8B42A0" w14:textId="77777777" w:rsidR="002710BA" w:rsidRPr="009F4845" w:rsidRDefault="002710BA" w:rsidP="002710BA">
            <w:pPr>
              <w:pStyle w:val="BodyText"/>
              <w:numPr>
                <w:ilvl w:val="1"/>
                <w:numId w:val="6"/>
              </w:numPr>
              <w:spacing w:after="0"/>
              <w:jc w:val="left"/>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If </w:t>
            </w:r>
            <w:r>
              <w:rPr>
                <w:rFonts w:ascii="Times New Roman" w:hAnsi="Times New Roman"/>
                <w:color w:val="FF0000"/>
                <w:sz w:val="22"/>
                <w:szCs w:val="22"/>
                <w:lang w:eastAsia="zh-CN"/>
              </w:rPr>
              <w:t>240</w:t>
            </w:r>
            <w:r w:rsidRPr="009F4845">
              <w:rPr>
                <w:rFonts w:ascii="Times New Roman" w:hAnsi="Times New Roman"/>
                <w:color w:val="FF0000"/>
                <w:sz w:val="22"/>
                <w:szCs w:val="22"/>
                <w:lang w:eastAsia="zh-CN"/>
              </w:rPr>
              <w:t xml:space="preserve"> kHz SSB SCS is agreed to be supported, and if initial access is also supported for this SSB SCS,</w:t>
            </w:r>
          </w:p>
          <w:p w14:paraId="5F87AA99" w14:textId="77777777" w:rsidR="002710BA" w:rsidRPr="009F4845" w:rsidRDefault="002710BA" w:rsidP="002710BA">
            <w:pPr>
              <w:pStyle w:val="BodyText"/>
              <w:numPr>
                <w:ilvl w:val="2"/>
                <w:numId w:val="6"/>
              </w:numPr>
              <w:spacing w:after="0"/>
              <w:rPr>
                <w:rFonts w:ascii="Times New Roman" w:hAnsi="Times New Roman"/>
                <w:color w:val="FF0000"/>
                <w:sz w:val="22"/>
                <w:szCs w:val="22"/>
                <w:lang w:eastAsia="zh-CN"/>
              </w:rPr>
            </w:pPr>
            <w:r w:rsidRPr="009F4845">
              <w:rPr>
                <w:rFonts w:ascii="Times New Roman" w:hAnsi="Times New Roman"/>
                <w:color w:val="FF0000"/>
                <w:sz w:val="22"/>
                <w:szCs w:val="22"/>
                <w:lang w:eastAsia="zh-CN"/>
              </w:rPr>
              <w:t xml:space="preserve">Support {SS/PBCH Block, CORESET for Type0-PDCCH} SCS is {240, 120} </w:t>
            </w:r>
            <w:proofErr w:type="gramStart"/>
            <w:r w:rsidRPr="009F4845">
              <w:rPr>
                <w:rFonts w:ascii="Times New Roman" w:hAnsi="Times New Roman"/>
                <w:color w:val="FF0000"/>
                <w:sz w:val="22"/>
                <w:szCs w:val="22"/>
                <w:lang w:eastAsia="zh-CN"/>
              </w:rPr>
              <w:t>kHz</w:t>
            </w:r>
            <w:proofErr w:type="gramEnd"/>
          </w:p>
          <w:p w14:paraId="72A88B71" w14:textId="77777777" w:rsidR="002710BA" w:rsidRDefault="002710BA" w:rsidP="002710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6FA626A" w14:textId="77777777" w:rsidR="002710BA" w:rsidRPr="009F4845" w:rsidRDefault="002710BA" w:rsidP="002710BA">
            <w:pPr>
              <w:pStyle w:val="BodyText"/>
              <w:numPr>
                <w:ilvl w:val="2"/>
                <w:numId w:val="6"/>
              </w:numPr>
              <w:spacing w:after="0"/>
              <w:rPr>
                <w:rFonts w:ascii="Times New Roman" w:hAnsi="Times New Roman"/>
                <w:strike/>
                <w:color w:val="FF0000"/>
                <w:sz w:val="22"/>
                <w:szCs w:val="22"/>
                <w:lang w:eastAsia="zh-CN"/>
              </w:rPr>
            </w:pPr>
            <w:r w:rsidRPr="009F4845">
              <w:rPr>
                <w:rFonts w:ascii="Times New Roman" w:hAnsi="Times New Roman"/>
                <w:strike/>
                <w:color w:val="FF0000"/>
                <w:sz w:val="22"/>
                <w:szCs w:val="22"/>
                <w:lang w:eastAsia="zh-CN"/>
              </w:rPr>
              <w:t xml:space="preserve">If 240kHz SSB SCS is agreed to be supported, {SS/PBCH Block, CORESET for Type0-PDCCH} SCS is {240, 120} </w:t>
            </w:r>
            <w:proofErr w:type="gramStart"/>
            <w:r w:rsidRPr="009F4845">
              <w:rPr>
                <w:rFonts w:ascii="Times New Roman" w:hAnsi="Times New Roman"/>
                <w:strike/>
                <w:color w:val="FF0000"/>
                <w:sz w:val="22"/>
                <w:szCs w:val="22"/>
                <w:lang w:eastAsia="zh-CN"/>
              </w:rPr>
              <w:t>kHz</w:t>
            </w:r>
            <w:proofErr w:type="gramEnd"/>
          </w:p>
          <w:p w14:paraId="0E9E59CC"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6BE7A00D" w14:textId="77777777" w:rsidR="002710BA" w:rsidRPr="00703BC0"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12</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2FF414B9" w14:textId="77777777" w:rsidR="002710BA" w:rsidRDefault="002710BA" w:rsidP="002710BA">
            <w:pPr>
              <w:pStyle w:val="BodyText"/>
              <w:numPr>
                <w:ilvl w:val="2"/>
                <w:numId w:val="6"/>
              </w:numPr>
              <w:spacing w:after="0"/>
              <w:rPr>
                <w:rFonts w:ascii="Times New Roman" w:hAnsi="Times New Roman"/>
                <w:sz w:val="22"/>
                <w:szCs w:val="22"/>
                <w:lang w:eastAsia="zh-CN"/>
              </w:rPr>
            </w:pPr>
            <w:r w:rsidRPr="00703BC0">
              <w:rPr>
                <w:rFonts w:ascii="Times New Roman" w:hAnsi="Times New Roman"/>
                <w:sz w:val="22"/>
                <w:szCs w:val="22"/>
                <w:lang w:eastAsia="zh-CN"/>
              </w:rPr>
              <w:t>{SS/PBCH Block, CORESET for Type0-PDCCH} SCS is {</w:t>
            </w:r>
            <w:r>
              <w:rPr>
                <w:rFonts w:ascii="Times New Roman" w:hAnsi="Times New Roman"/>
                <w:sz w:val="22"/>
                <w:szCs w:val="22"/>
                <w:lang w:eastAsia="zh-CN"/>
              </w:rPr>
              <w:t>48</w:t>
            </w:r>
            <w:r w:rsidRPr="00703BC0">
              <w:rPr>
                <w:rFonts w:ascii="Times New Roman" w:hAnsi="Times New Roman"/>
                <w:sz w:val="22"/>
                <w:szCs w:val="22"/>
                <w:lang w:eastAsia="zh-CN"/>
              </w:rPr>
              <w:t xml:space="preserve">0, </w:t>
            </w:r>
            <w:r>
              <w:rPr>
                <w:rFonts w:ascii="Times New Roman" w:hAnsi="Times New Roman"/>
                <w:sz w:val="22"/>
                <w:szCs w:val="22"/>
                <w:lang w:eastAsia="zh-CN"/>
              </w:rPr>
              <w:t>96</w:t>
            </w:r>
            <w:r w:rsidRPr="00703BC0">
              <w:rPr>
                <w:rFonts w:ascii="Times New Roman" w:hAnsi="Times New Roman"/>
                <w:sz w:val="22"/>
                <w:szCs w:val="22"/>
                <w:lang w:eastAsia="zh-CN"/>
              </w:rPr>
              <w:t xml:space="preserve">0} </w:t>
            </w:r>
            <w:proofErr w:type="gramStart"/>
            <w:r w:rsidRPr="00703BC0">
              <w:rPr>
                <w:rFonts w:ascii="Times New Roman" w:hAnsi="Times New Roman"/>
                <w:sz w:val="22"/>
                <w:szCs w:val="22"/>
                <w:lang w:eastAsia="zh-CN"/>
              </w:rPr>
              <w:t>kHz</w:t>
            </w:r>
            <w:proofErr w:type="gramEnd"/>
          </w:p>
          <w:p w14:paraId="41CBDCBE" w14:textId="77777777" w:rsidR="002710BA" w:rsidRPr="009E793C" w:rsidRDefault="002710BA" w:rsidP="002710BA">
            <w:pPr>
              <w:pStyle w:val="BodyText"/>
              <w:numPr>
                <w:ilvl w:val="2"/>
                <w:numId w:val="6"/>
              </w:numPr>
              <w:spacing w:before="0" w:after="0" w:line="240" w:lineRule="auto"/>
              <w:rPr>
                <w:rFonts w:ascii="Times New Roman" w:hAnsi="Times New Roman"/>
                <w:color w:val="FF0000"/>
                <w:sz w:val="22"/>
                <w:szCs w:val="22"/>
                <w:lang w:eastAsia="zh-CN"/>
              </w:rPr>
            </w:pPr>
            <w:r w:rsidRPr="009E793C">
              <w:rPr>
                <w:rFonts w:ascii="Times New Roman" w:hAnsi="Times New Roman"/>
                <w:color w:val="FF0000"/>
                <w:sz w:val="22"/>
                <w:szCs w:val="22"/>
                <w:lang w:eastAsia="zh-CN"/>
              </w:rPr>
              <w:t xml:space="preserve">{SS/PBCH Block, CORESET for Type0-PDCCH} SCS is {960, 480} </w:t>
            </w:r>
            <w:proofErr w:type="gramStart"/>
            <w:r w:rsidRPr="009E793C">
              <w:rPr>
                <w:rFonts w:ascii="Times New Roman" w:hAnsi="Times New Roman"/>
                <w:color w:val="FF0000"/>
                <w:sz w:val="22"/>
                <w:szCs w:val="22"/>
                <w:lang w:eastAsia="zh-CN"/>
              </w:rPr>
              <w:t>kHz</w:t>
            </w:r>
            <w:proofErr w:type="gramEnd"/>
          </w:p>
          <w:p w14:paraId="6213E8E8" w14:textId="6F323F60" w:rsidR="002710BA" w:rsidRDefault="002710BA" w:rsidP="002710BA">
            <w:pPr>
              <w:pStyle w:val="BodyText"/>
              <w:spacing w:after="0"/>
              <w:rPr>
                <w:rFonts w:ascii="Times New Roman" w:hAnsi="Times New Roman"/>
                <w:sz w:val="22"/>
                <w:szCs w:val="22"/>
                <w:lang w:eastAsia="zh-CN"/>
              </w:rPr>
            </w:pPr>
          </w:p>
        </w:tc>
      </w:tr>
      <w:tr w:rsidR="009B2604" w:rsidRPr="00143804" w14:paraId="06EC2C70" w14:textId="77777777" w:rsidTr="006D769E">
        <w:tc>
          <w:tcPr>
            <w:tcW w:w="1720" w:type="dxa"/>
          </w:tcPr>
          <w:p w14:paraId="2E0F605B" w14:textId="39CAE528"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1EF061FF" w14:textId="37C5FEC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633D1F" w:rsidRPr="00143804" w14:paraId="5E1E7121" w14:textId="77777777" w:rsidTr="008A15CD">
        <w:tc>
          <w:tcPr>
            <w:tcW w:w="1720" w:type="dxa"/>
            <w:shd w:val="clear" w:color="auto" w:fill="E2EFD9" w:themeFill="accent6" w:themeFillTint="33"/>
          </w:tcPr>
          <w:p w14:paraId="16E39BAD" w14:textId="7791A765"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83BEBF" w14:textId="77777777" w:rsidR="00633D1F" w:rsidRDefault="00633D1F"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34D80401" w14:textId="56B9D557" w:rsidR="00633D1F" w:rsidRDefault="008A15CD" w:rsidP="002710BA">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1D5F85" w:rsidRPr="00143804" w14:paraId="73DB01FA" w14:textId="77777777" w:rsidTr="006D769E">
        <w:tc>
          <w:tcPr>
            <w:tcW w:w="1720" w:type="dxa"/>
          </w:tcPr>
          <w:p w14:paraId="2731484E" w14:textId="03744FF3" w:rsidR="001D5F85" w:rsidRDefault="001D5F85"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28AF9B06" w14:textId="71FCE55E" w:rsidR="001D5F85" w:rsidRDefault="00E5730C" w:rsidP="001D5F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w:t>
            </w:r>
            <w:r w:rsidRPr="00703BC0">
              <w:rPr>
                <w:rFonts w:ascii="Times New Roman" w:hAnsi="Times New Roman"/>
                <w:sz w:val="22"/>
                <w:szCs w:val="22"/>
                <w:lang w:eastAsia="zh-CN"/>
              </w:rPr>
              <w:t>SS/PBCH Block</w:t>
            </w:r>
            <w:r>
              <w:rPr>
                <w:rFonts w:ascii="Times New Roman" w:hAnsi="Times New Roman"/>
                <w:sz w:val="22"/>
                <w:szCs w:val="22"/>
                <w:lang w:eastAsia="zh-CN"/>
              </w:rPr>
              <w:t xml:space="preserve"> and </w:t>
            </w:r>
            <w:r w:rsidRPr="00703BC0">
              <w:rPr>
                <w:rFonts w:ascii="Times New Roman" w:hAnsi="Times New Roman"/>
                <w:sz w:val="22"/>
                <w:szCs w:val="22"/>
                <w:lang w:eastAsia="zh-CN"/>
              </w:rPr>
              <w:t>CORESET for Type0-PDCCH</w:t>
            </w:r>
            <w:r>
              <w:rPr>
                <w:rFonts w:ascii="Times New Roman" w:hAnsi="Times New Roman"/>
                <w:sz w:val="22"/>
                <w:szCs w:val="22"/>
                <w:lang w:eastAsia="zh-CN"/>
              </w:rPr>
              <w:t xml:space="preserve"> be the same or a combination already supported by specs. However, w</w:t>
            </w:r>
            <w:r w:rsidR="001D5F85">
              <w:rPr>
                <w:rFonts w:ascii="Times New Roman" w:hAnsi="Times New Roman"/>
                <w:sz w:val="22"/>
                <w:szCs w:val="22"/>
                <w:lang w:eastAsia="zh-CN"/>
              </w:rPr>
              <w:t xml:space="preserve">e </w:t>
            </w:r>
            <w:r w:rsidR="002B63C2">
              <w:rPr>
                <w:rFonts w:ascii="Times New Roman" w:hAnsi="Times New Roman"/>
                <w:sz w:val="22"/>
                <w:szCs w:val="22"/>
                <w:lang w:eastAsia="zh-CN"/>
              </w:rPr>
              <w:t>prefer</w:t>
            </w:r>
            <w:r w:rsidR="001D5F85">
              <w:rPr>
                <w:rFonts w:ascii="Times New Roman" w:hAnsi="Times New Roman"/>
                <w:sz w:val="22"/>
                <w:szCs w:val="22"/>
                <w:lang w:eastAsia="zh-CN"/>
              </w:rPr>
              <w:t xml:space="preserve"> addressing the</w:t>
            </w:r>
            <w:r>
              <w:rPr>
                <w:rFonts w:ascii="Times New Roman" w:hAnsi="Times New Roman"/>
                <w:sz w:val="22"/>
                <w:szCs w:val="22"/>
                <w:lang w:eastAsia="zh-CN"/>
              </w:rPr>
              <w:t>se</w:t>
            </w:r>
            <w:r w:rsidR="001D5F85">
              <w:rPr>
                <w:rFonts w:ascii="Times New Roman" w:hAnsi="Times New Roman"/>
                <w:sz w:val="22"/>
                <w:szCs w:val="22"/>
                <w:lang w:eastAsia="zh-CN"/>
              </w:rPr>
              <w:t xml:space="preserve"> combinations only after the decision for SSB SCS is made. It would avoid the discussion of unnecessary combinations {</w:t>
            </w:r>
            <w:r w:rsidR="001D5F85" w:rsidRPr="00703BC0">
              <w:rPr>
                <w:rFonts w:ascii="Times New Roman" w:hAnsi="Times New Roman"/>
                <w:sz w:val="22"/>
                <w:szCs w:val="22"/>
                <w:lang w:eastAsia="zh-CN"/>
              </w:rPr>
              <w:t>SS/PBCH Block, CORESET for Type0-PDCCH}</w:t>
            </w:r>
            <w:r w:rsidR="001D5F85">
              <w:rPr>
                <w:rFonts w:ascii="Times New Roman" w:hAnsi="Times New Roman"/>
                <w:sz w:val="22"/>
                <w:szCs w:val="22"/>
                <w:lang w:eastAsia="zh-CN"/>
              </w:rPr>
              <w:t>.</w:t>
            </w:r>
            <w:r w:rsidR="00752190">
              <w:rPr>
                <w:rFonts w:ascii="Times New Roman" w:hAnsi="Times New Roman"/>
                <w:sz w:val="22"/>
                <w:szCs w:val="22"/>
                <w:lang w:eastAsia="zh-CN"/>
              </w:rPr>
              <w:t xml:space="preserve"> </w:t>
            </w:r>
          </w:p>
        </w:tc>
      </w:tr>
      <w:tr w:rsidR="00AD7304" w:rsidRPr="00143804" w14:paraId="539BC5AC" w14:textId="77777777" w:rsidTr="006D769E">
        <w:tc>
          <w:tcPr>
            <w:tcW w:w="1720" w:type="dxa"/>
          </w:tcPr>
          <w:p w14:paraId="19BD8F76" w14:textId="07400071"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3D5DA466"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4C78C37B" w14:textId="77777777" w:rsidR="00AD7304" w:rsidRDefault="00AD7304" w:rsidP="00AD730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F02B23" w14:textId="77777777" w:rsidR="00AD7304" w:rsidRDefault="00AD7304" w:rsidP="00AD730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as {120, 120} kHz</w:t>
            </w:r>
          </w:p>
          <w:p w14:paraId="4BB3B54E" w14:textId="77777777" w:rsidR="00AD7304" w:rsidRDefault="00AD7304" w:rsidP="00AD730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83F5823" w14:textId="77777777" w:rsidR="00AD7304" w:rsidRDefault="00AD7304" w:rsidP="00AD7304">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412518A5" w14:textId="77777777" w:rsidR="00AD7304" w:rsidRDefault="00AD7304" w:rsidP="00AD7304">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 (FFS: Different SCSs).</w:t>
            </w:r>
          </w:p>
          <w:p w14:paraId="18356621" w14:textId="77777777" w:rsidR="00AD7304" w:rsidRDefault="00AD7304" w:rsidP="00AD7304">
            <w:pPr>
              <w:pStyle w:val="BodyText"/>
              <w:spacing w:after="0"/>
              <w:rPr>
                <w:rFonts w:ascii="Times New Roman" w:hAnsi="Times New Roman"/>
                <w:sz w:val="22"/>
                <w:szCs w:val="22"/>
                <w:lang w:eastAsia="zh-CN"/>
              </w:rPr>
            </w:pPr>
          </w:p>
        </w:tc>
      </w:tr>
      <w:tr w:rsidR="00DD6773" w:rsidRPr="00DD6773" w14:paraId="5548B87D" w14:textId="77777777" w:rsidTr="006D769E">
        <w:tc>
          <w:tcPr>
            <w:tcW w:w="1720" w:type="dxa"/>
          </w:tcPr>
          <w:p w14:paraId="15554030" w14:textId="28746F30"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15DA3C1D"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028C23DE" w14:textId="7040D66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5E7756" w:rsidRPr="00DD6773" w14:paraId="6EAEEA6D" w14:textId="77777777" w:rsidTr="006D769E">
        <w:tc>
          <w:tcPr>
            <w:tcW w:w="1720" w:type="dxa"/>
          </w:tcPr>
          <w:p w14:paraId="26E1126F" w14:textId="7AFCB304" w:rsidR="005E7756" w:rsidRDefault="005E7756"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Convida Wireless</w:t>
            </w:r>
          </w:p>
        </w:tc>
        <w:tc>
          <w:tcPr>
            <w:tcW w:w="8175" w:type="dxa"/>
          </w:tcPr>
          <w:p w14:paraId="238CE160" w14:textId="47644D89" w:rsidR="005E7756" w:rsidRDefault="005E7756" w:rsidP="00DD6773">
            <w:pPr>
              <w:pStyle w:val="BodyText"/>
              <w:spacing w:after="0"/>
              <w:rPr>
                <w:rFonts w:ascii="Times New Roman" w:hAnsi="Times New Roman"/>
                <w:sz w:val="22"/>
                <w:szCs w:val="22"/>
                <w:lang w:eastAsia="zh-CN"/>
              </w:rPr>
            </w:pPr>
            <w:r w:rsidRPr="005E7756">
              <w:rPr>
                <w:rFonts w:ascii="Times New Roman" w:hAnsi="Times New Roman"/>
                <w:sz w:val="22"/>
                <w:szCs w:val="22"/>
                <w:lang w:eastAsia="zh-CN"/>
              </w:rPr>
              <w:t>We are fine with the updated proposals.</w:t>
            </w:r>
          </w:p>
        </w:tc>
      </w:tr>
    </w:tbl>
    <w:p w14:paraId="0FBED205" w14:textId="11FC720A" w:rsidR="00F03C71" w:rsidRDefault="00F03C71" w:rsidP="00F03C71">
      <w:pPr>
        <w:pStyle w:val="BodyText"/>
        <w:spacing w:after="0"/>
        <w:rPr>
          <w:rFonts w:ascii="Times New Roman" w:hAnsi="Times New Roman"/>
          <w:sz w:val="22"/>
          <w:szCs w:val="22"/>
          <w:lang w:eastAsia="zh-CN"/>
        </w:rPr>
      </w:pPr>
    </w:p>
    <w:p w14:paraId="10454E6A" w14:textId="4DDDF892" w:rsidR="00515680" w:rsidRDefault="00515680">
      <w:pPr>
        <w:pStyle w:val="BodyText"/>
        <w:spacing w:after="0"/>
        <w:rPr>
          <w:rFonts w:ascii="Times New Roman" w:hAnsi="Times New Roman"/>
          <w:sz w:val="22"/>
          <w:szCs w:val="22"/>
          <w:lang w:eastAsia="zh-CN"/>
        </w:rPr>
      </w:pPr>
    </w:p>
    <w:p w14:paraId="5795DE7E" w14:textId="2B855F5E" w:rsidR="00515680" w:rsidRDefault="00515680">
      <w:pPr>
        <w:pStyle w:val="BodyText"/>
        <w:spacing w:after="0"/>
        <w:rPr>
          <w:rFonts w:ascii="Times New Roman" w:hAnsi="Times New Roman"/>
          <w:sz w:val="22"/>
          <w:szCs w:val="22"/>
          <w:lang w:eastAsia="zh-CN"/>
        </w:rPr>
      </w:pPr>
    </w:p>
    <w:p w14:paraId="36A85996" w14:textId="7381B16C" w:rsidR="00515680" w:rsidRDefault="00515680">
      <w:pPr>
        <w:pStyle w:val="BodyText"/>
        <w:spacing w:after="0"/>
        <w:rPr>
          <w:rFonts w:ascii="Times New Roman" w:hAnsi="Times New Roman"/>
          <w:sz w:val="22"/>
          <w:szCs w:val="22"/>
          <w:lang w:eastAsia="zh-CN"/>
        </w:rPr>
      </w:pPr>
    </w:p>
    <w:p w14:paraId="51806595" w14:textId="77777777" w:rsidR="00515680" w:rsidRDefault="00515680">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if higher subcarrier spacings (numerologies) are adopted for initial access, new CORESET0 mapping structures should be </w:t>
      </w:r>
      <w:proofErr w:type="gramStart"/>
      <w:r>
        <w:rPr>
          <w:rFonts w:ascii="Times New Roman" w:hAnsi="Times New Roman"/>
          <w:sz w:val="22"/>
          <w:szCs w:val="22"/>
          <w:lang w:eastAsia="zh-CN"/>
        </w:rPr>
        <w:t>investigated</w:t>
      </w:r>
      <w:proofErr w:type="gramEnd"/>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Scell,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Specify one additional SCS (either 480kHz or 960kHz) for initial access related signals and channels in the initial </w:t>
      </w:r>
      <w:proofErr w:type="gramStart"/>
      <w:r>
        <w:rPr>
          <w:rFonts w:ascii="Times New Roman" w:hAnsi="Times New Roman"/>
          <w:sz w:val="22"/>
          <w:szCs w:val="22"/>
          <w:lang w:eastAsia="zh-CN"/>
        </w:rPr>
        <w:t>BWP</w:t>
      </w:r>
      <w:proofErr w:type="gramEnd"/>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9AA60E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A single numerology operation is beneficial and NR in 52.6 – 71 GHz already supports a single numerology operation with existing SCS.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possible to support a single numerology operation with 120 kHz for UE which wants to avoid frequency numerology change and corresponding complex UE implementation while other UE, which is ready to support </w:t>
      </w:r>
      <w:r>
        <w:rPr>
          <w:rFonts w:ascii="Times New Roman" w:hAnsi="Times New Roman"/>
          <w:sz w:val="22"/>
          <w:szCs w:val="22"/>
          <w:lang w:eastAsia="zh-CN"/>
        </w:rPr>
        <w:lastRenderedPageBreak/>
        <w:t>additional SCSs and numerology changes, achieves performance benefits with relatively complex UE implementation. Designing new SSBs and initial access related signals/channels for additional SCSs may require a lot of evaluations and corresponding discussions under the limited TUs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For basic SCell operation, two of the spare bits in IE SubcarrierSpacing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Scell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rsidP="00A675E0">
      <w:pPr>
        <w:pStyle w:val="BodyText"/>
        <w:numPr>
          <w:ilvl w:val="3"/>
          <w:numId w:val="6"/>
        </w:numPr>
        <w:overflowPunct w:val="0"/>
        <w:autoSpaceDE w:val="0"/>
        <w:autoSpaceDN w:val="0"/>
        <w:adjustRightInd w:val="0"/>
        <w:spacing w:after="0" w:line="259" w:lineRule="auto"/>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6E9BEC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options can be considered for supporting beam switching for SSB with SCS 480 kHz and 960 kHz.</w:t>
      </w:r>
    </w:p>
    <w:p w14:paraId="3DE806B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Option 1: In a half-frame, any two candidate SSBs are discontinuous in the time </w:t>
      </w:r>
      <w:proofErr w:type="gramStart"/>
      <w:r>
        <w:rPr>
          <w:rFonts w:ascii="Times New Roman" w:hAnsi="Times New Roman"/>
          <w:sz w:val="22"/>
          <w:szCs w:val="22"/>
          <w:lang w:eastAsia="zh-CN"/>
        </w:rPr>
        <w:t>domain</w:t>
      </w:r>
      <w:proofErr w:type="gramEnd"/>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Option 1-1: SSB pattern with SCS 480/960 kHz can adopt the existing pattern of Case A and Case C in one or two slots defined in Rel-15 </w:t>
      </w:r>
      <w:proofErr w:type="gramStart"/>
      <w:r>
        <w:rPr>
          <w:rFonts w:ascii="Times New Roman" w:hAnsi="Times New Roman"/>
          <w:sz w:val="22"/>
          <w:szCs w:val="22"/>
          <w:lang w:eastAsia="zh-CN"/>
        </w:rPr>
        <w:t>NR</w:t>
      </w:r>
      <w:proofErr w:type="gramEnd"/>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Option 2: Multiple adjacent candidate SSBs are defined to have a same SSB index or QCL </w:t>
      </w:r>
      <w:proofErr w:type="gramStart"/>
      <w:r>
        <w:rPr>
          <w:rFonts w:ascii="Times New Roman" w:hAnsi="Times New Roman"/>
          <w:sz w:val="22"/>
          <w:szCs w:val="22"/>
          <w:lang w:eastAsia="zh-CN"/>
        </w:rPr>
        <w:t>assumption</w:t>
      </w:r>
      <w:proofErr w:type="gramEnd"/>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KHz/240 KHz/480KHz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and agree on design principles for defining SSB time domain patterns for 480 and 960 kHz SCS, including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ko-KR"/>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 beam switching gap of 1 symbol is inserted between SSBs within the “SSB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w:t>
      </w:r>
    </w:p>
    <w:p w14:paraId="75D16EA1"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Additional control symbols may be defined in the SSB slots with beam switching gaps between control and SSB symbols of different </w:t>
      </w:r>
      <w:proofErr w:type="gramStart"/>
      <w:r>
        <w:rPr>
          <w:rFonts w:ascii="Times New Roman" w:hAnsi="Times New Roman"/>
          <w:sz w:val="22"/>
          <w:szCs w:val="22"/>
          <w:lang w:eastAsia="zh-CN"/>
        </w:rPr>
        <w:t>beams</w:t>
      </w:r>
      <w:proofErr w:type="gramEnd"/>
    </w:p>
    <w:p w14:paraId="7E8E024E"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DB66BB">
      <w:pPr>
        <w:pStyle w:val="BodyText"/>
        <w:spacing w:after="0"/>
        <w:jc w:val="center"/>
      </w:pPr>
      <w: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8pt;height:157.8pt" o:ole="">
            <v:imagedata r:id="rId16" o:title=""/>
          </v:shape>
          <o:OLEObject Type="Embed" ProgID="Visio.Drawing.15" ShapeID="_x0000_i1025" DrawAspect="Content" ObjectID="_1673366647" r:id="rId17"/>
        </w:object>
      </w:r>
    </w:p>
    <w:p w14:paraId="52666888" w14:textId="77777777" w:rsidR="00E82F34" w:rsidRDefault="00DB66BB">
      <w:pPr>
        <w:pStyle w:val="BodyText"/>
        <w:spacing w:after="0"/>
        <w:jc w:val="center"/>
      </w:pPr>
      <w:r>
        <w:object w:dxaOrig="5040" w:dyaOrig="720" w14:anchorId="07731658">
          <v:shape id="_x0000_i1026" type="#_x0000_t75" style="width:252pt;height:37.2pt" o:ole="">
            <v:imagedata r:id="rId18" o:title=""/>
          </v:shape>
          <o:OLEObject Type="Embed" ProgID="Visio.Drawing.15" ShapeID="_x0000_i1026" DrawAspect="Content" ObjectID="_1673366648" r:id="rId19"/>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rsidP="00A675E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 xml:space="preserve">At least one symbol gap in time domain between SS/PBCH blocks with different SSB indices should be considered for higher subcarrier spacing (e.g., 960kHz)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10381A9E"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80" w:type="dxa"/>
          </w:tcPr>
          <w:p w14:paraId="060D4749" w14:textId="77777777" w:rsidR="00E82F34" w:rsidRDefault="00DB66BB">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 xml:space="preserve">ny two candidate SSBs are discontinuous in the time </w:t>
            </w:r>
            <w:proofErr w:type="gramStart"/>
            <w:r>
              <w:rPr>
                <w:rFonts w:hint="eastAsia"/>
                <w:lang w:eastAsia="zh-CN"/>
              </w:rPr>
              <w:t>domain</w:t>
            </w:r>
            <w:proofErr w:type="gramEnd"/>
          </w:p>
          <w:p w14:paraId="7C51789D" w14:textId="77777777" w:rsidR="00E82F34" w:rsidRDefault="00DB66BB">
            <w:pPr>
              <w:widowControl w:val="0"/>
              <w:numPr>
                <w:ilvl w:val="0"/>
                <w:numId w:val="8"/>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 xml:space="preserve">l-15 </w:t>
            </w:r>
            <w:proofErr w:type="gramStart"/>
            <w:r>
              <w:rPr>
                <w:lang w:eastAsia="zh-CN"/>
              </w:rPr>
              <w:t>NR</w:t>
            </w:r>
            <w:proofErr w:type="gramEnd"/>
          </w:p>
          <w:p w14:paraId="5C8D2947" w14:textId="77777777" w:rsidR="00E82F34" w:rsidRDefault="00DB66BB">
            <w:pPr>
              <w:widowControl w:val="0"/>
              <w:numPr>
                <w:ilvl w:val="0"/>
                <w:numId w:val="8"/>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spacing w:line="260" w:lineRule="auto"/>
            </w:pPr>
            <w:r>
              <w:rPr>
                <w:rFonts w:hint="eastAsia"/>
                <w:lang w:eastAsia="zh-CN"/>
              </w:rPr>
              <w:t xml:space="preserve">Option 2: Multiple adjacent candidate SSBs are defined to have a same SSB index or QCL </w:t>
            </w:r>
            <w:proofErr w:type="gramStart"/>
            <w:r>
              <w:rPr>
                <w:rFonts w:hint="eastAsia"/>
                <w:lang w:eastAsia="zh-CN"/>
              </w:rPr>
              <w:t>assumption</w:t>
            </w:r>
            <w:proofErr w:type="gramEnd"/>
          </w:p>
          <w:p w14:paraId="691369FC" w14:textId="77777777" w:rsidR="00E82F34" w:rsidRDefault="00DB66BB">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1F46C827" w:rsidR="00B63357" w:rsidRP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e consider that assumption for the beam switching time is &lt;&lt; 70 ns meaning that normal cyclic prefix length of 960 kHz subcarrier spacing is long enough to handle beam switching and no explicit beam switching gap is needed between successive SSB blocks</w:t>
            </w:r>
            <w:r>
              <w:rPr>
                <w:rFonts w:ascii="Times New Roman" w:hAnsi="Times New Roman"/>
                <w:sz w:val="22"/>
                <w:szCs w:val="22"/>
                <w:lang w:eastAsia="zh-CN"/>
              </w:rPr>
              <w:t>. Thus, in our understanding it should be possible to do the beam switching within CP for 480kHz and 960kHz scs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rPr>
                <w:rFonts w:ascii="Times New Roman" w:hAnsi="Times New Roman"/>
                <w:sz w:val="22"/>
                <w:szCs w:val="22"/>
                <w:lang w:eastAsia="zh-CN"/>
              </w:rPr>
            </w:pPr>
            <w:r w:rsidRPr="00D34719">
              <w:rPr>
                <w:rFonts w:ascii="Times New Roman" w:hAnsi="Times New Roman"/>
                <w:sz w:val="22"/>
                <w:szCs w:val="22"/>
                <w:lang w:eastAsia="zh-CN"/>
              </w:rPr>
              <w:t xml:space="preserve">Whether or not a slot-level gap is needed in the pattern, e.g., to allow UL transmissions. This discussion should account for the required DL/UL and UL/DL switching times </w:t>
            </w:r>
            <w:proofErr w:type="gramStart"/>
            <w:r w:rsidRPr="00D34719">
              <w:rPr>
                <w:rFonts w:ascii="Times New Roman" w:hAnsi="Times New Roman"/>
                <w:sz w:val="22"/>
                <w:szCs w:val="22"/>
                <w:lang w:eastAsia="zh-CN"/>
              </w:rPr>
              <w:t>in order to</w:t>
            </w:r>
            <w:proofErr w:type="gramEnd"/>
            <w:r w:rsidRPr="00D34719">
              <w:rPr>
                <w:rFonts w:ascii="Times New Roman" w:hAnsi="Times New Roman"/>
                <w:sz w:val="22"/>
                <w:szCs w:val="22"/>
                <w:lang w:eastAsia="zh-CN"/>
              </w:rPr>
              <w:t xml:space="preserve"> provide sufficient opportunity for UL transmissions (if slot level gaps are agreed).</w:t>
            </w:r>
          </w:p>
          <w:p w14:paraId="4A0F6F6E" w14:textId="563FC850" w:rsidR="00D34719" w:rsidRP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Then we can decide if the existing patterns (e.g., Case D) can be reused "as is"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adding 1 symbol gap between </w:t>
            </w:r>
            <w:proofErr w:type="gramStart"/>
            <w:r w:rsidRPr="00476B48">
              <w:rPr>
                <w:rFonts w:ascii="Times New Roman" w:hAnsi="Times New Roman"/>
                <w:sz w:val="22"/>
                <w:szCs w:val="22"/>
                <w:lang w:eastAsia="zh-CN"/>
              </w:rPr>
              <w:t>beams</w:t>
            </w:r>
            <w:proofErr w:type="gramEnd"/>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9F082A" w:rsidRPr="00D34719" w14:paraId="16799328" w14:textId="77777777">
        <w:tc>
          <w:tcPr>
            <w:tcW w:w="1345" w:type="dxa"/>
          </w:tcPr>
          <w:p w14:paraId="68E1B762" w14:textId="2DE2968A"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6452A6E" w14:textId="68B5F94F"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9F082A" w:rsidRPr="00D34719" w14:paraId="28F9D598" w14:textId="77777777">
        <w:tc>
          <w:tcPr>
            <w:tcW w:w="1345" w:type="dxa"/>
          </w:tcPr>
          <w:p w14:paraId="32A0EE09" w14:textId="282A28FD"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62D88F2E" w14:textId="74732ADA" w:rsidR="009F082A" w:rsidRDefault="009F082A" w:rsidP="009F082A">
            <w:pPr>
              <w:pStyle w:val="BodyText"/>
              <w:spacing w:after="0"/>
              <w:rPr>
                <w:rFonts w:ascii="Times New Roman" w:hAnsi="Times New Roman"/>
                <w:sz w:val="22"/>
                <w:szCs w:val="22"/>
                <w:lang w:eastAsia="zh-CN"/>
              </w:rPr>
            </w:pPr>
            <w:r w:rsidRPr="29260AEA">
              <w:rPr>
                <w:rFonts w:ascii="Times New Roman" w:hAnsi="Times New Roman"/>
                <w:sz w:val="22"/>
                <w:szCs w:val="22"/>
                <w:lang w:eastAsia="zh-CN"/>
              </w:rPr>
              <w:t>For SSB with SCS 480 kHz and 960 kHz, RAN1 specification should support an SSB pattern with a</w:t>
            </w:r>
            <w:r>
              <w:rPr>
                <w:rFonts w:ascii="Times New Roman" w:hAnsi="Times New Roman"/>
                <w:sz w:val="22"/>
                <w:szCs w:val="22"/>
                <w:lang w:eastAsia="zh-CN"/>
              </w:rPr>
              <w:t>t least</w:t>
            </w:r>
            <w:r w:rsidRPr="29260AEA">
              <w:rPr>
                <w:rFonts w:ascii="Times New Roman" w:hAnsi="Times New Roman"/>
                <w:sz w:val="22"/>
                <w:szCs w:val="22"/>
                <w:lang w:eastAsia="zh-CN"/>
              </w:rPr>
              <w:t xml:space="preserve"> 1-symbol time gap between consecutive SSB</w:t>
            </w:r>
            <w:r>
              <w:rPr>
                <w:rFonts w:ascii="Times New Roman" w:hAnsi="Times New Roman"/>
                <w:sz w:val="22"/>
                <w:szCs w:val="22"/>
                <w:lang w:eastAsia="zh-CN"/>
              </w:rPr>
              <w:t>/Type0-PDCCH</w:t>
            </w:r>
            <w:r w:rsidRPr="29260AEA">
              <w:rPr>
                <w:rFonts w:ascii="Times New Roman" w:hAnsi="Times New Roman"/>
                <w:sz w:val="22"/>
                <w:szCs w:val="22"/>
                <w:lang w:eastAsia="zh-CN"/>
              </w:rPr>
              <w:t xml:space="preserve"> transmissions. </w:t>
            </w:r>
            <w:r>
              <w:rPr>
                <w:rFonts w:ascii="Times New Roman" w:hAnsi="Times New Roman"/>
                <w:sz w:val="22"/>
                <w:szCs w:val="22"/>
                <w:lang w:eastAsia="zh-CN"/>
              </w:rPr>
              <w:t xml:space="preserve">However, minimum 1-symbol gap between SSB and CORESET#0 may result in a slightly larger number of OFDM symbols between consecutive SSBs (up to 3 symbols). </w:t>
            </w:r>
            <w:r w:rsidRPr="29260AEA">
              <w:rPr>
                <w:rFonts w:ascii="Times New Roman" w:hAnsi="Times New Roman"/>
                <w:sz w:val="22"/>
                <w:szCs w:val="22"/>
                <w:lang w:eastAsia="zh-CN"/>
              </w:rPr>
              <w:t>The</w:t>
            </w:r>
            <w:r>
              <w:rPr>
                <w:rFonts w:ascii="Times New Roman" w:hAnsi="Times New Roman"/>
                <w:sz w:val="22"/>
                <w:szCs w:val="22"/>
                <w:lang w:eastAsia="zh-CN"/>
              </w:rPr>
              <w:t>refore,</w:t>
            </w:r>
            <w:r w:rsidRPr="29260AEA">
              <w:rPr>
                <w:rFonts w:ascii="Times New Roman" w:hAnsi="Times New Roman"/>
                <w:sz w:val="22"/>
                <w:szCs w:val="22"/>
                <w:lang w:eastAsia="zh-CN"/>
              </w:rPr>
              <w:t xml:space="preserve"> </w:t>
            </w:r>
            <w:r>
              <w:rPr>
                <w:rFonts w:ascii="Times New Roman" w:hAnsi="Times New Roman"/>
                <w:sz w:val="22"/>
                <w:szCs w:val="22"/>
                <w:lang w:eastAsia="zh-CN"/>
              </w:rPr>
              <w:t xml:space="preserve">some further discussion on the </w:t>
            </w:r>
            <w:r w:rsidRPr="29260AEA">
              <w:rPr>
                <w:rFonts w:ascii="Times New Roman" w:hAnsi="Times New Roman"/>
                <w:sz w:val="22"/>
                <w:szCs w:val="22"/>
                <w:lang w:eastAsia="zh-CN"/>
              </w:rPr>
              <w:t>number of OFDM symbols for the gap</w:t>
            </w:r>
            <w:r>
              <w:rPr>
                <w:rFonts w:ascii="Times New Roman" w:hAnsi="Times New Roman"/>
                <w:sz w:val="22"/>
                <w:szCs w:val="22"/>
                <w:lang w:eastAsia="zh-CN"/>
              </w:rPr>
              <w:t xml:space="preserve"> would be useful</w:t>
            </w:r>
            <w:r w:rsidRPr="29260AEA">
              <w:rPr>
                <w:rFonts w:ascii="Times New Roman" w:hAnsi="Times New Roman"/>
                <w:sz w:val="22"/>
                <w:szCs w:val="22"/>
                <w:lang w:eastAsia="zh-CN"/>
              </w:rPr>
              <w:t>.</w:t>
            </w:r>
          </w:p>
        </w:tc>
      </w:tr>
      <w:tr w:rsidR="008329B8" w:rsidRPr="00D34719" w14:paraId="05F737CD" w14:textId="77777777">
        <w:tc>
          <w:tcPr>
            <w:tcW w:w="1345" w:type="dxa"/>
          </w:tcPr>
          <w:p w14:paraId="32A4782B" w14:textId="4866B682" w:rsidR="008329B8"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AA2E34F" w14:textId="277471F2" w:rsidR="008329B8" w:rsidRPr="29260AEA" w:rsidRDefault="008329B8" w:rsidP="008329B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8329B8" w:rsidRPr="00D34719" w14:paraId="093C723F" w14:textId="77777777">
        <w:tc>
          <w:tcPr>
            <w:tcW w:w="1345" w:type="dxa"/>
          </w:tcPr>
          <w:p w14:paraId="6552CD72" w14:textId="394406CA" w:rsidR="008329B8" w:rsidRDefault="008329B8" w:rsidP="008329B8">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34A06B2D" w14:textId="01C53DDE" w:rsidR="008329B8" w:rsidRPr="29260AEA" w:rsidRDefault="008329B8" w:rsidP="008329B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480/960 kHz SCS are supported for SSB, beam switching gap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a symbol gap between SSB candidates needs to be introduced.</w:t>
            </w:r>
          </w:p>
        </w:tc>
      </w:tr>
      <w:tr w:rsidR="001E109B" w:rsidRPr="00D34719" w14:paraId="5BCAEA6A" w14:textId="77777777">
        <w:tc>
          <w:tcPr>
            <w:tcW w:w="1345" w:type="dxa"/>
          </w:tcPr>
          <w:p w14:paraId="4EBF667C" w14:textId="203FED20" w:rsidR="001E109B" w:rsidRDefault="001E109B" w:rsidP="008329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80" w:type="dxa"/>
          </w:tcPr>
          <w:p w14:paraId="1FCB7818" w14:textId="6C8221F9" w:rsidR="001E109B" w:rsidRDefault="001E109B" w:rsidP="008329B8">
            <w:pPr>
              <w:pStyle w:val="BodyText"/>
              <w:spacing w:after="0"/>
              <w:rPr>
                <w:rFonts w:ascii="Times New Roman" w:eastAsiaTheme="minorEastAsia" w:hAnsi="Times New Roman"/>
                <w:sz w:val="22"/>
                <w:szCs w:val="22"/>
                <w:lang w:eastAsia="ko-KR"/>
              </w:rPr>
            </w:pPr>
            <w:r w:rsidRPr="001E109B">
              <w:rPr>
                <w:rFonts w:ascii="Times New Roman" w:eastAsiaTheme="minorEastAsia" w:hAnsi="Times New Roman"/>
                <w:sz w:val="22"/>
                <w:szCs w:val="22"/>
                <w:lang w:eastAsia="ko-KR"/>
              </w:rPr>
              <w:t>For SCS 120 KHz, existing SSB time-domain pattern can be reused. For higher SCS (e.g 480/960 KHz) with consideration of beam switching gap, etc., SSB time-domain pattern should be studied.</w:t>
            </w:r>
          </w:p>
        </w:tc>
      </w:tr>
      <w:tr w:rsidR="000D785E" w:rsidRPr="00D34719" w14:paraId="6833A722" w14:textId="77777777">
        <w:tc>
          <w:tcPr>
            <w:tcW w:w="1345" w:type="dxa"/>
          </w:tcPr>
          <w:p w14:paraId="44B06BB5" w14:textId="209FAF07" w:rsidR="000D785E" w:rsidRDefault="000D785E" w:rsidP="008329B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3F20CBB5" w14:textId="60ED2EDA" w:rsidR="000D785E" w:rsidRPr="001E109B" w:rsidRDefault="000A7FC0" w:rsidP="008329B8">
            <w:pPr>
              <w:pStyle w:val="BodyText"/>
              <w:spacing w:after="0"/>
              <w:rPr>
                <w:rFonts w:ascii="Times New Roman" w:eastAsiaTheme="minorEastAsia" w:hAnsi="Times New Roman"/>
                <w:sz w:val="22"/>
                <w:szCs w:val="22"/>
                <w:lang w:eastAsia="ko-KR"/>
              </w:rPr>
            </w:pPr>
            <w:r w:rsidRPr="000A7FC0">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C32136" w:rsidRPr="00D34719" w14:paraId="6329AF0C" w14:textId="77777777">
        <w:tc>
          <w:tcPr>
            <w:tcW w:w="1345" w:type="dxa"/>
          </w:tcPr>
          <w:p w14:paraId="1B5FC8A2" w14:textId="510A3975" w:rsidR="00C32136" w:rsidRDefault="00C32136" w:rsidP="00C32136">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CEWiT</w:t>
            </w:r>
          </w:p>
        </w:tc>
        <w:tc>
          <w:tcPr>
            <w:tcW w:w="8280" w:type="dxa"/>
          </w:tcPr>
          <w:p w14:paraId="44A0AD6B" w14:textId="104B22A9" w:rsidR="00C32136" w:rsidRPr="000A7FC0" w:rsidRDefault="00C32136" w:rsidP="00C3213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 new SSB pattern that can accommodate more beams in the beam sweeping window should be supported. If one of 480/960 KHz is supported, then at least one symbol gap should be introduced between SSBs.</w:t>
            </w:r>
          </w:p>
        </w:tc>
      </w:tr>
    </w:tbl>
    <w:p w14:paraId="0566CF0D" w14:textId="77777777" w:rsidR="00E82F34" w:rsidRDefault="00E82F34">
      <w:pPr>
        <w:pStyle w:val="BodyText"/>
        <w:spacing w:after="0"/>
        <w:rPr>
          <w:rFonts w:ascii="Times New Roman" w:hAnsi="Times New Roman"/>
          <w:sz w:val="22"/>
          <w:szCs w:val="22"/>
          <w:lang w:eastAsia="zh-CN"/>
        </w:rPr>
      </w:pPr>
    </w:p>
    <w:p w14:paraId="4D6D0744" w14:textId="056CFDA6" w:rsidR="002060F4" w:rsidRDefault="002060F4" w:rsidP="00AE47A7">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6ABCAA55" w14:textId="2E5A9C9F" w:rsidR="002060F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504D46E8" w14:textId="0EECCCA1" w:rsidR="00611F34" w:rsidRDefault="00611F34"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30A4E3DC" w14:textId="351107FD" w:rsidR="00C640C0" w:rsidRDefault="00611F34" w:rsidP="002060F4">
      <w:pPr>
        <w:pStyle w:val="BodyText"/>
        <w:numPr>
          <w:ilvl w:val="0"/>
          <w:numId w:val="6"/>
        </w:numPr>
        <w:spacing w:after="0"/>
        <w:rPr>
          <w:rFonts w:ascii="Times New Roman" w:hAnsi="Times New Roman"/>
          <w:sz w:val="22"/>
          <w:szCs w:val="22"/>
          <w:lang w:eastAsia="zh-CN"/>
        </w:rPr>
      </w:pPr>
      <w:r w:rsidRPr="00611F34">
        <w:rPr>
          <w:rFonts w:ascii="Times New Roman" w:hAnsi="Times New Roman"/>
          <w:sz w:val="22"/>
          <w:szCs w:val="22"/>
          <w:lang w:eastAsia="zh-CN"/>
        </w:rPr>
        <w:t>This discuss</w:t>
      </w:r>
      <w:r w:rsidR="00C640C0">
        <w:rPr>
          <w:rFonts w:ascii="Times New Roman" w:hAnsi="Times New Roman"/>
          <w:sz w:val="22"/>
          <w:szCs w:val="22"/>
          <w:lang w:eastAsia="zh-CN"/>
        </w:rPr>
        <w:t>ion</w:t>
      </w:r>
      <w:r w:rsidRPr="00611F34">
        <w:rPr>
          <w:rFonts w:ascii="Times New Roman" w:hAnsi="Times New Roman"/>
          <w:sz w:val="22"/>
          <w:szCs w:val="22"/>
          <w:lang w:eastAsia="zh-CN"/>
        </w:rPr>
        <w:t xml:space="preserve"> does depend on whether 480 kHz and 960 kHz SSB is supported (at least for non-initial access cases)</w:t>
      </w:r>
      <w:r>
        <w:rPr>
          <w:rFonts w:ascii="Times New Roman" w:hAnsi="Times New Roman"/>
          <w:sz w:val="22"/>
          <w:szCs w:val="22"/>
          <w:lang w:eastAsia="zh-CN"/>
        </w:rPr>
        <w:t xml:space="preserve">. </w:t>
      </w:r>
      <w:r w:rsidR="00C640C0">
        <w:rPr>
          <w:rFonts w:ascii="Times New Roman" w:hAnsi="Times New Roman"/>
          <w:sz w:val="22"/>
          <w:szCs w:val="22"/>
          <w:lang w:eastAsia="zh-CN"/>
        </w:rPr>
        <w:t>However, given that there is significant number of companies supportive of 480kHz and 960 kHz SSB SCS at least for non-initial access case, let hypothetically assume they are supported and discuss further.</w:t>
      </w:r>
    </w:p>
    <w:p w14:paraId="5BD23DDA" w14:textId="77777777" w:rsidR="00C640C0" w:rsidRDefault="00C640C0" w:rsidP="00C640C0">
      <w:pPr>
        <w:pStyle w:val="BodyText"/>
        <w:spacing w:after="0"/>
        <w:ind w:left="720"/>
        <w:rPr>
          <w:rFonts w:ascii="Times New Roman" w:hAnsi="Times New Roman"/>
          <w:sz w:val="22"/>
          <w:szCs w:val="22"/>
          <w:lang w:eastAsia="zh-CN"/>
        </w:rPr>
      </w:pPr>
    </w:p>
    <w:p w14:paraId="263128AF" w14:textId="77777777" w:rsidR="008A31D3" w:rsidRDefault="008A31D3" w:rsidP="008A31D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211A1D79" w14:textId="42FB9F87" w:rsidR="00D4757F" w:rsidRDefault="00D4757F" w:rsidP="008A31D3">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ED61F7C" w14:textId="6815A2F9" w:rsidR="00C640C0" w:rsidRDefault="00C640C0" w:rsidP="008A31D3">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adding 1 symbol gap between </w:t>
      </w:r>
      <w:proofErr w:type="gramStart"/>
      <w:r w:rsidRPr="00476B48">
        <w:rPr>
          <w:rFonts w:ascii="Times New Roman" w:hAnsi="Times New Roman"/>
          <w:sz w:val="22"/>
          <w:szCs w:val="22"/>
          <w:lang w:eastAsia="zh-CN"/>
        </w:rPr>
        <w:t>beams</w:t>
      </w:r>
      <w:proofErr w:type="gramEnd"/>
    </w:p>
    <w:p w14:paraId="10F363E3" w14:textId="52A49CD8" w:rsidR="00C640C0" w:rsidRDefault="00C640C0" w:rsidP="008A31D3">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adding slot-level gap for UL/DL switching within the </w:t>
      </w:r>
      <w:proofErr w:type="gramStart"/>
      <w:r w:rsidRPr="00350ED9">
        <w:rPr>
          <w:rFonts w:ascii="Times New Roman" w:hAnsi="Times New Roman"/>
          <w:sz w:val="22"/>
          <w:szCs w:val="22"/>
          <w:lang w:eastAsia="zh-CN"/>
        </w:rPr>
        <w:t>pattern</w:t>
      </w:r>
      <w:proofErr w:type="gramEnd"/>
    </w:p>
    <w:p w14:paraId="1021E19D" w14:textId="0B2E5FB5" w:rsidR="00C640C0" w:rsidRPr="00D4757F" w:rsidRDefault="000B0F03" w:rsidP="008A31D3">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ED7DC4A" w14:textId="4A2EF4A3" w:rsidR="00C640C0" w:rsidRPr="00611F34" w:rsidRDefault="00C640C0" w:rsidP="008A31D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w:t>
      </w:r>
      <w:r w:rsidR="00D4757F">
        <w:rPr>
          <w:rFonts w:ascii="Times New Roman" w:hAnsi="Times New Roman"/>
          <w:sz w:val="22"/>
          <w:szCs w:val="22"/>
          <w:lang w:eastAsia="zh-CN"/>
        </w:rPr>
        <w:t xml:space="preserve">on gap required for beam switching, </w:t>
      </w:r>
      <w:proofErr w:type="gramStart"/>
      <w:r w:rsidR="00D4757F">
        <w:rPr>
          <w:rFonts w:ascii="Times New Roman" w:hAnsi="Times New Roman"/>
          <w:sz w:val="22"/>
          <w:szCs w:val="22"/>
          <w:lang w:eastAsia="zh-CN"/>
        </w:rPr>
        <w:t>e.g.</w:t>
      </w:r>
      <w:proofErr w:type="gramEnd"/>
      <w:r w:rsidR="00D4757F">
        <w:rPr>
          <w:rFonts w:ascii="Times New Roman" w:hAnsi="Times New Roman"/>
          <w:sz w:val="22"/>
          <w:szCs w:val="22"/>
          <w:lang w:eastAsia="zh-CN"/>
        </w:rPr>
        <w:t xml:space="preserve"> whether 100ns beam switching gap assumed during Rel-15 NR is applicable for NR operating in 52.6 ~ 71 GHz.</w:t>
      </w:r>
    </w:p>
    <w:p w14:paraId="5421D587" w14:textId="4F68962C" w:rsidR="00E82F34" w:rsidRDefault="00E82F34">
      <w:pPr>
        <w:pStyle w:val="BodyText"/>
        <w:spacing w:after="0"/>
        <w:rPr>
          <w:rFonts w:ascii="Times New Roman" w:hAnsi="Times New Roman"/>
          <w:sz w:val="22"/>
          <w:szCs w:val="22"/>
          <w:lang w:eastAsia="zh-CN"/>
        </w:rPr>
      </w:pPr>
    </w:p>
    <w:p w14:paraId="3FAD5F35" w14:textId="69976314" w:rsidR="00611F34" w:rsidRDefault="00611F34">
      <w:pPr>
        <w:pStyle w:val="BodyText"/>
        <w:spacing w:after="0"/>
        <w:rPr>
          <w:rFonts w:ascii="Times New Roman" w:hAnsi="Times New Roman"/>
          <w:sz w:val="22"/>
          <w:szCs w:val="22"/>
          <w:lang w:eastAsia="zh-CN"/>
        </w:rPr>
      </w:pPr>
    </w:p>
    <w:p w14:paraId="06810394" w14:textId="77777777" w:rsidR="008436B1" w:rsidRDefault="008436B1" w:rsidP="008436B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E72FBB1" w14:textId="5ABE0A2E" w:rsidR="008436B1" w:rsidRDefault="008436B1" w:rsidP="008436B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7997FF2" w14:textId="66CE3CB4" w:rsidR="00521D03" w:rsidRDefault="00521D03" w:rsidP="008436B1">
      <w:pPr>
        <w:pStyle w:val="BodyText"/>
        <w:spacing w:after="0"/>
        <w:rPr>
          <w:rFonts w:ascii="Times New Roman" w:hAnsi="Times New Roman"/>
          <w:sz w:val="22"/>
          <w:szCs w:val="22"/>
          <w:lang w:eastAsia="zh-CN"/>
        </w:rPr>
      </w:pPr>
    </w:p>
    <w:p w14:paraId="25B88B51" w14:textId="35776557"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-1</w:t>
      </w:r>
      <w:r>
        <w:rPr>
          <w:lang w:eastAsia="zh-CN"/>
        </w:rPr>
        <w:t xml:space="preserve"> (original)</w:t>
      </w:r>
    </w:p>
    <w:p w14:paraId="5825F9C0" w14:textId="77777777" w:rsidR="008436B1" w:rsidRDefault="008436B1" w:rsidP="008436B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3EB2406" w14:textId="77777777" w:rsidR="008436B1" w:rsidRDefault="008436B1" w:rsidP="008436B1">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lastRenderedPageBreak/>
        <w:t xml:space="preserve">consider adding 1 symbol gap between </w:t>
      </w:r>
      <w:proofErr w:type="gramStart"/>
      <w:r w:rsidRPr="00476B48">
        <w:rPr>
          <w:rFonts w:ascii="Times New Roman" w:hAnsi="Times New Roman"/>
          <w:sz w:val="22"/>
          <w:szCs w:val="22"/>
          <w:lang w:eastAsia="zh-CN"/>
        </w:rPr>
        <w:t>beams</w:t>
      </w:r>
      <w:proofErr w:type="gramEnd"/>
    </w:p>
    <w:p w14:paraId="2ED1DBE3" w14:textId="77777777" w:rsidR="008436B1" w:rsidRDefault="008436B1" w:rsidP="008436B1">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adding slot-level gap for UL/DL switching within the </w:t>
      </w:r>
      <w:proofErr w:type="gramStart"/>
      <w:r w:rsidRPr="00350ED9">
        <w:rPr>
          <w:rFonts w:ascii="Times New Roman" w:hAnsi="Times New Roman"/>
          <w:sz w:val="22"/>
          <w:szCs w:val="22"/>
          <w:lang w:eastAsia="zh-CN"/>
        </w:rPr>
        <w:t>pattern</w:t>
      </w:r>
      <w:proofErr w:type="gramEnd"/>
    </w:p>
    <w:p w14:paraId="43ED67E9" w14:textId="77777777" w:rsidR="008436B1" w:rsidRPr="00D4757F" w:rsidRDefault="008436B1" w:rsidP="008436B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5B82453" w14:textId="77777777" w:rsidR="008436B1" w:rsidRPr="00611F34" w:rsidRDefault="008436B1"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255D002E" w14:textId="407786BC" w:rsidR="008436B1" w:rsidRDefault="008436B1" w:rsidP="008436B1">
      <w:pPr>
        <w:pStyle w:val="BodyText"/>
        <w:spacing w:after="0"/>
        <w:rPr>
          <w:rFonts w:ascii="Times New Roman" w:hAnsi="Times New Roman"/>
          <w:sz w:val="22"/>
          <w:szCs w:val="22"/>
          <w:lang w:eastAsia="zh-CN"/>
        </w:rPr>
      </w:pPr>
    </w:p>
    <w:p w14:paraId="4478A2C1" w14:textId="63089263" w:rsidR="00521D03" w:rsidRDefault="00521D03" w:rsidP="008436B1">
      <w:pPr>
        <w:pStyle w:val="BodyText"/>
        <w:spacing w:after="0"/>
        <w:rPr>
          <w:rFonts w:ascii="Times New Roman" w:hAnsi="Times New Roman"/>
          <w:sz w:val="22"/>
          <w:szCs w:val="22"/>
          <w:lang w:eastAsia="zh-CN"/>
        </w:rPr>
      </w:pPr>
    </w:p>
    <w:p w14:paraId="18F4693F" w14:textId="624985B0" w:rsidR="00521D03" w:rsidRPr="0064666A" w:rsidRDefault="00521D03" w:rsidP="00521D03">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2 (updated)</w:t>
      </w:r>
    </w:p>
    <w:p w14:paraId="71E5D350" w14:textId="77777777" w:rsidR="000210A7" w:rsidRDefault="000210A7" w:rsidP="000210A7">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E88E8A" w14:textId="35695427" w:rsidR="000210A7" w:rsidRDefault="000210A7" w:rsidP="000210A7">
      <w:pPr>
        <w:pStyle w:val="BodyText"/>
        <w:numPr>
          <w:ilvl w:val="1"/>
          <w:numId w:val="6"/>
        </w:numPr>
        <w:tabs>
          <w:tab w:val="left" w:pos="0"/>
        </w:tabs>
        <w:spacing w:after="0"/>
        <w:rPr>
          <w:rFonts w:ascii="Times New Roman" w:hAnsi="Times New Roman"/>
          <w:sz w:val="22"/>
          <w:szCs w:val="22"/>
          <w:lang w:eastAsia="zh-CN"/>
        </w:rPr>
      </w:pPr>
      <w:r w:rsidRPr="00476B48">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476B48">
        <w:rPr>
          <w:rFonts w:ascii="Times New Roman" w:hAnsi="Times New Roman"/>
          <w:sz w:val="22"/>
          <w:szCs w:val="22"/>
          <w:lang w:eastAsia="zh-CN"/>
        </w:rPr>
        <w:t xml:space="preserve">1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2CB0FBF5" w14:textId="082528B6" w:rsidR="000210A7" w:rsidRDefault="000210A7" w:rsidP="000210A7">
      <w:pPr>
        <w:pStyle w:val="BodyText"/>
        <w:numPr>
          <w:ilvl w:val="1"/>
          <w:numId w:val="6"/>
        </w:numPr>
        <w:spacing w:after="0"/>
        <w:rPr>
          <w:rFonts w:ascii="Times New Roman" w:hAnsi="Times New Roman"/>
          <w:sz w:val="22"/>
          <w:szCs w:val="22"/>
          <w:lang w:eastAsia="zh-CN"/>
        </w:rPr>
      </w:pPr>
      <w:r w:rsidRPr="00350ED9">
        <w:rPr>
          <w:rFonts w:ascii="Times New Roman" w:hAnsi="Times New Roman"/>
          <w:sz w:val="22"/>
          <w:szCs w:val="22"/>
          <w:lang w:eastAsia="zh-CN"/>
        </w:rPr>
        <w:t xml:space="preserve">consider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 xml:space="preserve">slot-level gap for UL/DL switching within the </w:t>
      </w:r>
      <w:proofErr w:type="gramStart"/>
      <w:r w:rsidRPr="00350ED9">
        <w:rPr>
          <w:rFonts w:ascii="Times New Roman" w:hAnsi="Times New Roman"/>
          <w:sz w:val="22"/>
          <w:szCs w:val="22"/>
          <w:lang w:eastAsia="zh-CN"/>
        </w:rPr>
        <w:t>pattern</w:t>
      </w:r>
      <w:proofErr w:type="gramEnd"/>
    </w:p>
    <w:p w14:paraId="1CBEA5D8" w14:textId="77777777" w:rsidR="000210A7" w:rsidRPr="00D4757F" w:rsidRDefault="000210A7" w:rsidP="000210A7">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8ED2004" w14:textId="10F9A195" w:rsidR="000210A7" w:rsidRPr="00611F34" w:rsidRDefault="000210A7"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Send an LS to RAN4 to get input on gap required for beam switching</w:t>
      </w:r>
      <w:r w:rsidR="00B057C8">
        <w:rPr>
          <w:rFonts w:ascii="Times New Roman" w:hAnsi="Times New Roman"/>
          <w:sz w:val="22"/>
          <w:szCs w:val="22"/>
          <w:lang w:eastAsia="zh-CN"/>
        </w:rPr>
        <w:t xml:space="preserve"> </w:t>
      </w:r>
      <w:r w:rsidR="00B057C8"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5AE4DCB8" w14:textId="67FE9CDB" w:rsidR="00521D03" w:rsidRDefault="00521D03" w:rsidP="008436B1">
      <w:pPr>
        <w:pStyle w:val="BodyText"/>
        <w:spacing w:after="0"/>
        <w:rPr>
          <w:rFonts w:ascii="Times New Roman" w:hAnsi="Times New Roman"/>
          <w:sz w:val="22"/>
          <w:szCs w:val="22"/>
          <w:lang w:eastAsia="zh-CN"/>
        </w:rPr>
      </w:pPr>
    </w:p>
    <w:p w14:paraId="7364A751" w14:textId="636E82EC" w:rsidR="00524FDA" w:rsidRPr="0064666A" w:rsidRDefault="00524FDA" w:rsidP="00524FDA">
      <w:pPr>
        <w:pStyle w:val="Heading5"/>
        <w:rPr>
          <w:lang w:eastAsia="zh-CN"/>
        </w:rPr>
      </w:pPr>
      <w:r w:rsidRPr="0064666A">
        <w:rPr>
          <w:lang w:eastAsia="zh-CN"/>
        </w:rPr>
        <w:t xml:space="preserve">Proposal </w:t>
      </w:r>
      <w:r>
        <w:rPr>
          <w:lang w:eastAsia="zh-CN"/>
        </w:rPr>
        <w:t>#</w:t>
      </w:r>
      <w:r w:rsidRPr="0064666A">
        <w:rPr>
          <w:lang w:eastAsia="zh-CN"/>
        </w:rPr>
        <w:t>1-</w:t>
      </w:r>
      <w:r>
        <w:rPr>
          <w:lang w:eastAsia="zh-CN"/>
        </w:rPr>
        <w:t>5</w:t>
      </w:r>
      <w:r w:rsidRPr="0064666A">
        <w:rPr>
          <w:lang w:eastAsia="zh-CN"/>
        </w:rPr>
        <w:t>-</w:t>
      </w:r>
      <w:r>
        <w:rPr>
          <w:lang w:eastAsia="zh-CN"/>
        </w:rPr>
        <w:t>3 (updated)</w:t>
      </w:r>
    </w:p>
    <w:p w14:paraId="7773C1D0" w14:textId="77777777" w:rsidR="00524FDA" w:rsidRDefault="00524FDA" w:rsidP="00524FDA">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EDF3E47" w14:textId="2F18A6B3" w:rsidR="00524FDA" w:rsidRDefault="00524FDA" w:rsidP="00524FDA">
      <w:pPr>
        <w:pStyle w:val="BodyText"/>
        <w:numPr>
          <w:ilvl w:val="1"/>
          <w:numId w:val="6"/>
        </w:numPr>
        <w:tabs>
          <w:tab w:val="left" w:pos="0"/>
        </w:tabs>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1</w:t>
      </w:r>
      <w:r w:rsidRPr="00476B48">
        <w:rPr>
          <w:rFonts w:ascii="Times New Roman" w:hAnsi="Times New Roman"/>
          <w:sz w:val="22"/>
          <w:szCs w:val="22"/>
          <w:lang w:eastAsia="zh-CN"/>
        </w:rPr>
        <w:t xml:space="preserve"> symbol gap between </w:t>
      </w:r>
      <w:r w:rsidRPr="000210A7">
        <w:rPr>
          <w:rFonts w:ascii="Times New Roman" w:hAnsi="Times New Roman"/>
          <w:color w:val="C00000"/>
          <w:sz w:val="22"/>
          <w:szCs w:val="22"/>
          <w:u w:val="single"/>
          <w:lang w:eastAsia="zh-CN"/>
        </w:rPr>
        <w:t>SSB candidate</w:t>
      </w:r>
      <w:r>
        <w:rPr>
          <w:rFonts w:ascii="Times New Roman" w:hAnsi="Times New Roman"/>
          <w:color w:val="C00000"/>
          <w:sz w:val="22"/>
          <w:szCs w:val="22"/>
          <w:u w:val="single"/>
          <w:lang w:eastAsia="zh-CN"/>
        </w:rPr>
        <w:t xml:space="preserve"> </w:t>
      </w:r>
      <w:r w:rsidRPr="000210A7">
        <w:rPr>
          <w:rFonts w:ascii="Times New Roman" w:hAnsi="Times New Roman"/>
          <w:color w:val="C00000"/>
          <w:sz w:val="22"/>
          <w:szCs w:val="22"/>
          <w:u w:val="single"/>
          <w:lang w:eastAsia="zh-CN"/>
        </w:rPr>
        <w:t xml:space="preserve">positions </w:t>
      </w:r>
      <w:r>
        <w:rPr>
          <w:rFonts w:ascii="Times New Roman" w:hAnsi="Times New Roman"/>
          <w:color w:val="C00000"/>
          <w:sz w:val="22"/>
          <w:szCs w:val="22"/>
          <w:u w:val="single"/>
          <w:lang w:eastAsia="zh-CN"/>
        </w:rPr>
        <w:t>(and possibly between SSB candidate position and other signal/</w:t>
      </w:r>
      <w:proofErr w:type="gramStart"/>
      <w:r>
        <w:rPr>
          <w:rFonts w:ascii="Times New Roman" w:hAnsi="Times New Roman"/>
          <w:color w:val="C00000"/>
          <w:sz w:val="22"/>
          <w:szCs w:val="22"/>
          <w:u w:val="single"/>
          <w:lang w:eastAsia="zh-CN"/>
        </w:rPr>
        <w:t>channels)</w:t>
      </w:r>
      <w:r w:rsidRPr="000210A7">
        <w:rPr>
          <w:rFonts w:ascii="Times New Roman" w:hAnsi="Times New Roman"/>
          <w:strike/>
          <w:color w:val="C00000"/>
          <w:sz w:val="22"/>
          <w:szCs w:val="22"/>
          <w:lang w:eastAsia="zh-CN"/>
        </w:rPr>
        <w:t>beams</w:t>
      </w:r>
      <w:proofErr w:type="gramEnd"/>
    </w:p>
    <w:p w14:paraId="4564EB0E" w14:textId="1A84CE28" w:rsidR="00524FDA" w:rsidRDefault="00524FDA" w:rsidP="00524FDA">
      <w:pPr>
        <w:pStyle w:val="BodyText"/>
        <w:numPr>
          <w:ilvl w:val="1"/>
          <w:numId w:val="6"/>
        </w:numPr>
        <w:spacing w:after="0"/>
        <w:rPr>
          <w:rFonts w:ascii="Times New Roman" w:hAnsi="Times New Roman"/>
          <w:sz w:val="22"/>
          <w:szCs w:val="22"/>
          <w:lang w:eastAsia="zh-CN"/>
        </w:rPr>
      </w:pPr>
      <w:r w:rsidRPr="00524FDA">
        <w:rPr>
          <w:rFonts w:ascii="Times New Roman" w:hAnsi="Times New Roman"/>
          <w:color w:val="C00000"/>
          <w:sz w:val="22"/>
          <w:szCs w:val="22"/>
          <w:u w:val="single"/>
          <w:lang w:eastAsia="zh-CN"/>
        </w:rPr>
        <w:t>Study further on</w:t>
      </w:r>
      <w:r w:rsidRPr="00524FDA">
        <w:rPr>
          <w:rFonts w:ascii="Times New Roman" w:hAnsi="Times New Roman"/>
          <w:color w:val="C00000"/>
          <w:sz w:val="22"/>
          <w:szCs w:val="22"/>
          <w:lang w:eastAsia="zh-CN"/>
        </w:rPr>
        <w:t xml:space="preserve"> </w:t>
      </w:r>
      <w:r w:rsidRPr="00524FDA">
        <w:rPr>
          <w:rFonts w:ascii="Times New Roman" w:hAnsi="Times New Roman"/>
          <w:strike/>
          <w:color w:val="C00000"/>
          <w:sz w:val="22"/>
          <w:szCs w:val="22"/>
          <w:lang w:eastAsia="zh-CN"/>
        </w:rPr>
        <w:t>consider</w:t>
      </w:r>
      <w:r w:rsidRPr="00476B48">
        <w:rPr>
          <w:rFonts w:ascii="Times New Roman" w:hAnsi="Times New Roman"/>
          <w:sz w:val="22"/>
          <w:szCs w:val="22"/>
          <w:lang w:eastAsia="zh-CN"/>
        </w:rPr>
        <w:t xml:space="preserve"> </w:t>
      </w:r>
      <w:r w:rsidRPr="000210A7">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sidRPr="000210A7">
        <w:rPr>
          <w:rFonts w:ascii="Times New Roman" w:hAnsi="Times New Roman"/>
          <w:strike/>
          <w:color w:val="C00000"/>
          <w:sz w:val="22"/>
          <w:szCs w:val="22"/>
          <w:lang w:eastAsia="zh-CN"/>
        </w:rPr>
        <w:t>adding</w:t>
      </w:r>
      <w:r w:rsidRPr="000210A7">
        <w:rPr>
          <w:rFonts w:ascii="Times New Roman" w:hAnsi="Times New Roman"/>
          <w:color w:val="C00000"/>
          <w:sz w:val="22"/>
          <w:szCs w:val="22"/>
          <w:lang w:eastAsia="zh-CN"/>
        </w:rPr>
        <w:t xml:space="preserve"> </w:t>
      </w:r>
      <w:r w:rsidRPr="00350ED9">
        <w:rPr>
          <w:rFonts w:ascii="Times New Roman" w:hAnsi="Times New Roman"/>
          <w:sz w:val="22"/>
          <w:szCs w:val="22"/>
          <w:lang w:eastAsia="zh-CN"/>
        </w:rPr>
        <w:t xml:space="preserve">slot-level gap for UL/DL switching within the </w:t>
      </w:r>
      <w:proofErr w:type="gramStart"/>
      <w:r w:rsidRPr="00350ED9">
        <w:rPr>
          <w:rFonts w:ascii="Times New Roman" w:hAnsi="Times New Roman"/>
          <w:sz w:val="22"/>
          <w:szCs w:val="22"/>
          <w:lang w:eastAsia="zh-CN"/>
        </w:rPr>
        <w:t>pattern</w:t>
      </w:r>
      <w:proofErr w:type="gramEnd"/>
    </w:p>
    <w:p w14:paraId="4B9A59F1" w14:textId="77777777" w:rsidR="00524FDA" w:rsidRPr="00D4757F" w:rsidRDefault="00524FDA" w:rsidP="00524FDA">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7B7954EE" w14:textId="77777777" w:rsidR="00524FDA" w:rsidRPr="00611F34" w:rsidRDefault="00524FDA" w:rsidP="00524FD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sidRPr="00B057C8">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2DD4651C" w14:textId="18D8C07F" w:rsidR="008B2714" w:rsidRDefault="008B2714" w:rsidP="008436B1">
      <w:pPr>
        <w:pStyle w:val="BodyText"/>
        <w:spacing w:after="0"/>
        <w:rPr>
          <w:rFonts w:ascii="Times New Roman" w:hAnsi="Times New Roman"/>
          <w:sz w:val="22"/>
          <w:szCs w:val="22"/>
          <w:lang w:eastAsia="zh-CN"/>
        </w:rPr>
      </w:pPr>
    </w:p>
    <w:p w14:paraId="4E5D7BD6" w14:textId="77777777" w:rsidR="00524FDA" w:rsidRDefault="00524FDA" w:rsidP="008436B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8436B1" w14:paraId="55AD324C" w14:textId="77777777" w:rsidTr="006D769E">
        <w:tc>
          <w:tcPr>
            <w:tcW w:w="1720" w:type="dxa"/>
            <w:shd w:val="clear" w:color="auto" w:fill="FBE4D5" w:themeFill="accent2" w:themeFillTint="33"/>
          </w:tcPr>
          <w:p w14:paraId="7BDCBC00"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E253D4A" w14:textId="77777777" w:rsidR="008436B1" w:rsidRDefault="008436B1"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436B1" w14:paraId="57E906CB" w14:textId="77777777" w:rsidTr="006D769E">
        <w:tc>
          <w:tcPr>
            <w:tcW w:w="1720" w:type="dxa"/>
          </w:tcPr>
          <w:p w14:paraId="706F7575" w14:textId="1EC3CBDD" w:rsidR="008436B1"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7088A44" w14:textId="77777777" w:rsidR="0014456E" w:rsidRDefault="0014456E"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24E17104" w14:textId="5773AEA4" w:rsidR="008436B1"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wording “reserving” instead of “adding”. (“reserve” is the wording used in Rel-15 agreements).</w:t>
            </w:r>
          </w:p>
          <w:p w14:paraId="2706CAEE" w14:textId="77777777"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use</w:t>
            </w:r>
            <w:proofErr w:type="gramEnd"/>
            <w:r>
              <w:rPr>
                <w:rFonts w:ascii="Times New Roman" w:hAnsi="Times New Roman"/>
                <w:sz w:val="22"/>
                <w:szCs w:val="22"/>
                <w:lang w:eastAsia="zh-CN"/>
              </w:rPr>
              <w:t xml:space="preserve"> “gap between SSB candidate positions” instead of “gap between beams”</w:t>
            </w:r>
          </w:p>
          <w:p w14:paraId="7EFA0043" w14:textId="4A5EEBE6" w:rsidR="0014456E" w:rsidRDefault="0014456E" w:rsidP="0014456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w:t>
            </w:r>
            <w:r w:rsidR="00FB2410">
              <w:rPr>
                <w:rFonts w:ascii="Times New Roman" w:hAnsi="Times New Roman"/>
                <w:sz w:val="22"/>
                <w:szCs w:val="22"/>
                <w:lang w:eastAsia="zh-CN"/>
              </w:rPr>
              <w:t>“input on UL/DL switching gap” as well in the LS.</w:t>
            </w:r>
          </w:p>
        </w:tc>
      </w:tr>
      <w:tr w:rsidR="009B6C28" w14:paraId="2A1E5D62" w14:textId="77777777" w:rsidTr="006D769E">
        <w:tc>
          <w:tcPr>
            <w:tcW w:w="1720" w:type="dxa"/>
          </w:tcPr>
          <w:p w14:paraId="3533829E" w14:textId="69F138BD"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426A897" w14:textId="42AEFEEC"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9F4845" w:rsidRPr="009F4845" w14:paraId="56131E1F" w14:textId="77777777" w:rsidTr="006D769E">
        <w:tc>
          <w:tcPr>
            <w:tcW w:w="1720" w:type="dxa"/>
          </w:tcPr>
          <w:p w14:paraId="67972B84" w14:textId="5705B295" w:rsidR="009F4845" w:rsidRPr="009F4845" w:rsidRDefault="009F4845" w:rsidP="006D769E">
            <w:pPr>
              <w:pStyle w:val="BodyText"/>
              <w:spacing w:after="0"/>
              <w:rPr>
                <w:rFonts w:ascii="Times New Roman" w:eastAsiaTheme="minorEastAsia" w:hAnsi="Times New Roman"/>
                <w:sz w:val="22"/>
                <w:szCs w:val="22"/>
                <w:lang w:eastAsia="ko-KR"/>
              </w:rPr>
            </w:pPr>
            <w:r w:rsidRPr="009F4845">
              <w:rPr>
                <w:rFonts w:ascii="Times New Roman" w:eastAsiaTheme="minorEastAsia" w:hAnsi="Times New Roman"/>
                <w:sz w:val="22"/>
                <w:szCs w:val="22"/>
                <w:lang w:eastAsia="ko-KR"/>
              </w:rPr>
              <w:t xml:space="preserve">Ericsson </w:t>
            </w:r>
          </w:p>
        </w:tc>
        <w:tc>
          <w:tcPr>
            <w:tcW w:w="8175" w:type="dxa"/>
          </w:tcPr>
          <w:p w14:paraId="2D6D52ED" w14:textId="26FBD763" w:rsidR="009F4845" w:rsidRPr="009F4845" w:rsidRDefault="009F4845"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437998" w:rsidRPr="009F4845" w14:paraId="79C2AF2C" w14:textId="77777777" w:rsidTr="006D769E">
        <w:tc>
          <w:tcPr>
            <w:tcW w:w="1720" w:type="dxa"/>
          </w:tcPr>
          <w:p w14:paraId="377E6BF1" w14:textId="66B65C68" w:rsidR="00437998" w:rsidRPr="009F4845"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07FFC203" w14:textId="1A5EC57A" w:rsidR="00437998" w:rsidRDefault="00437998" w:rsidP="00437998">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w:t>
            </w:r>
            <w:r w:rsidR="004C019F">
              <w:rPr>
                <w:rFonts w:ascii="Times New Roman" w:hAnsi="Times New Roman"/>
                <w:sz w:val="22"/>
                <w:szCs w:val="22"/>
                <w:lang w:eastAsia="zh-CN"/>
              </w:rPr>
              <w:t xml:space="preserve"> So, we disagree the main bullet.</w:t>
            </w:r>
          </w:p>
        </w:tc>
      </w:tr>
      <w:tr w:rsidR="007D4441" w:rsidRPr="009F4845" w14:paraId="24BAF22D" w14:textId="77777777" w:rsidTr="006D769E">
        <w:tc>
          <w:tcPr>
            <w:tcW w:w="1720" w:type="dxa"/>
          </w:tcPr>
          <w:p w14:paraId="01B8DCD8" w14:textId="6740CA10"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2BFD0524" w14:textId="3B94A506"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524FDA" w:rsidRPr="009F4845" w14:paraId="196D16EE" w14:textId="77777777" w:rsidTr="00170C91">
        <w:tc>
          <w:tcPr>
            <w:tcW w:w="1720" w:type="dxa"/>
            <w:shd w:val="clear" w:color="auto" w:fill="E2EFD9" w:themeFill="accent6" w:themeFillTint="33"/>
          </w:tcPr>
          <w:p w14:paraId="6D5AFA78" w14:textId="39F820EA"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B78198A" w14:textId="77777777"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5647BEBC" w14:textId="1DAC127D" w:rsidR="00524FDA" w:rsidRDefault="00524FDA"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w:t>
            </w:r>
            <w:r w:rsidR="00170C91">
              <w:rPr>
                <w:rFonts w:ascii="Times New Roman" w:hAnsi="Times New Roman"/>
                <w:sz w:val="22"/>
                <w:szCs w:val="22"/>
                <w:lang w:eastAsia="zh-CN"/>
              </w:rPr>
              <w:t xml:space="preserve"> Changed to study further, so that certain progress can be made as RAN1 waits for feedback from RAN4.</w:t>
            </w:r>
          </w:p>
        </w:tc>
      </w:tr>
      <w:tr w:rsidR="00524FDA" w:rsidRPr="009F4845" w14:paraId="588987EF" w14:textId="77777777" w:rsidTr="006D769E">
        <w:tc>
          <w:tcPr>
            <w:tcW w:w="1720" w:type="dxa"/>
          </w:tcPr>
          <w:p w14:paraId="068FED7C" w14:textId="35CC116C"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A967168" w14:textId="617C8224" w:rsidR="00524FDA" w:rsidRDefault="00B04481" w:rsidP="00437998">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2115AA" w14:paraId="4468F815" w14:textId="77777777" w:rsidTr="002115AA">
        <w:tc>
          <w:tcPr>
            <w:tcW w:w="1720" w:type="dxa"/>
          </w:tcPr>
          <w:p w14:paraId="4132491D"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412BB26E" w14:textId="77777777" w:rsidR="002115AA" w:rsidRDefault="002115AA"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Pr="0095329A">
              <w:rPr>
                <w:rFonts w:ascii="Times New Roman" w:hAnsi="Times New Roman"/>
                <w:sz w:val="22"/>
                <w:szCs w:val="22"/>
                <w:lang w:eastAsia="zh-CN"/>
              </w:rPr>
              <w:t>Proposal #1-5-3</w:t>
            </w:r>
          </w:p>
        </w:tc>
      </w:tr>
      <w:tr w:rsidR="009B2604" w14:paraId="18F5332A" w14:textId="77777777" w:rsidTr="002115AA">
        <w:tc>
          <w:tcPr>
            <w:tcW w:w="1720" w:type="dxa"/>
          </w:tcPr>
          <w:p w14:paraId="1DF80155" w14:textId="2C225F84"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E57CA35" w14:textId="3DB725FE" w:rsidR="009B2604" w:rsidRDefault="009B2604"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52190" w14:paraId="581FA4CF" w14:textId="77777777" w:rsidTr="002115AA">
        <w:tc>
          <w:tcPr>
            <w:tcW w:w="1720" w:type="dxa"/>
          </w:tcPr>
          <w:p w14:paraId="77FF4430" w14:textId="7A18A34B"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16E7DD40" w14:textId="50096BF0" w:rsidR="00752190" w:rsidRDefault="00752190" w:rsidP="009B26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sending LS to RAN4. We do not see the value of the symbol gap discussions until the SCS for SSB is decided.  We prefer to postpone </w:t>
            </w:r>
            <w:r w:rsidR="00E5730C">
              <w:rPr>
                <w:rFonts w:ascii="Times New Roman" w:hAnsi="Times New Roman"/>
                <w:sz w:val="22"/>
                <w:szCs w:val="22"/>
                <w:lang w:eastAsia="zh-CN"/>
              </w:rPr>
              <w:t>these discussions</w:t>
            </w:r>
            <w:r>
              <w:rPr>
                <w:rFonts w:ascii="Times New Roman" w:hAnsi="Times New Roman"/>
                <w:sz w:val="22"/>
                <w:szCs w:val="22"/>
                <w:lang w:eastAsia="zh-CN"/>
              </w:rPr>
              <w:t xml:space="preserve"> (both proposals as FFS)</w:t>
            </w:r>
            <w:r w:rsidR="00E5730C">
              <w:rPr>
                <w:rFonts w:ascii="Times New Roman" w:hAnsi="Times New Roman"/>
                <w:sz w:val="22"/>
                <w:szCs w:val="22"/>
                <w:lang w:eastAsia="zh-CN"/>
              </w:rPr>
              <w:t xml:space="preserve"> until the SCS for SSB is decided.</w:t>
            </w:r>
          </w:p>
        </w:tc>
      </w:tr>
      <w:tr w:rsidR="00DD6773" w:rsidRPr="00DD6773" w14:paraId="2FC3656F" w14:textId="77777777" w:rsidTr="002115AA">
        <w:tc>
          <w:tcPr>
            <w:tcW w:w="1720" w:type="dxa"/>
          </w:tcPr>
          <w:p w14:paraId="110DC21A" w14:textId="2C0C1CC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67B856E1" w14:textId="77777777" w:rsidR="00DD6773" w:rsidRDefault="00DD6773" w:rsidP="00DD6773">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clarify if the intention of using the wording "candidate positions" is related to the discovery burst transmission window? If so, we would like to decouple this proposal from Proposal #1-1-3.</w:t>
            </w:r>
          </w:p>
          <w:p w14:paraId="57DC0BF4" w14:textId="25E9E11D"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Except for clarification on the wording "candidate," we are supportive of Proposal #1-5-3</w:t>
            </w:r>
          </w:p>
        </w:tc>
      </w:tr>
    </w:tbl>
    <w:p w14:paraId="21B68EB6" w14:textId="77777777" w:rsidR="008436B1" w:rsidRDefault="008436B1" w:rsidP="008436B1">
      <w:pPr>
        <w:pStyle w:val="BodyText"/>
        <w:spacing w:after="0"/>
        <w:rPr>
          <w:rFonts w:ascii="Times New Roman" w:hAnsi="Times New Roman"/>
          <w:sz w:val="22"/>
          <w:szCs w:val="22"/>
          <w:lang w:eastAsia="zh-CN"/>
        </w:rPr>
      </w:pPr>
    </w:p>
    <w:p w14:paraId="6FC0F378" w14:textId="58493070" w:rsidR="008436B1" w:rsidRDefault="008436B1">
      <w:pPr>
        <w:pStyle w:val="BodyText"/>
        <w:spacing w:after="0"/>
        <w:rPr>
          <w:rFonts w:ascii="Times New Roman" w:hAnsi="Times New Roman"/>
          <w:sz w:val="22"/>
          <w:szCs w:val="22"/>
          <w:lang w:eastAsia="zh-CN"/>
        </w:rPr>
      </w:pPr>
    </w:p>
    <w:p w14:paraId="0AD41D9F" w14:textId="77777777" w:rsidR="008436B1" w:rsidRDefault="008436B1">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supporting NR from 52.6 GHz to 71 GHz in Rel. 17, with higher SCS values such as 480kHz and 960kHz, if existing SSB structures are used, then the minimum bandwidth requirements for UE will increase significantly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lastRenderedPageBreak/>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0A534B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5CE40D5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157732A7" w:rsidR="00E82F34" w:rsidRDefault="00DB66BB">
      <w:pPr>
        <w:pStyle w:val="Caption"/>
        <w:jc w:val="center"/>
        <w:rPr>
          <w:b w:val="0"/>
          <w:bCs w:val="0"/>
        </w:rPr>
      </w:pPr>
      <w:bookmarkStart w:id="3" w:name="_Ref61447449"/>
      <w:r>
        <w:t xml:space="preserve">Table </w:t>
      </w:r>
      <w:r w:rsidR="00650D11">
        <w:fldChar w:fldCharType="begin"/>
      </w:r>
      <w:r w:rsidR="00650D11">
        <w:instrText xml:space="preserve"> SEQ Table \* ARABIC </w:instrText>
      </w:r>
      <w:r w:rsidR="00650D11">
        <w:fldChar w:fldCharType="separate"/>
      </w:r>
      <w:r>
        <w:t>1</w:t>
      </w:r>
      <w:r w:rsidR="00650D11">
        <w:fldChar w:fldCharType="end"/>
      </w:r>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rPr>
                <w:rFonts w:asciiTheme="minorBidi" w:hAnsiTheme="minorBidi" w:cstheme="minorBidi"/>
                <w:b/>
                <w:bCs/>
                <w:sz w:val="18"/>
                <w:szCs w:val="18"/>
              </w:rPr>
            </w:pPr>
          </w:p>
        </w:tc>
        <w:tc>
          <w:tcPr>
            <w:tcW w:w="1660" w:type="dxa"/>
            <w:vAlign w:val="center"/>
          </w:tcPr>
          <w:p w14:paraId="5B5EA86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lastRenderedPageBreak/>
              <w:t>120</w:t>
            </w:r>
          </w:p>
        </w:tc>
        <w:tc>
          <w:tcPr>
            <w:tcW w:w="1660" w:type="dxa"/>
            <w:vAlign w:val="center"/>
          </w:tcPr>
          <w:p w14:paraId="51BAA4E0"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ways to have 1 extra bit to indicate the common SCS in the SSB structure or contents in case more than 2 values for the common SCS are </w:t>
      </w:r>
      <w:proofErr w:type="gramStart"/>
      <w:r>
        <w:rPr>
          <w:rFonts w:ascii="Times New Roman" w:hAnsi="Times New Roman"/>
          <w:sz w:val="22"/>
          <w:szCs w:val="22"/>
          <w:lang w:eastAsia="zh-CN"/>
        </w:rPr>
        <w:t>allowed</w:t>
      </w:r>
      <w:proofErr w:type="gramEnd"/>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ms options for the start of the CORESET0 wrt frame boundary) which depends on the outcome of the SSB pattern </w:t>
      </w:r>
      <w:proofErr w:type="gramStart"/>
      <w:r>
        <w:rPr>
          <w:rFonts w:ascii="Times New Roman" w:hAnsi="Times New Roman"/>
          <w:sz w:val="22"/>
          <w:szCs w:val="22"/>
          <w:lang w:eastAsia="zh-CN"/>
        </w:rPr>
        <w:t>design</w:t>
      </w:r>
      <w:proofErr w:type="gramEnd"/>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rsidP="00FC308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w:t>
      </w: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the existing NR Rel-16 design)</w:t>
      </w:r>
    </w:p>
    <w:p w14:paraId="264F6506" w14:textId="77777777" w:rsidR="00E82F34" w:rsidRDefault="00DB66BB">
      <w:pPr>
        <w:pStyle w:val="BodyText"/>
        <w:spacing w:after="0"/>
      </w:pPr>
      <w:r>
        <w:object w:dxaOrig="9930" w:dyaOrig="2610" w14:anchorId="652CEDCE">
          <v:shape id="_x0000_i1027" type="#_x0000_t75" style="width:495.6pt;height:132.6pt" o:ole="">
            <v:imagedata r:id="rId20" o:title=""/>
          </v:shape>
          <o:OLEObject Type="Embed" ProgID="Visio.Drawing.15" ShapeID="_x0000_i1027" DrawAspect="Content" ObjectID="_1673366649" r:id="rId21"/>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DB66BB">
      <w:pPr>
        <w:pStyle w:val="BodyText"/>
        <w:spacing w:after="0"/>
      </w:pPr>
      <w:r>
        <w:object w:dxaOrig="9930" w:dyaOrig="4030" w14:anchorId="07ABEEC0">
          <v:shape id="_x0000_i1028" type="#_x0000_t75" style="width:495.6pt;height:202.2pt" o:ole="">
            <v:imagedata r:id="rId22" o:title=""/>
          </v:shape>
          <o:OLEObject Type="Embed" ProgID="Visio.Drawing.15" ShapeID="_x0000_i1028" DrawAspect="Content" ObjectID="_1673366650" r:id="rId23"/>
        </w:object>
      </w:r>
    </w:p>
    <w:p w14:paraId="6703508C" w14:textId="77777777" w:rsidR="00E82F34" w:rsidRDefault="00DB66BB">
      <w:pPr>
        <w:pStyle w:val="BodyText"/>
        <w:spacing w:after="0"/>
      </w:pPr>
      <w:r>
        <w:object w:dxaOrig="9930" w:dyaOrig="4030" w14:anchorId="69F2F957">
          <v:shape id="_x0000_i1029" type="#_x0000_t75" style="width:495.6pt;height:202.2pt" o:ole="">
            <v:imagedata r:id="rId24" o:title=""/>
          </v:shape>
          <o:OLEObject Type="Embed" ProgID="Visio.Drawing.15" ShapeID="_x0000_i1029" DrawAspect="Content" ObjectID="_1673366651" r:id="rId25"/>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DB66BB">
      <w:pPr>
        <w:pStyle w:val="BodyText"/>
        <w:spacing w:after="0"/>
        <w:jc w:val="center"/>
        <w:rPr>
          <w:rFonts w:ascii="Times New Roman" w:hAnsi="Times New Roman"/>
          <w:sz w:val="22"/>
          <w:szCs w:val="22"/>
          <w:lang w:eastAsia="zh-CN"/>
        </w:rPr>
      </w:pPr>
      <w:r>
        <w:object w:dxaOrig="4750" w:dyaOrig="2310" w14:anchorId="29546449">
          <v:shape id="_x0000_i1030" type="#_x0000_t75" style="width:238.2pt;height:117pt" o:ole="">
            <v:imagedata r:id="rId26" o:title=""/>
          </v:shape>
          <o:OLEObject Type="Embed" ProgID="Visio.Drawing.15" ShapeID="_x0000_i1030" DrawAspect="Content" ObjectID="_1673366652" r:id="rId27"/>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6EB50113"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80" w:type="dxa"/>
            <w:shd w:val="clear" w:color="auto" w:fill="FBE4D5" w:themeFill="accent2" w:themeFillTint="33"/>
          </w:tcPr>
          <w:p w14:paraId="473FC98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80" w:type="dxa"/>
          </w:tcPr>
          <w:p w14:paraId="7F1C79D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5139182F" w:rsidR="00EB41CD" w:rsidRP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Then for the considered SSB and CORESET#0 scs combinations, we think that following multiplexing patterns could be considered.</w:t>
            </w:r>
          </w:p>
          <w:p w14:paraId="645E5C71" w14:textId="77777777" w:rsidR="00E7444D"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(SSB 480kHz, CORESET#0 480kHz) [#1]</w:t>
            </w:r>
          </w:p>
          <w:p w14:paraId="53338E33" w14:textId="77777777" w:rsidR="00E7444D" w:rsidRPr="000851C0" w:rsidRDefault="00E7444D" w:rsidP="00E7444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w:t>
            </w:r>
            <w:proofErr w:type="gramStart"/>
            <w:r>
              <w:rPr>
                <w:rFonts w:ascii="Times New Roman" w:hAnsi="Times New Roman"/>
                <w:sz w:val="22"/>
                <w:szCs w:val="22"/>
                <w:lang w:eastAsia="zh-CN"/>
              </w:rPr>
              <w:t>access, if</w:t>
            </w:r>
            <w:proofErr w:type="gramEnd"/>
            <w:r>
              <w:rPr>
                <w:rFonts w:ascii="Times New Roman" w:hAnsi="Times New Roman"/>
                <w:sz w:val="22"/>
                <w:szCs w:val="22"/>
                <w:lang w:eastAsia="zh-CN"/>
              </w:rPr>
              <w:t xml:space="preserve">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Pending of course on RAN4 discussions, but with 480kHz and 960kHz scs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Clearly this topic is dependent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Our view is that at least Pattern 1 (TDM multiplexing between SSB and and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 xml:space="preserve">Multiplexing patterns 1, 2 (for 120 kHz + 480/960 kHz), and 3 (for equal SCS SSB and CORESET0) can be considered with scaling to the new </w:t>
            </w:r>
            <w:proofErr w:type="gramStart"/>
            <w:r w:rsidRPr="005E1A8D">
              <w:rPr>
                <w:rFonts w:ascii="Times New Roman" w:hAnsi="Times New Roman"/>
                <w:sz w:val="22"/>
                <w:szCs w:val="22"/>
                <w:lang w:eastAsia="zh-CN"/>
              </w:rPr>
              <w:t>SCSs</w:t>
            </w:r>
            <w:proofErr w:type="gramEnd"/>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 xml:space="preserve">UE may sleep until the corresponding CORESET0/SIB1, thus achieve some power </w:t>
            </w:r>
            <w:proofErr w:type="gramStart"/>
            <w:r w:rsidRPr="005E1A8D">
              <w:rPr>
                <w:rFonts w:ascii="Times New Roman" w:hAnsi="Times New Roman"/>
                <w:sz w:val="22"/>
                <w:szCs w:val="22"/>
                <w:lang w:eastAsia="zh-CN"/>
              </w:rPr>
              <w:t>saving</w:t>
            </w:r>
            <w:proofErr w:type="gramEnd"/>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w:t>
            </w:r>
            <w:proofErr w:type="gramStart"/>
            <w:r>
              <w:rPr>
                <w:rFonts w:ascii="Times New Roman" w:hAnsi="Times New Roman" w:hint="eastAsia"/>
                <w:sz w:val="22"/>
                <w:szCs w:val="22"/>
                <w:lang w:eastAsia="zh-CN"/>
              </w:rPr>
              <w:t>2</w:t>
            </w:r>
            <w:proofErr w:type="gramEnd"/>
            <w:r>
              <w:rPr>
                <w:rFonts w:ascii="Times New Roman" w:hAnsi="Times New Roman" w:hint="eastAsia"/>
                <w:sz w:val="22"/>
                <w:szCs w:val="22"/>
                <w:lang w:eastAsia="zh-CN"/>
              </w:rPr>
              <w:t xml:space="preserve">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9F082A" w:rsidRPr="00D34719" w14:paraId="24342D9E" w14:textId="77777777">
        <w:tc>
          <w:tcPr>
            <w:tcW w:w="1345" w:type="dxa"/>
          </w:tcPr>
          <w:p w14:paraId="50674478" w14:textId="697EAF86"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24BA9007" w14:textId="3C20A5A2"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9F082A" w:rsidRPr="00D34719" w14:paraId="7D397DE3" w14:textId="77777777">
        <w:tc>
          <w:tcPr>
            <w:tcW w:w="1345" w:type="dxa"/>
          </w:tcPr>
          <w:p w14:paraId="3E9433CB" w14:textId="4B7F1EA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66C7CE99"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1A4DACEF"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5693BFFF" w14:textId="30F00F23"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r w:rsidR="009F082A" w:rsidRPr="00D34719" w14:paraId="46181926" w14:textId="77777777">
        <w:tc>
          <w:tcPr>
            <w:tcW w:w="1345" w:type="dxa"/>
          </w:tcPr>
          <w:p w14:paraId="5A843909" w14:textId="0481820B"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280" w:type="dxa"/>
          </w:tcPr>
          <w:p w14:paraId="776688AE"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pointed out previously, the support of single numerology operation for NR extension up to 71 GHz should be prioritized. Assuming that, the support of </w:t>
            </w:r>
            <w:r w:rsidRPr="008C62F5">
              <w:rPr>
                <w:rFonts w:ascii="Times New Roman" w:hAnsi="Times New Roman"/>
                <w:sz w:val="22"/>
                <w:szCs w:val="22"/>
                <w:lang w:eastAsia="zh-CN"/>
              </w:rPr>
              <w:t>SSB and CORESET#0 multiplexing pattern 1</w:t>
            </w:r>
            <w:r>
              <w:rPr>
                <w:rFonts w:ascii="Times New Roman" w:hAnsi="Times New Roman"/>
                <w:sz w:val="22"/>
                <w:szCs w:val="22"/>
                <w:lang w:eastAsia="zh-CN"/>
              </w:rPr>
              <w:t xml:space="preserve"> should be prioritized.</w:t>
            </w:r>
          </w:p>
          <w:p w14:paraId="33966D41" w14:textId="77777777" w:rsidR="009F082A" w:rsidRDefault="009F082A" w:rsidP="009F082A">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1D8D057C" w14:textId="2CEA1BC6" w:rsidR="009F082A" w:rsidRDefault="009F082A" w:rsidP="009F082A">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 or 32, respectively, could be candidates for consideration for minimum 400 MHz bandwidth. </w:t>
            </w:r>
          </w:p>
        </w:tc>
      </w:tr>
      <w:tr w:rsidR="0021730E" w:rsidRPr="00D34719" w14:paraId="43AED3A6" w14:textId="77777777">
        <w:tc>
          <w:tcPr>
            <w:tcW w:w="1345" w:type="dxa"/>
          </w:tcPr>
          <w:p w14:paraId="7A05DEE5" w14:textId="756F2C1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44FC69CB" w14:textId="77777777"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w:t>
            </w:r>
            <w:r w:rsidRPr="00466C90">
              <w:rPr>
                <w:rFonts w:ascii="Times New Roman" w:hAnsi="Times New Roman"/>
                <w:sz w:val="22"/>
                <w:szCs w:val="22"/>
                <w:lang w:eastAsia="zh-CN"/>
              </w:rPr>
              <w:t>both 24 PRB and 48 PRB can be configured for CORESET0</w:t>
            </w:r>
            <w:r>
              <w:rPr>
                <w:rFonts w:ascii="Times New Roman" w:hAnsi="Times New Roman"/>
                <w:sz w:val="22"/>
                <w:szCs w:val="22"/>
                <w:lang w:eastAsia="zh-CN"/>
              </w:rPr>
              <w:t xml:space="preserve"> as in Rel15/16</w:t>
            </w:r>
            <w:r w:rsidRPr="00466C90">
              <w:rPr>
                <w:rFonts w:ascii="Times New Roman" w:hAnsi="Times New Roman"/>
                <w:sz w:val="22"/>
                <w:szCs w:val="22"/>
                <w:lang w:eastAsia="zh-CN"/>
              </w:rPr>
              <w:t>. For operation in shared spectrum, CORESET0 with 48 PRB and 96 PRB can be configured</w:t>
            </w:r>
            <w:r w:rsidRPr="00466C90" w:rsidDel="003F0F1E">
              <w:rPr>
                <w:rFonts w:ascii="Times New Roman" w:hAnsi="Times New Roman"/>
                <w:sz w:val="22"/>
                <w:szCs w:val="22"/>
                <w:lang w:eastAsia="zh-CN"/>
              </w:rPr>
              <w:t xml:space="preserve"> </w:t>
            </w:r>
            <w:r w:rsidRPr="00466C90">
              <w:rPr>
                <w:rFonts w:ascii="Times New Roman" w:hAnsi="Times New Roman"/>
                <w:sz w:val="22"/>
                <w:szCs w:val="22"/>
                <w:lang w:eastAsia="zh-CN"/>
              </w:rPr>
              <w:t>to make full use of allowed transmit power</w:t>
            </w:r>
            <w:r>
              <w:rPr>
                <w:rFonts w:ascii="Times New Roman" w:hAnsi="Times New Roman"/>
                <w:sz w:val="22"/>
                <w:szCs w:val="22"/>
                <w:lang w:eastAsia="zh-CN"/>
              </w:rPr>
              <w:t xml:space="preserve">. </w:t>
            </w:r>
          </w:p>
          <w:p w14:paraId="4E44E26A" w14:textId="227363FE"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96 PRB CORESET0 in the shared spectrum is due to </w:t>
            </w:r>
            <w:r w:rsidRPr="002711A8">
              <w:rPr>
                <w:rFonts w:ascii="Times New Roman" w:hAnsi="Times New Roman"/>
                <w:sz w:val="22"/>
                <w:szCs w:val="22"/>
                <w:lang w:eastAsia="zh-CN"/>
              </w:rPr>
              <w:t>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21730E" w:rsidRPr="00D34719" w14:paraId="06BE58C5" w14:textId="77777777">
        <w:tc>
          <w:tcPr>
            <w:tcW w:w="1345" w:type="dxa"/>
          </w:tcPr>
          <w:p w14:paraId="20ACAC0B" w14:textId="3FCFD98C" w:rsidR="0021730E" w:rsidRDefault="0021730E" w:rsidP="0021730E">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1B50D314" w14:textId="23D99445" w:rsidR="0021730E" w:rsidRDefault="0021730E" w:rsidP="0021730E">
            <w:pPr>
              <w:pStyle w:val="BodyText"/>
              <w:spacing w:after="0"/>
              <w:rPr>
                <w:rFonts w:ascii="Times New Roman" w:hAnsi="Times New Roman"/>
                <w:sz w:val="22"/>
                <w:szCs w:val="22"/>
                <w:lang w:eastAsia="zh-CN"/>
              </w:rPr>
            </w:pPr>
            <w:r>
              <w:rPr>
                <w:rFonts w:ascii="Times New Roman" w:hAnsi="Times New Roman"/>
                <w:sz w:val="22"/>
                <w:szCs w:val="22"/>
              </w:rPr>
              <w:t>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3 with 960KHz SCS for example may require further study on the possible CORESET#0 RB configuration.</w:t>
            </w:r>
          </w:p>
        </w:tc>
      </w:tr>
      <w:tr w:rsidR="000A7FC0" w:rsidRPr="00D34719" w14:paraId="5C994F67" w14:textId="77777777">
        <w:tc>
          <w:tcPr>
            <w:tcW w:w="1345" w:type="dxa"/>
          </w:tcPr>
          <w:p w14:paraId="64976E8D" w14:textId="00880E9E" w:rsidR="000A7FC0" w:rsidRDefault="000A7FC0" w:rsidP="0021730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2078FD47" w14:textId="75E21681" w:rsidR="000A7FC0" w:rsidRDefault="000A7FC0" w:rsidP="0021730E">
            <w:pPr>
              <w:pStyle w:val="BodyText"/>
              <w:spacing w:after="0"/>
              <w:rPr>
                <w:rFonts w:ascii="Times New Roman" w:hAnsi="Times New Roman"/>
                <w:sz w:val="22"/>
                <w:szCs w:val="22"/>
              </w:rPr>
            </w:pPr>
            <w:r w:rsidRPr="000A7FC0">
              <w:rPr>
                <w:rFonts w:ascii="Times New Roman" w:hAnsi="Times New Roman"/>
                <w:sz w:val="22"/>
                <w:szCs w:val="22"/>
              </w:rPr>
              <w:t>Agree with several companies that SCS for SSB and CORESET #0 should be discussed first.</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1238D441" w14:textId="77777777" w:rsidR="002060F4" w:rsidRDefault="002060F4" w:rsidP="002060F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338F64" w14:textId="76ED316C" w:rsidR="002060F4"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048DE404" w14:textId="056FA832" w:rsidR="006D68CD" w:rsidRDefault="006D68CD" w:rsidP="002060F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Given that this discussion is highly dependent on whether </w:t>
      </w:r>
      <w:r w:rsidR="00756816">
        <w:rPr>
          <w:rFonts w:ascii="Times New Roman" w:hAnsi="Times New Roman"/>
          <w:sz w:val="22"/>
          <w:szCs w:val="22"/>
          <w:lang w:eastAsia="zh-CN"/>
        </w:rPr>
        <w:t>larger SSB SCS is supported and whether initial access is also supported for these cases, moderator suggest companies to continue to provide comments but hold off making conclusions for now.</w:t>
      </w:r>
    </w:p>
    <w:p w14:paraId="279432AC" w14:textId="688D58F2" w:rsidR="00756816" w:rsidRDefault="00756816" w:rsidP="00756816">
      <w:pPr>
        <w:pStyle w:val="BodyText"/>
        <w:spacing w:after="0"/>
        <w:ind w:left="720"/>
        <w:rPr>
          <w:rFonts w:ascii="Times New Roman" w:hAnsi="Times New Roman"/>
          <w:sz w:val="22"/>
          <w:szCs w:val="22"/>
          <w:lang w:eastAsia="zh-CN"/>
        </w:rPr>
      </w:pPr>
    </w:p>
    <w:p w14:paraId="119A1C5A" w14:textId="5BA6733E" w:rsidR="00756816" w:rsidRDefault="00756816" w:rsidP="0075681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521284C9" w14:textId="2A87897B" w:rsidR="00756816" w:rsidRDefault="00756816" w:rsidP="00756816">
      <w:pPr>
        <w:pStyle w:val="BodyText"/>
        <w:spacing w:after="0"/>
        <w:ind w:left="720"/>
        <w:rPr>
          <w:rFonts w:ascii="Times New Roman" w:hAnsi="Times New Roman"/>
          <w:sz w:val="22"/>
          <w:szCs w:val="22"/>
          <w:lang w:eastAsia="zh-CN"/>
        </w:rPr>
      </w:pPr>
    </w:p>
    <w:p w14:paraId="2CB20AD4" w14:textId="45562402" w:rsidR="007A5646" w:rsidRDefault="007A5646" w:rsidP="00756816">
      <w:pPr>
        <w:pStyle w:val="BodyText"/>
        <w:spacing w:after="0"/>
        <w:ind w:left="720"/>
        <w:rPr>
          <w:rFonts w:ascii="Times New Roman" w:hAnsi="Times New Roman"/>
          <w:sz w:val="22"/>
          <w:szCs w:val="22"/>
          <w:lang w:eastAsia="zh-CN"/>
        </w:rPr>
      </w:pPr>
    </w:p>
    <w:p w14:paraId="6C171D99" w14:textId="77777777" w:rsidR="007A5646" w:rsidRDefault="007A5646" w:rsidP="007A564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B1B152" w14:textId="00E793DE" w:rsidR="007A5646" w:rsidRPr="00703BC0" w:rsidRDefault="007A5646" w:rsidP="007A5646">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6CEC969D" w14:textId="77777777" w:rsidR="007A5646" w:rsidRDefault="007A5646" w:rsidP="007A564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A5646" w14:paraId="17A1ED6C" w14:textId="77777777" w:rsidTr="006D769E">
        <w:tc>
          <w:tcPr>
            <w:tcW w:w="1720" w:type="dxa"/>
            <w:shd w:val="clear" w:color="auto" w:fill="FBE4D5" w:themeFill="accent2" w:themeFillTint="33"/>
          </w:tcPr>
          <w:p w14:paraId="4B5B0097"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D328EEC" w14:textId="77777777" w:rsidR="007A5646" w:rsidRDefault="007A5646"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A5646" w14:paraId="02CB3DA7" w14:textId="77777777" w:rsidTr="006D769E">
        <w:tc>
          <w:tcPr>
            <w:tcW w:w="1720" w:type="dxa"/>
          </w:tcPr>
          <w:p w14:paraId="3A1DFB1D" w14:textId="2DBDF49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251CEB2C" w14:textId="77777777" w:rsidR="007A5646" w:rsidRDefault="00FB241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08DB5B9E" w14:textId="2983BD7D" w:rsidR="00FB2410" w:rsidRDefault="00FB2410" w:rsidP="00FB241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w:t>
            </w: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w:t>
            </w:r>
            <w:proofErr w:type="gramStart"/>
            <w:r>
              <w:rPr>
                <w:rFonts w:ascii="Times New Roman" w:hAnsi="Times New Roman"/>
                <w:sz w:val="22"/>
                <w:szCs w:val="22"/>
                <w:lang w:eastAsia="zh-CN"/>
              </w:rPr>
              <w:t>it’s</w:t>
            </w:r>
            <w:proofErr w:type="gramEnd"/>
            <w:r>
              <w:rPr>
                <w:rFonts w:ascii="Times New Roman" w:hAnsi="Times New Roman"/>
                <w:sz w:val="22"/>
                <w:szCs w:val="22"/>
                <w:lang w:eastAsia="zh-CN"/>
              </w:rPr>
              <w:t xml:space="preserve"> impossible to include both SSB and CORESET#0 in Pattern 3 into the minimum channel bandwidth. In this sense, Pattern 3 is only supported for those operators with higher channel bandwidth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100 MHz), and for operators only with minimum channel bandwidth, only the configuration </w:t>
            </w:r>
            <w:r w:rsidR="00A95095">
              <w:rPr>
                <w:rFonts w:ascii="Times New Roman" w:hAnsi="Times New Roman"/>
                <w:sz w:val="22"/>
                <w:szCs w:val="22"/>
                <w:lang w:eastAsia="zh-CN"/>
              </w:rPr>
              <w:t xml:space="preserve">corresponding to </w:t>
            </w:r>
            <w:r>
              <w:rPr>
                <w:rFonts w:ascii="Times New Roman" w:hAnsi="Times New Roman"/>
                <w:sz w:val="22"/>
                <w:szCs w:val="22"/>
                <w:lang w:eastAsia="zh-CN"/>
              </w:rPr>
              <w:t xml:space="preserve">Pattern 1 with 24 RB as CORESET#0 bandwidth can be </w:t>
            </w:r>
            <w:r w:rsidR="00A95095">
              <w:rPr>
                <w:rFonts w:ascii="Times New Roman" w:hAnsi="Times New Roman"/>
                <w:sz w:val="22"/>
                <w:szCs w:val="22"/>
                <w:lang w:eastAsia="zh-CN"/>
              </w:rPr>
              <w:t xml:space="preserve">used. </w:t>
            </w:r>
          </w:p>
          <w:p w14:paraId="2B3747D3" w14:textId="2546473D" w:rsidR="00FB2410" w:rsidRDefault="00FB2410" w:rsidP="00FB2410">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Hopefully</w:t>
            </w:r>
            <w:proofErr w:type="gramEnd"/>
            <w:r>
              <w:rPr>
                <w:rFonts w:ascii="Times New Roman" w:hAnsi="Times New Roman"/>
                <w:sz w:val="22"/>
                <w:szCs w:val="22"/>
                <w:lang w:eastAsia="zh-CN"/>
              </w:rPr>
              <w:t xml:space="preserve"> the above clarification can resolve the concern on the dependency of multiplexing pattern with minimum channel bandwidth. </w:t>
            </w:r>
          </w:p>
        </w:tc>
      </w:tr>
      <w:tr w:rsidR="009B6C28" w14:paraId="239700B1" w14:textId="77777777" w:rsidTr="006D769E">
        <w:tc>
          <w:tcPr>
            <w:tcW w:w="1720" w:type="dxa"/>
          </w:tcPr>
          <w:p w14:paraId="1CCBF473" w14:textId="73023BA6"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576D9FC4" w14:textId="0A952C77" w:rsidR="009B6C28" w:rsidRPr="009B6C28" w:rsidRDefault="009B6C28"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8F02B1" w14:paraId="3276B8B7" w14:textId="77777777" w:rsidTr="008F02B1">
        <w:trPr>
          <w:trHeight w:val="357"/>
        </w:trPr>
        <w:tc>
          <w:tcPr>
            <w:tcW w:w="1720" w:type="dxa"/>
          </w:tcPr>
          <w:p w14:paraId="3A9120AC" w14:textId="634F4ACE" w:rsidR="008F02B1" w:rsidRDefault="002B69C7" w:rsidP="006D769E">
            <w:pPr>
              <w:pStyle w:val="BodyText"/>
              <w:spacing w:after="0"/>
              <w:rPr>
                <w:rFonts w:ascii="Times New Roman" w:eastAsiaTheme="minorEastAsia" w:hAnsi="Times New Roman"/>
                <w:sz w:val="22"/>
                <w:szCs w:val="22"/>
                <w:lang w:eastAsia="ko-KR"/>
              </w:rPr>
            </w:pPr>
            <w:r w:rsidRPr="002B69C7">
              <w:rPr>
                <w:rFonts w:ascii="Times New Roman" w:eastAsiaTheme="minorEastAsia" w:hAnsi="Times New Roman"/>
                <w:sz w:val="22"/>
                <w:szCs w:val="22"/>
                <w:highlight w:val="yellow"/>
                <w:lang w:eastAsia="ko-KR"/>
              </w:rPr>
              <w:t>Nokia??</w:t>
            </w:r>
          </w:p>
        </w:tc>
        <w:tc>
          <w:tcPr>
            <w:tcW w:w="8175" w:type="dxa"/>
          </w:tcPr>
          <w:p w14:paraId="6C9F330F" w14:textId="0F64C8C7" w:rsidR="008F02B1" w:rsidRDefault="005005A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w:t>
            </w:r>
            <w:r w:rsidRPr="005005A7">
              <w:rPr>
                <w:rFonts w:ascii="Times New Roman" w:eastAsiaTheme="minorEastAsia" w:hAnsi="Times New Roman"/>
                <w:sz w:val="22"/>
                <w:szCs w:val="22"/>
                <w:lang w:eastAsia="ko-KR"/>
              </w:rPr>
              <w:t>pattern 1</w:t>
            </w:r>
            <w:r>
              <w:rPr>
                <w:rFonts w:ascii="Times New Roman" w:eastAsiaTheme="minorEastAsia" w:hAnsi="Times New Roman"/>
                <w:sz w:val="22"/>
                <w:szCs w:val="22"/>
                <w:lang w:eastAsia="ko-KR"/>
              </w:rPr>
              <w:t xml:space="preserve"> would require most of the design effort thus may be a good point to start. However, when considering applicability of short control signaling, we should also consider pattern #2 (and #3). </w:t>
            </w:r>
          </w:p>
        </w:tc>
      </w:tr>
      <w:tr w:rsidR="002B69C7" w14:paraId="3ECA2127" w14:textId="77777777" w:rsidTr="008F02B1">
        <w:trPr>
          <w:trHeight w:val="357"/>
        </w:trPr>
        <w:tc>
          <w:tcPr>
            <w:tcW w:w="1720" w:type="dxa"/>
          </w:tcPr>
          <w:p w14:paraId="40FA898F" w14:textId="1BB70108" w:rsidR="002B69C7" w:rsidRDefault="002B69C7" w:rsidP="002B69C7">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667C049E" w14:textId="56AF3FA2" w:rsidR="002B69C7" w:rsidRDefault="002B69C7" w:rsidP="002B69C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multiplexing Pattern 1 and 3. However, agree with several companies that the conclusion on the supported SCS and decision on the different combinations; same numerology/ multiplexed numerology, if made first, will help the discussion on this proposal.</w:t>
            </w:r>
          </w:p>
        </w:tc>
      </w:tr>
      <w:tr w:rsidR="00AD7304" w14:paraId="5E5FFD5B" w14:textId="77777777" w:rsidTr="008F02B1">
        <w:trPr>
          <w:trHeight w:val="357"/>
        </w:trPr>
        <w:tc>
          <w:tcPr>
            <w:tcW w:w="1720" w:type="dxa"/>
          </w:tcPr>
          <w:p w14:paraId="51B34EC0" w14:textId="609FA840" w:rsidR="00AD7304" w:rsidRDefault="00AD7304" w:rsidP="00AD73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Huawei, HiSilicon</w:t>
            </w:r>
          </w:p>
        </w:tc>
        <w:tc>
          <w:tcPr>
            <w:tcW w:w="8175" w:type="dxa"/>
          </w:tcPr>
          <w:p w14:paraId="66E0EFE4" w14:textId="680695A2" w:rsidR="00AD7304" w:rsidRDefault="00AD7304" w:rsidP="00AD7304">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bl>
    <w:p w14:paraId="4A08D488" w14:textId="77777777" w:rsidR="007A5646" w:rsidRDefault="007A5646" w:rsidP="007A5646">
      <w:pPr>
        <w:pStyle w:val="BodyText"/>
        <w:spacing w:after="0"/>
        <w:rPr>
          <w:rFonts w:ascii="Times New Roman" w:hAnsi="Times New Roman"/>
          <w:sz w:val="22"/>
          <w:szCs w:val="22"/>
          <w:lang w:eastAsia="zh-CN"/>
        </w:rPr>
      </w:pPr>
    </w:p>
    <w:p w14:paraId="14B03506" w14:textId="77777777" w:rsidR="007A5646" w:rsidRDefault="007A5646" w:rsidP="00756816">
      <w:pPr>
        <w:pStyle w:val="BodyText"/>
        <w:spacing w:after="0"/>
        <w:ind w:left="72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63327737"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rsidP="00F765D6">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33F7438"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[15] Spreadtrum:</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candidate SSB index, SSB (beam) index, discovery burst transmission window, ssb-PositionQCL-r16, new interpretation of ssb-PositionInBurst and off-raster SSB for cgi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energy detection threshold adaptation procedures for LBT based initial access should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[21] CEWiT: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[24] Convida:</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16088EED"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4" w:author="Lee, Daewon" w:date="2021-01-26T20:42:00Z">
        <w:r w:rsidDel="00C6479D">
          <w:rPr>
            <w:rFonts w:ascii="Times New Roman" w:hAnsi="Times New Roman"/>
            <w:sz w:val="22"/>
            <w:szCs w:val="22"/>
            <w:lang w:eastAsia="zh-CN"/>
          </w:rPr>
          <w:delText>5</w:delText>
        </w:r>
      </w:del>
      <w:ins w:id="5" w:author="Lee, Daewon" w:date="2021-01-26T20:42:00Z">
        <w:r w:rsidR="00C6479D">
          <w:rPr>
            <w:rFonts w:ascii="Times New Roman" w:hAnsi="Times New Roman"/>
            <w:sz w:val="22"/>
            <w:szCs w:val="22"/>
            <w:lang w:eastAsia="zh-CN"/>
          </w:rPr>
          <w:t>6</w:t>
        </w:r>
      </w:ins>
      <w:r>
        <w:rPr>
          <w:rFonts w:ascii="Times New Roman" w:hAnsi="Times New Roman"/>
          <w:sz w:val="22"/>
          <w:szCs w:val="22"/>
          <w:lang w:eastAsia="zh-CN"/>
        </w:rPr>
        <w:t xml:space="preserve">] </w:t>
      </w:r>
      <w:del w:id="6" w:author="Lee, Daewon" w:date="2021-01-26T20:42:00Z">
        <w:r w:rsidDel="00C6479D">
          <w:rPr>
            <w:rFonts w:ascii="Times New Roman" w:hAnsi="Times New Roman"/>
            <w:sz w:val="22"/>
            <w:szCs w:val="22"/>
            <w:lang w:eastAsia="zh-CN"/>
          </w:rPr>
          <w:delText>Qualcomm</w:delText>
        </w:r>
      </w:del>
      <w:ins w:id="7" w:author="Lee, Daewon" w:date="2021-01-26T20:42:00Z">
        <w:r w:rsidR="00C6479D">
          <w:rPr>
            <w:rFonts w:ascii="Times New Roman" w:hAnsi="Times New Roman"/>
            <w:sz w:val="22"/>
            <w:szCs w:val="22"/>
            <w:lang w:eastAsia="zh-CN"/>
          </w:rPr>
          <w:t>NTT D</w:t>
        </w:r>
        <w:r w:rsidR="00F72DB0">
          <w:rPr>
            <w:rFonts w:ascii="Times New Roman" w:hAnsi="Times New Roman"/>
            <w:sz w:val="22"/>
            <w:szCs w:val="22"/>
            <w:lang w:eastAsia="zh-CN"/>
          </w:rPr>
          <w:t>OCOMO</w:t>
        </w:r>
      </w:ins>
      <w:r>
        <w:rPr>
          <w:rFonts w:ascii="Times New Roman" w:hAnsi="Times New Roman"/>
          <w:sz w:val="22"/>
          <w:szCs w:val="22"/>
          <w:lang w:eastAsia="zh-CN"/>
        </w:rPr>
        <w:t>:</w:t>
      </w:r>
    </w:p>
    <w:p w14:paraId="3C010B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 </w:t>
      </w:r>
      <w:proofErr w:type="gramStart"/>
      <w:r>
        <w:rPr>
          <w:rFonts w:ascii="Times New Roman" w:hAnsi="Times New Roman"/>
          <w:sz w:val="22"/>
          <w:szCs w:val="22"/>
          <w:lang w:eastAsia="zh-CN"/>
        </w:rPr>
        <w:t>71GHz</w:t>
      </w:r>
      <w:proofErr w:type="gramEnd"/>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25A990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 applicability of reduced capability UEs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301FF476"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lastRenderedPageBreak/>
        <w:t>Discussions #1</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ms. There are examples the SSB burst is much shorter than 5 ms, and there is no issue with that. </w:t>
            </w:r>
          </w:p>
          <w:p w14:paraId="617577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an issue with PBCH coverage from the SI, so no need to modify the SSB structure.</w:t>
            </w:r>
          </w:p>
          <w:p w14:paraId="7288F8A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don’t think Rel-17 RedCap is targeted for and applicable to 52.6 GHz to 71 </w:t>
            </w:r>
            <w:proofErr w:type="gramStart"/>
            <w:r>
              <w:rPr>
                <w:rFonts w:ascii="Times New Roman" w:hAnsi="Times New Roman"/>
                <w:sz w:val="22"/>
                <w:szCs w:val="22"/>
                <w:lang w:eastAsia="zh-CN"/>
              </w:rPr>
              <w:t>GHz</w:t>
            </w:r>
            <w:proofErr w:type="gramEnd"/>
          </w:p>
          <w:p w14:paraId="0BB907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of TRS/CSI-RS in idle/inactive mode is discussed in power saving </w:t>
            </w:r>
            <w:proofErr w:type="gramStart"/>
            <w:r>
              <w:rPr>
                <w:rFonts w:ascii="Times New Roman" w:hAnsi="Times New Roman"/>
                <w:sz w:val="22"/>
                <w:szCs w:val="22"/>
                <w:lang w:eastAsia="zh-CN"/>
              </w:rPr>
              <w:t>enhancement</w:t>
            </w:r>
            <w:proofErr w:type="gramEnd"/>
          </w:p>
          <w:p w14:paraId="5470D08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We didn’t see a need for special treatment of LBT bandwidth for initial </w:t>
            </w:r>
            <w:proofErr w:type="gramStart"/>
            <w:r>
              <w:rPr>
                <w:rFonts w:ascii="Times New Roman" w:hAnsi="Times New Roman"/>
                <w:sz w:val="22"/>
                <w:szCs w:val="22"/>
                <w:lang w:eastAsia="zh-CN"/>
              </w:rPr>
              <w:t>access</w:t>
            </w:r>
            <w:proofErr w:type="gramEnd"/>
          </w:p>
          <w:p w14:paraId="06FDB4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42" w:type="dxa"/>
          </w:tcPr>
          <w:p w14:paraId="18FFF3D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Sanechips</w:t>
            </w:r>
          </w:p>
        </w:tc>
        <w:tc>
          <w:tcPr>
            <w:tcW w:w="8242" w:type="dxa"/>
          </w:tcPr>
          <w:p w14:paraId="0008E522"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ms. Then SSB measurement window shorter than 1 ms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MHz.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1DB27D54" w:rsidR="005C3E68" w:rsidRPr="005C3E68" w:rsidRDefault="005C3E68"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Retain 5 ms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5DEED730"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Regarding the moderator's suggestion on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discuss "how to handle the 5 msec SSB periodicity"</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560669E"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No need to discuss TRS/CSI-RS in IDLE mode in this </w:t>
            </w:r>
            <w:proofErr w:type="gramStart"/>
            <w:r>
              <w:rPr>
                <w:rFonts w:ascii="Times New Roman" w:hAnsi="Times New Roman"/>
                <w:sz w:val="22"/>
                <w:szCs w:val="22"/>
                <w:lang w:eastAsia="zh-CN"/>
              </w:rPr>
              <w:t>WI</w:t>
            </w:r>
            <w:proofErr w:type="gramEnd"/>
          </w:p>
          <w:p w14:paraId="3E4D99A9" w14:textId="77777777" w:rsidR="00D34719" w:rsidRDefault="00D34719" w:rsidP="00D3471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LBT bandwidth is being discussed in Channel Access – no need for special handling for initial </w:t>
            </w:r>
            <w:proofErr w:type="gramStart"/>
            <w:r>
              <w:rPr>
                <w:rFonts w:ascii="Times New Roman" w:hAnsi="Times New Roman"/>
                <w:sz w:val="22"/>
                <w:szCs w:val="22"/>
                <w:lang w:eastAsia="zh-CN"/>
              </w:rPr>
              <w:t>access</w:t>
            </w:r>
            <w:proofErr w:type="gramEnd"/>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D00873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 xml:space="preserve">Consider ways to have 1 extra bit to indicate the common SCS in the SSB structure or contents in case more than 2 values for the common SCS are </w:t>
            </w:r>
            <w:proofErr w:type="gramStart"/>
            <w:r w:rsidRPr="00554981">
              <w:rPr>
                <w:rFonts w:ascii="Times New Roman" w:hAnsi="Times New Roman"/>
                <w:sz w:val="22"/>
                <w:szCs w:val="22"/>
                <w:lang w:eastAsia="zh-CN"/>
              </w:rPr>
              <w:t>allowed</w:t>
            </w:r>
            <w:proofErr w:type="gramEnd"/>
          </w:p>
          <w:p w14:paraId="284F5E82" w14:textId="77777777" w:rsidR="00554981" w:rsidRPr="00554981" w:rsidRDefault="00554981" w:rsidP="00554981">
            <w:pPr>
              <w:pStyle w:val="BodyText"/>
              <w:spacing w:after="0"/>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8DDE109" w:rsidR="00554981" w:rsidRDefault="00554981" w:rsidP="00B66F8D">
            <w:pPr>
              <w:pStyle w:val="BodyText"/>
              <w:numPr>
                <w:ilvl w:val="0"/>
                <w:numId w:val="17"/>
              </w:numPr>
              <w:spacing w:after="0"/>
              <w:rPr>
                <w:rFonts w:ascii="Times New Roman" w:hAnsi="Times New Roman"/>
                <w:sz w:val="22"/>
                <w:szCs w:val="22"/>
                <w:lang w:eastAsia="zh-CN"/>
              </w:rPr>
            </w:pPr>
            <w:r w:rsidRPr="00B66F8D">
              <w:rPr>
                <w:rFonts w:ascii="Times New Roman" w:hAnsi="Times New Roman"/>
                <w:i/>
                <w:iCs/>
                <w:sz w:val="22"/>
                <w:szCs w:val="22"/>
                <w:lang w:eastAsia="zh-CN"/>
              </w:rPr>
              <w:t>Wider bandwidth than 50 MHz should be considered as minimum channel bandwidth for a band in 52.6 - 71GHz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gramStart"/>
            <w:r>
              <w:rPr>
                <w:rFonts w:ascii="Times New Roman" w:hAnsi="Times New Roman"/>
                <w:sz w:val="22"/>
                <w:szCs w:val="22"/>
                <w:lang w:eastAsia="zh-CN"/>
              </w:rPr>
              <w:t>ms</w:t>
            </w:r>
            <w:proofErr w:type="gramEnd"/>
          </w:p>
          <w:p w14:paraId="280ACB76"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42" w:type="dxa"/>
          </w:tcPr>
          <w:p w14:paraId="58380D55" w14:textId="2B5B8E0E" w:rsidR="00BE733D" w:rsidRDefault="00BE733D" w:rsidP="00BE733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the need for discussion on the above issues. </w:t>
            </w:r>
          </w:p>
        </w:tc>
      </w:tr>
      <w:tr w:rsidR="00595E94" w:rsidRPr="00D34719" w14:paraId="01E363F5" w14:textId="77777777" w:rsidTr="00D34719">
        <w:tc>
          <w:tcPr>
            <w:tcW w:w="1720" w:type="dxa"/>
          </w:tcPr>
          <w:p w14:paraId="49DF2EE2" w14:textId="6579217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216706B" w14:textId="7306922C"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5E94" w:rsidRPr="00D34719" w14:paraId="61E18915" w14:textId="77777777" w:rsidTr="00D34719">
        <w:tc>
          <w:tcPr>
            <w:tcW w:w="1720" w:type="dxa"/>
          </w:tcPr>
          <w:p w14:paraId="143BE1A0" w14:textId="5E22930D"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F70374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84B7558" w14:textId="3F06A685"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595E94" w:rsidRPr="00D34719" w14:paraId="039B77CC" w14:textId="77777777" w:rsidTr="00D34719">
        <w:tc>
          <w:tcPr>
            <w:tcW w:w="1720" w:type="dxa"/>
          </w:tcPr>
          <w:p w14:paraId="44C874FB" w14:textId="7D2F0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03E678E" w14:textId="77777777" w:rsidR="00595E94" w:rsidRDefault="00595E94" w:rsidP="00595E94">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593C9135" w14:textId="451767DC" w:rsidR="00595E94" w:rsidRDefault="00595E94" w:rsidP="00595E94">
            <w:pPr>
              <w:pStyle w:val="BodyText"/>
              <w:spacing w:after="0"/>
              <w:rPr>
                <w:rFonts w:ascii="Times New Roman" w:hAnsi="Times New Roman"/>
                <w:sz w:val="22"/>
                <w:szCs w:val="22"/>
                <w:lang w:eastAsia="zh-CN"/>
              </w:rPr>
            </w:pPr>
            <w:r w:rsidRPr="007364D8">
              <w:rPr>
                <w:rFonts w:ascii="Times New Roman" w:hAnsi="Times New Roman"/>
                <w:sz w:val="22"/>
                <w:szCs w:val="22"/>
                <w:lang w:eastAsia="zh-CN"/>
              </w:rPr>
              <w:t>Note: coverage enhancement for SSB is not pursued.</w:t>
            </w:r>
          </w:p>
        </w:tc>
      </w:tr>
      <w:tr w:rsidR="006303F3" w:rsidRPr="00D34719" w14:paraId="314B18CE" w14:textId="77777777" w:rsidTr="00D34719">
        <w:tc>
          <w:tcPr>
            <w:tcW w:w="1720" w:type="dxa"/>
          </w:tcPr>
          <w:p w14:paraId="7409C39D" w14:textId="2A125E2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1DB25DCD"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5EC54954" w14:textId="77777777"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519AFCC6"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41E008ED" w14:textId="77777777" w:rsidR="006303F3" w:rsidRDefault="006303F3" w:rsidP="006303F3">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6303F3" w14:paraId="1465CDFE" w14:textId="77777777" w:rsidTr="000B0F03">
              <w:tc>
                <w:tcPr>
                  <w:tcW w:w="8054" w:type="dxa"/>
                </w:tcPr>
                <w:p w14:paraId="4AC35380"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Pr>
                      <w:lang w:eastAsia="zh-CN"/>
                    </w:rPr>
                    <w:t>“</w:t>
                  </w:r>
                  <w:r w:rsidRPr="007267E7">
                    <w:rPr>
                      <w:lang w:eastAsia="zh-CN"/>
                    </w:rPr>
                    <w:t xml:space="preserve">Study and specify, if needed, additional </w:t>
                  </w:r>
                  <w:r w:rsidRPr="007267E7">
                    <w:rPr>
                      <w:rFonts w:hint="eastAsia"/>
                      <w:lang w:eastAsia="zh-CN"/>
                    </w:rPr>
                    <w:t>SCS</w:t>
                  </w:r>
                  <w:r w:rsidRPr="007267E7">
                    <w:rPr>
                      <w:lang w:eastAsia="zh-CN"/>
                    </w:rPr>
                    <w:t xml:space="preserve"> (240kHz, 480kHz, 960kHz) for SSB, and additional </w:t>
                  </w:r>
                  <w:proofErr w:type="gramStart"/>
                  <w:r w:rsidRPr="007267E7">
                    <w:rPr>
                      <w:lang w:eastAsia="zh-CN"/>
                    </w:rPr>
                    <w:t>SCS(</w:t>
                  </w:r>
                  <w:proofErr w:type="gramEnd"/>
                  <w:r w:rsidRPr="007267E7">
                    <w:rPr>
                      <w:lang w:eastAsia="zh-CN"/>
                    </w:rPr>
                    <w:t>480kHz, 960kHz) for initial access related signals/channels in initial BWP.</w:t>
                  </w:r>
                </w:p>
                <w:p w14:paraId="42672274" w14:textId="77777777" w:rsidR="006303F3" w:rsidRPr="007267E7" w:rsidRDefault="006303F3" w:rsidP="006303F3">
                  <w:pPr>
                    <w:pStyle w:val="B1"/>
                    <w:numPr>
                      <w:ilvl w:val="0"/>
                      <w:numId w:val="19"/>
                    </w:numPr>
                    <w:overflowPunct w:val="0"/>
                    <w:autoSpaceDE w:val="0"/>
                    <w:autoSpaceDN w:val="0"/>
                    <w:adjustRightInd w:val="0"/>
                    <w:spacing w:before="180" w:after="180" w:line="240" w:lineRule="auto"/>
                    <w:textAlignment w:val="baseline"/>
                    <w:rPr>
                      <w:lang w:eastAsia="zh-CN"/>
                    </w:rPr>
                  </w:pPr>
                  <w:r w:rsidRPr="007267E7">
                    <w:rPr>
                      <w:lang w:eastAsia="zh-CN"/>
                    </w:rPr>
                    <w:t xml:space="preserve">Study and specify, if needed, additional </w:t>
                  </w:r>
                  <w:r w:rsidRPr="007267E7">
                    <w:rPr>
                      <w:rFonts w:hint="eastAsia"/>
                      <w:lang w:eastAsia="zh-CN"/>
                    </w:rPr>
                    <w:t>SCS</w:t>
                  </w:r>
                  <w:r w:rsidRPr="007267E7">
                    <w:rPr>
                      <w:lang w:eastAsia="zh-CN"/>
                    </w:rPr>
                    <w:t xml:space="preserve"> (480kHz, 960kHz) for SSB for cases other than initial access.”</w:t>
                  </w:r>
                </w:p>
                <w:p w14:paraId="09A18486" w14:textId="77777777" w:rsidR="006303F3" w:rsidRDefault="006303F3" w:rsidP="006303F3">
                  <w:pPr>
                    <w:pStyle w:val="BodyText"/>
                    <w:spacing w:after="0"/>
                    <w:rPr>
                      <w:rFonts w:ascii="Times New Roman" w:hAnsi="Times New Roman"/>
                      <w:sz w:val="22"/>
                      <w:szCs w:val="22"/>
                      <w:lang w:eastAsia="zh-CN"/>
                    </w:rPr>
                  </w:pPr>
                </w:p>
              </w:tc>
            </w:tr>
          </w:tbl>
          <w:p w14:paraId="209C3D6D" w14:textId="77777777" w:rsidR="006303F3" w:rsidRDefault="006303F3" w:rsidP="006303F3">
            <w:pPr>
              <w:pStyle w:val="BodyText"/>
              <w:numPr>
                <w:ilvl w:val="0"/>
                <w:numId w:val="19"/>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35A26009" w14:textId="77777777" w:rsidR="006303F3" w:rsidRDefault="006303F3" w:rsidP="006303F3">
            <w:pPr>
              <w:pStyle w:val="BodyText"/>
              <w:spacing w:after="0"/>
              <w:rPr>
                <w:rFonts w:ascii="Times New Roman" w:hAnsi="Times New Roman"/>
                <w:sz w:val="22"/>
                <w:szCs w:val="22"/>
                <w:lang w:eastAsia="zh-CN"/>
              </w:rPr>
            </w:pPr>
          </w:p>
        </w:tc>
      </w:tr>
      <w:tr w:rsidR="006303F3" w:rsidRPr="00D34719" w14:paraId="394929D2" w14:textId="77777777" w:rsidTr="00D34719">
        <w:tc>
          <w:tcPr>
            <w:tcW w:w="1720" w:type="dxa"/>
          </w:tcPr>
          <w:p w14:paraId="7E4E4A8E" w14:textId="24ED4243" w:rsidR="006303F3" w:rsidRDefault="006303F3" w:rsidP="006303F3">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1C8F1C9B" w14:textId="3D13B8A4" w:rsidR="006303F3" w:rsidRDefault="006303F3" w:rsidP="006303F3">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2A089F" w:rsidRPr="00D34719" w14:paraId="0CB93FFF" w14:textId="77777777" w:rsidTr="00D34719">
        <w:tc>
          <w:tcPr>
            <w:tcW w:w="1720" w:type="dxa"/>
          </w:tcPr>
          <w:p w14:paraId="66268F52" w14:textId="4F7DCC32" w:rsidR="002A089F" w:rsidRDefault="002A089F" w:rsidP="006303F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Convida Wireless</w:t>
            </w:r>
          </w:p>
        </w:tc>
        <w:tc>
          <w:tcPr>
            <w:tcW w:w="8242" w:type="dxa"/>
          </w:tcPr>
          <w:p w14:paraId="70551FFE" w14:textId="796803E0" w:rsidR="002A089F" w:rsidRDefault="002A089F" w:rsidP="006303F3">
            <w:pPr>
              <w:pStyle w:val="BodyText"/>
              <w:spacing w:after="0"/>
              <w:rPr>
                <w:rFonts w:ascii="Times New Roman" w:hAnsi="Times New Roman"/>
                <w:sz w:val="22"/>
                <w:szCs w:val="22"/>
              </w:rPr>
            </w:pPr>
            <w:r w:rsidRPr="001E109B">
              <w:rPr>
                <w:rFonts w:ascii="Times New Roman" w:hAnsi="Times New Roman"/>
                <w:sz w:val="22"/>
                <w:szCs w:val="22"/>
              </w:rPr>
              <w:t xml:space="preserve">We </w:t>
            </w:r>
            <w:r>
              <w:rPr>
                <w:rFonts w:ascii="Times New Roman" w:hAnsi="Times New Roman"/>
                <w:sz w:val="22"/>
                <w:szCs w:val="22"/>
              </w:rPr>
              <w:t>share the same view</w:t>
            </w:r>
            <w:r w:rsidRPr="001E109B">
              <w:rPr>
                <w:rFonts w:ascii="Times New Roman" w:hAnsi="Times New Roman"/>
                <w:sz w:val="22"/>
                <w:szCs w:val="22"/>
              </w:rPr>
              <w:t xml:space="preserve"> with Samsung.</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6D98A79A" w:rsidR="00E82F34" w:rsidRDefault="00E82F34">
      <w:pPr>
        <w:pStyle w:val="BodyText"/>
        <w:spacing w:after="0"/>
        <w:rPr>
          <w:rFonts w:ascii="Times New Roman" w:hAnsi="Times New Roman"/>
          <w:sz w:val="22"/>
          <w:szCs w:val="22"/>
          <w:lang w:eastAsia="zh-CN"/>
        </w:rPr>
      </w:pPr>
    </w:p>
    <w:p w14:paraId="0085DF0A" w14:textId="77777777" w:rsidR="006E55A9" w:rsidRDefault="006E55A9" w:rsidP="006E55A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ACA216E" w14:textId="09BC9FA5" w:rsidR="006E55A9"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the comments from companies, its clear that there is no consensus on the additional issues raised so far. Moderator suggest</w:t>
      </w:r>
      <w:r w:rsidR="00FE3C35">
        <w:rPr>
          <w:rFonts w:ascii="Times New Roman" w:hAnsi="Times New Roman"/>
          <w:sz w:val="22"/>
          <w:szCs w:val="22"/>
          <w:lang w:eastAsia="zh-CN"/>
        </w:rPr>
        <w:t>s</w:t>
      </w:r>
      <w:r>
        <w:rPr>
          <w:rFonts w:ascii="Times New Roman" w:hAnsi="Times New Roman"/>
          <w:sz w:val="22"/>
          <w:szCs w:val="22"/>
          <w:lang w:eastAsia="zh-CN"/>
        </w:rPr>
        <w:t xml:space="preserve"> discussing further and proponents of the </w:t>
      </w:r>
      <w:r w:rsidR="00FE3C35">
        <w:rPr>
          <w:rFonts w:ascii="Times New Roman" w:hAnsi="Times New Roman"/>
          <w:sz w:val="22"/>
          <w:szCs w:val="22"/>
          <w:lang w:eastAsia="zh-CN"/>
        </w:rPr>
        <w:t>proposals</w:t>
      </w:r>
      <w:r>
        <w:rPr>
          <w:rFonts w:ascii="Times New Roman" w:hAnsi="Times New Roman"/>
          <w:sz w:val="22"/>
          <w:szCs w:val="22"/>
          <w:lang w:eastAsia="zh-CN"/>
        </w:rPr>
        <w:t xml:space="preserve"> </w:t>
      </w:r>
      <w:r w:rsidR="003A6CBA">
        <w:rPr>
          <w:rFonts w:ascii="Times New Roman" w:hAnsi="Times New Roman"/>
          <w:sz w:val="22"/>
          <w:szCs w:val="22"/>
          <w:lang w:eastAsia="zh-CN"/>
        </w:rPr>
        <w:t xml:space="preserve">to </w:t>
      </w:r>
      <w:r>
        <w:rPr>
          <w:rFonts w:ascii="Times New Roman" w:hAnsi="Times New Roman"/>
          <w:sz w:val="22"/>
          <w:szCs w:val="22"/>
          <w:lang w:eastAsia="zh-CN"/>
        </w:rPr>
        <w:t>provid</w:t>
      </w:r>
      <w:r w:rsidR="003A6CBA">
        <w:rPr>
          <w:rFonts w:ascii="Times New Roman" w:hAnsi="Times New Roman"/>
          <w:sz w:val="22"/>
          <w:szCs w:val="22"/>
          <w:lang w:eastAsia="zh-CN"/>
        </w:rPr>
        <w:t>e</w:t>
      </w:r>
      <w:r>
        <w:rPr>
          <w:rFonts w:ascii="Times New Roman" w:hAnsi="Times New Roman"/>
          <w:sz w:val="22"/>
          <w:szCs w:val="22"/>
          <w:lang w:eastAsia="zh-CN"/>
        </w:rPr>
        <w:t xml:space="preserve"> further information or responses to comments above.</w:t>
      </w:r>
    </w:p>
    <w:p w14:paraId="7F0E7813" w14:textId="19CFD9E7" w:rsidR="00871F03" w:rsidRDefault="00871F03" w:rsidP="006E55A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1462A839" w14:textId="77777777" w:rsidR="003900B1" w:rsidRDefault="003900B1">
      <w:pPr>
        <w:pStyle w:val="BodyText"/>
        <w:spacing w:after="0"/>
        <w:rPr>
          <w:rFonts w:ascii="Times New Roman" w:hAnsi="Times New Roman"/>
          <w:sz w:val="22"/>
          <w:szCs w:val="22"/>
          <w:lang w:eastAsia="zh-CN"/>
        </w:rPr>
      </w:pPr>
    </w:p>
    <w:p w14:paraId="0C5116B4" w14:textId="1DE0AE2A" w:rsidR="003A6CBA" w:rsidRDefault="003A6CBA">
      <w:pPr>
        <w:pStyle w:val="BodyText"/>
        <w:spacing w:after="0"/>
        <w:rPr>
          <w:rFonts w:ascii="Times New Roman" w:hAnsi="Times New Roman"/>
          <w:sz w:val="22"/>
          <w:szCs w:val="22"/>
          <w:lang w:eastAsia="zh-CN"/>
        </w:rPr>
      </w:pPr>
    </w:p>
    <w:p w14:paraId="6E5ABD75" w14:textId="77777777" w:rsidR="001F2A09" w:rsidRDefault="001F2A09" w:rsidP="001F2A09">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A233155" w14:textId="77777777" w:rsidR="001F2A09" w:rsidRPr="00703BC0" w:rsidRDefault="001F2A09" w:rsidP="001F2A09">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23285F39" w14:textId="77777777" w:rsidR="001F2A09" w:rsidRDefault="001F2A09" w:rsidP="001F2A0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1F2A09" w14:paraId="1EA42208" w14:textId="77777777" w:rsidTr="006D769E">
        <w:tc>
          <w:tcPr>
            <w:tcW w:w="1720" w:type="dxa"/>
            <w:shd w:val="clear" w:color="auto" w:fill="FBE4D5" w:themeFill="accent2" w:themeFillTint="33"/>
          </w:tcPr>
          <w:p w14:paraId="5ED9E346"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67F0DEE7" w14:textId="77777777" w:rsidR="001F2A09" w:rsidRDefault="001F2A09"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1F2A09" w14:paraId="01853BF3" w14:textId="77777777" w:rsidTr="006D769E">
        <w:tc>
          <w:tcPr>
            <w:tcW w:w="1720" w:type="dxa"/>
          </w:tcPr>
          <w:p w14:paraId="19BA45C8" w14:textId="734CEB3E" w:rsidR="001F2A09"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A13B7F7" w14:textId="79FB66C9" w:rsidR="001F2A09" w:rsidRDefault="00A95095" w:rsidP="00A950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on the SSB default periodicity: if we understand correctly, this concern is only applicable when 480 or 960 kHz is used as default SCS for initial cell search. We can go back to this issue if </w:t>
            </w:r>
            <w:proofErr w:type="gramStart"/>
            <w:r>
              <w:rPr>
                <w:rFonts w:ascii="Times New Roman" w:hAnsi="Times New Roman"/>
                <w:sz w:val="22"/>
                <w:szCs w:val="22"/>
                <w:lang w:eastAsia="zh-CN"/>
              </w:rPr>
              <w:t>the such</w:t>
            </w:r>
            <w:proofErr w:type="gramEnd"/>
            <w:r>
              <w:rPr>
                <w:rFonts w:ascii="Times New Roman" w:hAnsi="Times New Roman"/>
                <w:sz w:val="22"/>
                <w:szCs w:val="22"/>
                <w:lang w:eastAsia="zh-CN"/>
              </w:rPr>
              <w:t xml:space="preserve"> proposal is agreed. </w:t>
            </w:r>
          </w:p>
        </w:tc>
      </w:tr>
      <w:tr w:rsidR="004C019F" w14:paraId="67CA7BBC" w14:textId="77777777" w:rsidTr="006D769E">
        <w:tc>
          <w:tcPr>
            <w:tcW w:w="1720" w:type="dxa"/>
          </w:tcPr>
          <w:p w14:paraId="109D173E" w14:textId="287F9B44"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427442B0" w14:textId="77777777"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w:t>
            </w:r>
            <w:r>
              <w:rPr>
                <w:rFonts w:ascii="Times New Roman" w:hAnsi="Times New Roman"/>
                <w:sz w:val="22"/>
                <w:szCs w:val="22"/>
                <w:lang w:eastAsia="zh-CN"/>
              </w:rPr>
              <w:lastRenderedPageBreak/>
              <w:t>52.6-71GHz from 20ms assumption for initial cell search in FR1/FR2. There is no intention to have a smaller SSB period than 5ms.</w:t>
            </w:r>
          </w:p>
          <w:p w14:paraId="759171DF" w14:textId="012F429E" w:rsidR="004C019F" w:rsidRDefault="004C019F" w:rsidP="004C01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A17485" w14:paraId="0737DC0D" w14:textId="77777777" w:rsidTr="006D769E">
        <w:tc>
          <w:tcPr>
            <w:tcW w:w="1720" w:type="dxa"/>
          </w:tcPr>
          <w:p w14:paraId="6BD73E7E" w14:textId="6DBF0B6E"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3B85631B" w14:textId="0D9F0748" w:rsidR="00A17485" w:rsidRDefault="00A17485"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We would like to note that this would in practice prevent the use of short control signaling up to 480kHz SCS and would result need to apply longer search window (to account LBT)</w:t>
            </w:r>
            <w:r w:rsidR="00644D93">
              <w:rPr>
                <w:rFonts w:ascii="Times New Roman" w:hAnsi="Times New Roman"/>
                <w:sz w:val="22"/>
                <w:szCs w:val="22"/>
                <w:lang w:eastAsia="zh-CN"/>
              </w:rPr>
              <w:t xml:space="preserve">. </w:t>
            </w:r>
            <w:proofErr w:type="gramStart"/>
            <w:r w:rsidR="00644D93">
              <w:rPr>
                <w:rFonts w:ascii="Times New Roman" w:hAnsi="Times New Roman"/>
                <w:sz w:val="22"/>
                <w:szCs w:val="22"/>
                <w:lang w:eastAsia="zh-CN"/>
              </w:rPr>
              <w:t>Thus</w:t>
            </w:r>
            <w:proofErr w:type="gramEnd"/>
            <w:r w:rsidR="00644D93">
              <w:rPr>
                <w:rFonts w:ascii="Times New Roman" w:hAnsi="Times New Roman"/>
                <w:sz w:val="22"/>
                <w:szCs w:val="22"/>
                <w:lang w:eastAsia="zh-CN"/>
              </w:rPr>
              <w:t xml:space="preserve"> reducing the period may be counterproductive.</w:t>
            </w:r>
          </w:p>
        </w:tc>
      </w:tr>
      <w:tr w:rsidR="002442C9" w14:paraId="7147726A" w14:textId="77777777" w:rsidTr="006D769E">
        <w:tc>
          <w:tcPr>
            <w:tcW w:w="1720" w:type="dxa"/>
          </w:tcPr>
          <w:p w14:paraId="4816DF64" w14:textId="72DC5329"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3084CA08" w14:textId="5DB21C6F" w:rsidR="002442C9" w:rsidRDefault="002442C9" w:rsidP="004C019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vivo’s comment: thanks for the further comment. For 120 kHz SCS, if I understand correctly, you mean the initial frequency offset can be larger due to higher frequency range (assuming the same ppm). We can further investigate the potential complexity issue as commented by </w:t>
            </w:r>
            <w:proofErr w:type="gramStart"/>
            <w:r>
              <w:rPr>
                <w:rFonts w:ascii="Times New Roman" w:hAnsi="Times New Roman"/>
                <w:sz w:val="22"/>
                <w:szCs w:val="22"/>
                <w:lang w:eastAsia="zh-CN"/>
              </w:rPr>
              <w:t>vivo, but</w:t>
            </w:r>
            <w:proofErr w:type="gramEnd"/>
            <w:r>
              <w:rPr>
                <w:rFonts w:ascii="Times New Roman" w:hAnsi="Times New Roman"/>
                <w:sz w:val="22"/>
                <w:szCs w:val="22"/>
                <w:lang w:eastAsia="zh-CN"/>
              </w:rPr>
              <w:t xml:space="preserve">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impacts the number of cross-correlation to store for potential soft-combining. In initial cell search, since all UE buffer is empty, the impact to buffer is not the most essential issue in this case, and </w:t>
            </w:r>
            <w:proofErr w:type="gramStart"/>
            <w:r>
              <w:rPr>
                <w:rFonts w:ascii="Times New Roman" w:hAnsi="Times New Roman"/>
                <w:sz w:val="22"/>
                <w:szCs w:val="22"/>
                <w:lang w:eastAsia="zh-CN"/>
              </w:rPr>
              <w:t>we’d</w:t>
            </w:r>
            <w:proofErr w:type="gramEnd"/>
            <w:r>
              <w:rPr>
                <w:rFonts w:ascii="Times New Roman" w:hAnsi="Times New Roman"/>
                <w:sz w:val="22"/>
                <w:szCs w:val="22"/>
                <w:lang w:eastAsia="zh-CN"/>
              </w:rPr>
              <w:t xml:space="preserve"> rather try to reduce the number of searching points as the most essential issue.  </w:t>
            </w:r>
          </w:p>
        </w:tc>
      </w:tr>
    </w:tbl>
    <w:p w14:paraId="6F599C1C" w14:textId="77777777" w:rsidR="001F2A09" w:rsidRDefault="001F2A09" w:rsidP="001F2A09">
      <w:pPr>
        <w:pStyle w:val="BodyText"/>
        <w:spacing w:after="0"/>
        <w:rPr>
          <w:rFonts w:ascii="Times New Roman" w:hAnsi="Times New Roman"/>
          <w:sz w:val="22"/>
          <w:szCs w:val="22"/>
          <w:lang w:eastAsia="zh-CN"/>
        </w:rPr>
      </w:pPr>
    </w:p>
    <w:p w14:paraId="4F8652A1" w14:textId="77777777" w:rsidR="003A6CBA" w:rsidRDefault="003A6CBA">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Initial BWP bandwidth options for 120 kHz CORESET#0 in FR2 are 34.56 MHz and 69.12 MHz.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wider initial BWP bandwidth options than supported in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PRACH sequence lengths (i.e., L=139, L=571 and L=1151) can be supported for 120 kHz considering the regulatory requirements in the unlicensed band but it needs to clarify whether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 xml:space="preserve">ϵ {139, 571, 1151} and all SCSs µ ϵ {3, 5, 6}, and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480/960 kHz </w:t>
      </w:r>
      <w:proofErr w:type="gramStart"/>
      <w:r>
        <w:rPr>
          <w:rFonts w:eastAsia="SimSun"/>
          <w:lang w:eastAsia="zh-CN"/>
        </w:rPr>
        <w:t>PRACH, and</w:t>
      </w:r>
      <w:proofErr w:type="gramEnd"/>
      <w:r>
        <w:rPr>
          <w:rFonts w:eastAsia="SimSun"/>
          <w:lang w:eastAsia="zh-CN"/>
        </w:rPr>
        <w:t xml:space="preserve">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views on supported PRACH sequence lengths for each supported </w:t>
      </w:r>
      <w:proofErr w:type="gramStart"/>
      <w:r>
        <w:rPr>
          <w:rFonts w:ascii="Times New Roman" w:hAnsi="Times New Roman"/>
          <w:sz w:val="22"/>
          <w:szCs w:val="22"/>
          <w:lang w:eastAsia="zh-CN"/>
        </w:rPr>
        <w:t>SCS</w:t>
      </w:r>
      <w:proofErr w:type="gramEnd"/>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ZTE, Sanechips,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rsidP="005F60DC">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ZTE, Sanechips,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further supported PRACH sequence lengths for each supported </w:t>
      </w:r>
      <w:proofErr w:type="gramStart"/>
      <w:r>
        <w:rPr>
          <w:rFonts w:ascii="Times New Roman" w:hAnsi="Times New Roman"/>
          <w:sz w:val="22"/>
          <w:szCs w:val="22"/>
          <w:lang w:eastAsia="zh-CN"/>
        </w:rPr>
        <w:t>SCS</w:t>
      </w:r>
      <w:proofErr w:type="gramEnd"/>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687C1B0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SCS = 480 kHz and 960 kHz for non-initial access case</w:t>
            </w:r>
          </w:p>
          <w:p w14:paraId="1A1A77F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280" w:type="dxa"/>
          </w:tcPr>
          <w:p w14:paraId="28E4D301"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w:t>
            </w:r>
            <w:proofErr w:type="gramStart"/>
            <w:r w:rsidRPr="004C2E3A">
              <w:rPr>
                <w:rFonts w:ascii="Times New Roman" w:hAnsi="Times New Roman"/>
                <w:sz w:val="22"/>
                <w:szCs w:val="22"/>
                <w:lang w:eastAsia="zh-CN"/>
              </w:rPr>
              <w:t>all of</w:t>
            </w:r>
            <w:proofErr w:type="gramEnd"/>
            <w:r w:rsidRPr="004C2E3A">
              <w:rPr>
                <w:rFonts w:ascii="Times New Roman" w:hAnsi="Times New Roman"/>
                <w:sz w:val="22"/>
                <w:szCs w:val="22"/>
                <w:lang w:eastAsia="zh-CN"/>
              </w:rPr>
              <w:t xml:space="preserve">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0FD77CE7"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scs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80" w:type="dxa"/>
          </w:tcPr>
          <w:p w14:paraId="1FDDCEE5" w14:textId="16DFCFD6" w:rsidR="00146980" w:rsidRPr="00AF27F3" w:rsidRDefault="00146980" w:rsidP="005C3E68">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77EA3B7F" w14:textId="758DF2DB" w:rsidR="00FE19A6" w:rsidRPr="00FE19A6" w:rsidRDefault="00FE19A6" w:rsidP="00FE19A6">
            <w:pPr>
              <w:pStyle w:val="BodyText"/>
              <w:spacing w:after="0"/>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311E4EEB" w14:textId="5DCF5577" w:rsidR="000E331F" w:rsidRPr="004C11F7"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280" w:type="dxa"/>
          </w:tcPr>
          <w:p w14:paraId="589247DC" w14:textId="57BBFBE6"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2F017E">
        <w:tc>
          <w:tcPr>
            <w:tcW w:w="1345" w:type="dxa"/>
          </w:tcPr>
          <w:p w14:paraId="295AC0A9"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2F01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E82B64" w:rsidRPr="006818F8" w14:paraId="24ECAD46" w14:textId="77777777" w:rsidTr="002F017E">
        <w:tc>
          <w:tcPr>
            <w:tcW w:w="1345" w:type="dxa"/>
          </w:tcPr>
          <w:p w14:paraId="7993A9E9" w14:textId="4E0573C1"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0EA3B2B" w14:textId="42369C63" w:rsidR="00E82B64" w:rsidRDefault="00E82B64" w:rsidP="00E82B6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E82B64" w:rsidRPr="006818F8" w14:paraId="51593CCA" w14:textId="77777777" w:rsidTr="002F017E">
        <w:tc>
          <w:tcPr>
            <w:tcW w:w="1345" w:type="dxa"/>
          </w:tcPr>
          <w:p w14:paraId="7343EC37" w14:textId="441A63AC"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36E91EE"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0FC9F218" w14:textId="03E12624"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E82B64" w:rsidRPr="006818F8" w14:paraId="1BE2D910" w14:textId="77777777" w:rsidTr="002F017E">
        <w:tc>
          <w:tcPr>
            <w:tcW w:w="1345" w:type="dxa"/>
          </w:tcPr>
          <w:p w14:paraId="44B3EC6C" w14:textId="6F80DBE9"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D81799F" w14:textId="77777777" w:rsidR="00E82B64" w:rsidRDefault="00E82B64" w:rsidP="00E82B64">
            <w:pPr>
              <w:pStyle w:val="BodyText"/>
              <w:spacing w:after="0"/>
              <w:rPr>
                <w:rFonts w:ascii="Times New Roman" w:hAnsi="Times New Roman"/>
                <w:sz w:val="22"/>
                <w:szCs w:val="22"/>
                <w:lang w:eastAsia="zh-CN"/>
              </w:rPr>
            </w:pPr>
            <w:r w:rsidRPr="00BB31CB">
              <w:rPr>
                <w:rFonts w:ascii="Times New Roman" w:hAnsi="Times New Roman"/>
                <w:sz w:val="22"/>
                <w:szCs w:val="22"/>
                <w:lang w:eastAsia="zh-CN"/>
              </w:rPr>
              <w:t>Support larger PRACH preamble sequences (571, 1151)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Support PRACH formats for L</w:t>
            </w:r>
            <w:r>
              <w:rPr>
                <w:rFonts w:ascii="Times New Roman" w:hAnsi="Times New Roman"/>
                <w:sz w:val="22"/>
                <w:szCs w:val="22"/>
                <w:lang w:eastAsia="zh-CN"/>
              </w:rPr>
              <w:t>=</w:t>
            </w:r>
            <w:r w:rsidRPr="002A3586">
              <w:rPr>
                <w:rFonts w:ascii="Times New Roman" w:hAnsi="Times New Roman" w:hint="eastAsia"/>
                <w:sz w:val="22"/>
                <w:szCs w:val="22"/>
                <w:lang w:eastAsia="zh-CN"/>
              </w:rPr>
              <w:t>139,</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571,</w:t>
            </w:r>
            <w:r>
              <w:rPr>
                <w:rFonts w:ascii="Times New Roman" w:hAnsi="Times New Roman"/>
                <w:sz w:val="22"/>
                <w:szCs w:val="22"/>
                <w:lang w:eastAsia="zh-CN"/>
              </w:rPr>
              <w:t xml:space="preserve"> </w:t>
            </w:r>
            <w:r w:rsidRPr="002A3586">
              <w:rPr>
                <w:rFonts w:ascii="Times New Roman" w:hAnsi="Times New Roman" w:hint="eastAsia"/>
                <w:sz w:val="22"/>
                <w:szCs w:val="22"/>
                <w:lang w:eastAsia="zh-CN"/>
              </w:rPr>
              <w:t>1151 with SCS 480 kHz and 960 kHz.</w:t>
            </w:r>
          </w:p>
          <w:p w14:paraId="2B23ABE5" w14:textId="77777777"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581B3FD" w14:textId="12862F95" w:rsidR="00E82B64" w:rsidRDefault="00E82B64" w:rsidP="00E82B64">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C95837" w:rsidRPr="006818F8" w14:paraId="3BE32355" w14:textId="77777777" w:rsidTr="002F017E">
        <w:tc>
          <w:tcPr>
            <w:tcW w:w="1345" w:type="dxa"/>
          </w:tcPr>
          <w:p w14:paraId="2CECFA33" w14:textId="20F14BFC"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80" w:type="dxa"/>
          </w:tcPr>
          <w:p w14:paraId="63FCBF29" w14:textId="77777777" w:rsidR="00C95837" w:rsidRDefault="00C95837" w:rsidP="00C95837">
            <w:pPr>
              <w:pStyle w:val="BodyText"/>
              <w:spacing w:after="0"/>
              <w:rPr>
                <w:rFonts w:ascii="Times New Roman" w:hAnsi="Times New Roman"/>
                <w:sz w:val="22"/>
                <w:szCs w:val="22"/>
                <w:lang w:eastAsia="zh-CN"/>
              </w:rPr>
            </w:pPr>
            <w:r w:rsidRPr="00DF6670">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see any compelling reason to support higher than 120 kHz SCS for RACH transmission. </w:t>
            </w:r>
          </w:p>
          <w:p w14:paraId="723E8612" w14:textId="77777777" w:rsidR="00C95837" w:rsidRDefault="00C95837" w:rsidP="00C95837">
            <w:pPr>
              <w:pStyle w:val="BodyText"/>
              <w:spacing w:after="0"/>
              <w:rPr>
                <w:rFonts w:ascii="Times New Roman" w:hAnsi="Times New Roman"/>
                <w:sz w:val="22"/>
                <w:szCs w:val="22"/>
                <w:lang w:eastAsia="zh-CN"/>
              </w:rPr>
            </w:pPr>
            <w:r w:rsidRPr="00CE1173">
              <w:rPr>
                <w:rFonts w:ascii="Times New Roman" w:hAnsi="Times New Roman"/>
                <w:b/>
                <w:sz w:val="22"/>
                <w:szCs w:val="22"/>
                <w:lang w:eastAsia="zh-CN"/>
              </w:rPr>
              <w:lastRenderedPageBreak/>
              <w:t>RACH sequence length</w:t>
            </w:r>
            <w:r>
              <w:rPr>
                <w:rFonts w:ascii="Times New Roman" w:hAnsi="Times New Roman"/>
                <w:b/>
                <w:sz w:val="22"/>
                <w:szCs w:val="22"/>
                <w:lang w:eastAsia="zh-CN"/>
              </w:rPr>
              <w:t xml:space="preserve">: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1A4749B3" w14:textId="63AA5C3E"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sidRPr="003D0021">
              <w:rPr>
                <w:rFonts w:ascii="Times New Roman" w:hAnsi="Times New Roman"/>
                <w:sz w:val="22"/>
                <w:szCs w:val="22"/>
                <w:lang w:eastAsia="zh-CN"/>
              </w:rPr>
              <w:t xml:space="preserve">Support </w:t>
            </w:r>
            <w:r>
              <w:rPr>
                <w:rFonts w:ascii="Times New Roman" w:hAnsi="Times New Roman"/>
                <w:sz w:val="22"/>
                <w:szCs w:val="22"/>
                <w:lang w:eastAsia="zh-CN"/>
              </w:rPr>
              <w:t>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C95837" w:rsidRPr="006818F8" w14:paraId="0CB573AF" w14:textId="77777777" w:rsidTr="002F017E">
        <w:tc>
          <w:tcPr>
            <w:tcW w:w="1345" w:type="dxa"/>
          </w:tcPr>
          <w:p w14:paraId="02B7DD9A" w14:textId="19A1B288" w:rsidR="00C95837" w:rsidRDefault="00C95837" w:rsidP="00C95837">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80" w:type="dxa"/>
          </w:tcPr>
          <w:p w14:paraId="62BD215A" w14:textId="6B4AD67B" w:rsidR="00C95837" w:rsidRPr="00BB31CB"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0A7FC0" w:rsidRPr="006818F8" w14:paraId="7B2DCA67" w14:textId="77777777" w:rsidTr="002F017E">
        <w:tc>
          <w:tcPr>
            <w:tcW w:w="1345" w:type="dxa"/>
          </w:tcPr>
          <w:p w14:paraId="50628450" w14:textId="26BABC31" w:rsidR="000A7FC0" w:rsidRDefault="000A7FC0" w:rsidP="00C958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80" w:type="dxa"/>
          </w:tcPr>
          <w:p w14:paraId="10683A72" w14:textId="77777777" w:rsidR="000A7FC0" w:rsidRPr="000A7FC0" w:rsidRDefault="000A7FC0" w:rsidP="000A7FC0">
            <w:pPr>
              <w:pStyle w:val="BodyText"/>
              <w:rPr>
                <w:rFonts w:ascii="Times New Roman" w:hAnsi="Times New Roman"/>
                <w:sz w:val="22"/>
                <w:szCs w:val="22"/>
                <w:lang w:eastAsia="zh-CN"/>
              </w:rPr>
            </w:pPr>
            <w:r w:rsidRPr="000A7FC0">
              <w:rPr>
                <w:rFonts w:ascii="Times New Roman" w:hAnsi="Times New Roman"/>
                <w:sz w:val="22"/>
                <w:szCs w:val="22"/>
                <w:lang w:eastAsia="zh-CN"/>
              </w:rPr>
              <w:t xml:space="preserve">PRACH SCS: support only 120 kHz, since utilization of 120 kHz will not prevent data channel from adopting higher </w:t>
            </w:r>
            <w:proofErr w:type="gramStart"/>
            <w:r w:rsidRPr="000A7FC0">
              <w:rPr>
                <w:rFonts w:ascii="Times New Roman" w:hAnsi="Times New Roman"/>
                <w:sz w:val="22"/>
                <w:szCs w:val="22"/>
                <w:lang w:eastAsia="zh-CN"/>
              </w:rPr>
              <w:t>SCS</w:t>
            </w:r>
            <w:proofErr w:type="gramEnd"/>
          </w:p>
          <w:p w14:paraId="6E7AE19A" w14:textId="0996DBCB"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PRACH sequence and format: support sequence lengths 139, 571 and 1151 for the short format (A, B, C)</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0D1BFB18" w:rsidR="00E82F34" w:rsidRDefault="00E82F34">
      <w:pPr>
        <w:pStyle w:val="BodyText"/>
        <w:spacing w:after="0"/>
        <w:rPr>
          <w:rFonts w:ascii="Times New Roman" w:hAnsi="Times New Roman"/>
          <w:sz w:val="22"/>
          <w:szCs w:val="22"/>
          <w:lang w:eastAsia="zh-CN"/>
        </w:rPr>
      </w:pPr>
    </w:p>
    <w:p w14:paraId="47769C0D" w14:textId="77777777" w:rsidR="00EF3BEF" w:rsidRDefault="00EF3BEF" w:rsidP="00EF3BE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C4D798A" w14:textId="78F3BDA2" w:rsidR="00EF3BEF" w:rsidRDefault="00E3390F"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w:t>
      </w:r>
      <w:r w:rsidR="00F734C5">
        <w:rPr>
          <w:rFonts w:ascii="Times New Roman" w:hAnsi="Times New Roman"/>
          <w:sz w:val="22"/>
          <w:szCs w:val="22"/>
          <w:lang w:eastAsia="zh-CN"/>
        </w:rPr>
        <w:t xml:space="preserve"> companies seems to support L=139, 571, and 1151 for 120kHz PRACH SCS.</w:t>
      </w:r>
      <w:r>
        <w:rPr>
          <w:rFonts w:ascii="Times New Roman" w:hAnsi="Times New Roman"/>
          <w:sz w:val="22"/>
          <w:szCs w:val="22"/>
          <w:lang w:eastAsia="zh-CN"/>
        </w:rPr>
        <w:t xml:space="preserve"> Note that this is already supported in current specification.</w:t>
      </w:r>
    </w:p>
    <w:p w14:paraId="42E2E98F" w14:textId="4E640FBF"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6FBCF6B7" w14:textId="0D748542" w:rsidR="00F734C5" w:rsidRDefault="00F734C5" w:rsidP="00EF3B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company seems to be </w:t>
      </w:r>
      <w:r w:rsidR="00E3390F">
        <w:rPr>
          <w:rFonts w:ascii="Times New Roman" w:hAnsi="Times New Roman"/>
          <w:sz w:val="22"/>
          <w:szCs w:val="22"/>
          <w:lang w:eastAsia="zh-CN"/>
        </w:rPr>
        <w:t>against supporting PRACH formats A, B, and C.</w:t>
      </w:r>
    </w:p>
    <w:p w14:paraId="057C90A1" w14:textId="16C519DA" w:rsidR="00EF3BEF" w:rsidRDefault="00EF3BEF">
      <w:pPr>
        <w:pStyle w:val="BodyText"/>
        <w:spacing w:after="0"/>
        <w:rPr>
          <w:rFonts w:ascii="Times New Roman" w:hAnsi="Times New Roman"/>
          <w:sz w:val="22"/>
          <w:szCs w:val="22"/>
          <w:lang w:eastAsia="zh-CN"/>
        </w:rPr>
      </w:pPr>
    </w:p>
    <w:p w14:paraId="1CAFF2F2" w14:textId="7F9EB715" w:rsidR="007C045E" w:rsidRDefault="007C045E" w:rsidP="007C045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w:t>
      </w:r>
      <w:r w:rsidR="000D2AC5">
        <w:rPr>
          <w:rFonts w:ascii="Times New Roman" w:hAnsi="Times New Roman"/>
          <w:sz w:val="22"/>
          <w:szCs w:val="22"/>
          <w:lang w:eastAsia="zh-CN"/>
        </w:rPr>
        <w:t xml:space="preserve">. </w:t>
      </w:r>
      <w:r>
        <w:rPr>
          <w:rFonts w:ascii="Times New Roman" w:hAnsi="Times New Roman"/>
          <w:sz w:val="22"/>
          <w:szCs w:val="22"/>
          <w:lang w:eastAsia="zh-CN"/>
        </w:rPr>
        <w:t>Further discuss on following statement (as a starting point for further discussion):</w:t>
      </w:r>
    </w:p>
    <w:p w14:paraId="4F7E8800" w14:textId="7B1B2383" w:rsidR="00E3390F" w:rsidRDefault="00E3390F" w:rsidP="00E3390F">
      <w:pPr>
        <w:pStyle w:val="BodyText"/>
        <w:numPr>
          <w:ilvl w:val="1"/>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assume no additional agreement is needed to support L=139, 571, and 1151 for 120kHz PRACH SCS.</w:t>
      </w:r>
    </w:p>
    <w:p w14:paraId="5B2E5618" w14:textId="5D12E4F5" w:rsidR="00E3390F" w:rsidRDefault="00E3390F" w:rsidP="00E3390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w:t>
      </w:r>
      <w:r w:rsidR="00922BDC">
        <w:rPr>
          <w:rFonts w:ascii="Times New Roman" w:hAnsi="Times New Roman"/>
          <w:sz w:val="22"/>
          <w:szCs w:val="22"/>
          <w:lang w:eastAsia="zh-CN"/>
        </w:rPr>
        <w:t xml:space="preserve"> for PRACH Formats A1~A3,</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B1~B4,</w:t>
      </w:r>
      <w:r w:rsidR="004C433C">
        <w:rPr>
          <w:rFonts w:ascii="Times New Roman" w:hAnsi="Times New Roman"/>
          <w:sz w:val="22"/>
          <w:szCs w:val="22"/>
          <w:lang w:eastAsia="zh-CN"/>
        </w:rPr>
        <w:t xml:space="preserve"> </w:t>
      </w:r>
      <w:r w:rsidR="00922BDC">
        <w:rPr>
          <w:rFonts w:ascii="Times New Roman" w:hAnsi="Times New Roman"/>
          <w:sz w:val="22"/>
          <w:szCs w:val="22"/>
          <w:lang w:eastAsia="zh-CN"/>
        </w:rPr>
        <w:t>C0,</w:t>
      </w:r>
      <w:r w:rsidR="004C433C">
        <w:rPr>
          <w:rFonts w:ascii="Times New Roman" w:hAnsi="Times New Roman"/>
          <w:sz w:val="22"/>
          <w:szCs w:val="22"/>
          <w:lang w:eastAsia="zh-CN"/>
        </w:rPr>
        <w:t xml:space="preserve"> </w:t>
      </w:r>
      <w:r w:rsidR="007E6ACE">
        <w:rPr>
          <w:rFonts w:ascii="Times New Roman" w:hAnsi="Times New Roman"/>
          <w:sz w:val="22"/>
          <w:szCs w:val="22"/>
          <w:lang w:eastAsia="zh-CN"/>
        </w:rPr>
        <w:t xml:space="preserve">and </w:t>
      </w:r>
      <w:r w:rsidR="00922BDC">
        <w:rPr>
          <w:rFonts w:ascii="Times New Roman" w:hAnsi="Times New Roman"/>
          <w:sz w:val="22"/>
          <w:szCs w:val="22"/>
          <w:lang w:eastAsia="zh-CN"/>
        </w:rPr>
        <w:t>C2.</w:t>
      </w:r>
    </w:p>
    <w:p w14:paraId="227D7DDD" w14:textId="7A2FFC46" w:rsidR="00EF3BEF" w:rsidRPr="00922BDC" w:rsidRDefault="00E3390F" w:rsidP="00922BDC">
      <w:pPr>
        <w:pStyle w:val="BodyText"/>
        <w:numPr>
          <w:ilvl w:val="2"/>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84E3A1" w14:textId="16F3E840" w:rsidR="00E82F34" w:rsidRDefault="00E82F34">
      <w:pPr>
        <w:pStyle w:val="BodyText"/>
        <w:spacing w:after="0"/>
        <w:rPr>
          <w:rFonts w:ascii="Times New Roman" w:hAnsi="Times New Roman"/>
          <w:sz w:val="22"/>
          <w:szCs w:val="22"/>
          <w:lang w:eastAsia="zh-CN"/>
        </w:rPr>
      </w:pPr>
    </w:p>
    <w:p w14:paraId="5BC93BAF" w14:textId="77777777" w:rsidR="006D769E" w:rsidRDefault="006D769E" w:rsidP="006D769E">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0F32C86E" w14:textId="19D2B75D" w:rsidR="00292DA3" w:rsidRDefault="00292DA3" w:rsidP="00292DA3">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43D13C3B" w14:textId="4D008E48" w:rsidR="00360217" w:rsidRDefault="00360217" w:rsidP="00292DA3">
      <w:pPr>
        <w:pStyle w:val="BodyText"/>
        <w:spacing w:after="0"/>
        <w:rPr>
          <w:rFonts w:ascii="Times New Roman" w:hAnsi="Times New Roman"/>
          <w:sz w:val="22"/>
          <w:szCs w:val="22"/>
          <w:lang w:eastAsia="zh-CN"/>
        </w:rPr>
      </w:pPr>
    </w:p>
    <w:p w14:paraId="455D7C04" w14:textId="176C8739"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-1</w:t>
      </w:r>
      <w:r>
        <w:rPr>
          <w:lang w:eastAsia="zh-CN"/>
        </w:rPr>
        <w:t xml:space="preserve"> (original)</w:t>
      </w:r>
    </w:p>
    <w:p w14:paraId="679B558E" w14:textId="77777777" w:rsidR="00292DA3" w:rsidRDefault="00292DA3" w:rsidP="00292DA3">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note: assume no additional agreement is needed to support L=139, 571, and 1151 for 120kHz PRACH SCS.</w:t>
      </w:r>
    </w:p>
    <w:p w14:paraId="4D2E0B91" w14:textId="77777777" w:rsidR="00292DA3" w:rsidRDefault="00292DA3" w:rsidP="00292DA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7A7E917D" w14:textId="77777777" w:rsidR="00292DA3" w:rsidRPr="00922BDC" w:rsidRDefault="00292DA3" w:rsidP="00292DA3">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086B49AA" w14:textId="16F5C5B8" w:rsidR="00292DA3" w:rsidRDefault="00292DA3" w:rsidP="006D769E">
      <w:pPr>
        <w:pStyle w:val="BodyText"/>
        <w:spacing w:after="0"/>
        <w:rPr>
          <w:rFonts w:ascii="Times New Roman" w:hAnsi="Times New Roman"/>
          <w:sz w:val="22"/>
          <w:szCs w:val="22"/>
          <w:lang w:eastAsia="zh-CN"/>
        </w:rPr>
      </w:pPr>
    </w:p>
    <w:p w14:paraId="1D78E250" w14:textId="2B33982A" w:rsidR="00360217" w:rsidRPr="0064666A" w:rsidRDefault="00360217" w:rsidP="00360217">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2 (updated)</w:t>
      </w:r>
    </w:p>
    <w:p w14:paraId="0E900304" w14:textId="77777777" w:rsidR="00607BC0" w:rsidRPr="00607BC0" w:rsidRDefault="00607BC0" w:rsidP="00607BC0">
      <w:pPr>
        <w:pStyle w:val="BodyText"/>
        <w:numPr>
          <w:ilvl w:val="0"/>
          <w:numId w:val="6"/>
        </w:numPr>
        <w:spacing w:after="0"/>
        <w:rPr>
          <w:rFonts w:ascii="Times New Roman" w:hAnsi="Times New Roman"/>
          <w:strike/>
          <w:color w:val="C00000"/>
          <w:sz w:val="22"/>
          <w:szCs w:val="22"/>
          <w:lang w:eastAsia="zh-CN"/>
        </w:rPr>
      </w:pPr>
      <w:proofErr w:type="gramStart"/>
      <w:r w:rsidRPr="00607BC0">
        <w:rPr>
          <w:rFonts w:ascii="Times New Roman" w:hAnsi="Times New Roman"/>
          <w:strike/>
          <w:color w:val="C00000"/>
          <w:sz w:val="22"/>
          <w:szCs w:val="22"/>
          <w:lang w:eastAsia="zh-CN"/>
        </w:rPr>
        <w:t>Moderator</w:t>
      </w:r>
      <w:proofErr w:type="gramEnd"/>
      <w:r w:rsidRPr="00607BC0">
        <w:rPr>
          <w:rFonts w:ascii="Times New Roman" w:hAnsi="Times New Roman"/>
          <w:strike/>
          <w:color w:val="C00000"/>
          <w:sz w:val="22"/>
          <w:szCs w:val="22"/>
          <w:lang w:eastAsia="zh-CN"/>
        </w:rPr>
        <w:t xml:space="preserve"> note: assume no additional agreement is needed to support L=139, 571, and 1151 for 120kHz PRACH SCS </w:t>
      </w:r>
    </w:p>
    <w:p w14:paraId="69557AAE" w14:textId="3E5764FD" w:rsidR="00607BC0" w:rsidRPr="00EA7633" w:rsidRDefault="00EA7633" w:rsidP="00607BC0">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59F7AE5E" w14:textId="242BDAA6" w:rsidR="00607BC0" w:rsidRDefault="00EA7633" w:rsidP="00607BC0">
      <w:pPr>
        <w:pStyle w:val="BodyText"/>
        <w:numPr>
          <w:ilvl w:val="0"/>
          <w:numId w:val="6"/>
        </w:numPr>
        <w:spacing w:after="0"/>
        <w:rPr>
          <w:rFonts w:ascii="Times New Roman" w:hAnsi="Times New Roman"/>
          <w:sz w:val="22"/>
          <w:szCs w:val="22"/>
          <w:lang w:eastAsia="zh-CN"/>
        </w:rPr>
      </w:pPr>
      <w:r w:rsidRPr="00EA7633">
        <w:rPr>
          <w:rFonts w:ascii="Times New Roman" w:hAnsi="Times New Roman"/>
          <w:color w:val="C00000"/>
          <w:sz w:val="22"/>
          <w:szCs w:val="22"/>
          <w:u w:val="single"/>
          <w:lang w:eastAsia="zh-CN"/>
        </w:rPr>
        <w:t xml:space="preserve">For </w:t>
      </w:r>
      <w:r>
        <w:rPr>
          <w:rFonts w:ascii="Times New Roman" w:hAnsi="Times New Roman"/>
          <w:color w:val="C00000"/>
          <w:sz w:val="22"/>
          <w:szCs w:val="22"/>
          <w:u w:val="single"/>
          <w:lang w:eastAsia="zh-CN"/>
        </w:rPr>
        <w:t xml:space="preserve">at least </w:t>
      </w:r>
      <w:r w:rsidRPr="00EA7633">
        <w:rPr>
          <w:rFonts w:ascii="Times New Roman" w:hAnsi="Times New Roman"/>
          <w:color w:val="C00000"/>
          <w:sz w:val="22"/>
          <w:szCs w:val="22"/>
          <w:u w:val="single"/>
          <w:lang w:eastAsia="zh-CN"/>
        </w:rPr>
        <w:t xml:space="preserve">non-initial access use cases, </w:t>
      </w:r>
      <w:r>
        <w:rPr>
          <w:rFonts w:ascii="Times New Roman" w:hAnsi="Times New Roman"/>
          <w:color w:val="C00000"/>
          <w:sz w:val="22"/>
          <w:szCs w:val="22"/>
          <w:u w:val="single"/>
          <w:lang w:eastAsia="zh-CN"/>
        </w:rPr>
        <w:t xml:space="preserve">support </w:t>
      </w:r>
      <w:r w:rsidR="00607BC0" w:rsidRPr="00EA7633">
        <w:rPr>
          <w:rFonts w:ascii="Times New Roman" w:hAnsi="Times New Roman"/>
          <w:strike/>
          <w:color w:val="C00000"/>
          <w:sz w:val="22"/>
          <w:szCs w:val="22"/>
          <w:lang w:eastAsia="zh-CN"/>
        </w:rPr>
        <w:t>Support</w:t>
      </w:r>
      <w:r w:rsidR="00607BC0">
        <w:rPr>
          <w:rFonts w:ascii="Times New Roman" w:hAnsi="Times New Roman"/>
          <w:sz w:val="22"/>
          <w:szCs w:val="22"/>
          <w:lang w:eastAsia="zh-CN"/>
        </w:rPr>
        <w:t xml:space="preserve"> </w:t>
      </w:r>
      <w:r w:rsidR="00607BC0" w:rsidRPr="00EA7633">
        <w:rPr>
          <w:rFonts w:ascii="Times New Roman" w:hAnsi="Times New Roman"/>
          <w:strike/>
          <w:color w:val="C00000"/>
          <w:sz w:val="22"/>
          <w:szCs w:val="22"/>
          <w:lang w:eastAsia="zh-CN"/>
        </w:rPr>
        <w:t>at least</w:t>
      </w:r>
      <w:r w:rsidR="00607BC0" w:rsidRPr="00EA7633">
        <w:rPr>
          <w:rFonts w:ascii="Times New Roman" w:hAnsi="Times New Roman"/>
          <w:color w:val="C00000"/>
          <w:sz w:val="22"/>
          <w:szCs w:val="22"/>
          <w:lang w:eastAsia="zh-CN"/>
        </w:rPr>
        <w:t xml:space="preserve"> </w:t>
      </w:r>
      <w:r w:rsidR="00607BC0">
        <w:rPr>
          <w:rFonts w:ascii="Times New Roman" w:hAnsi="Times New Roman"/>
          <w:sz w:val="22"/>
          <w:szCs w:val="22"/>
          <w:lang w:eastAsia="zh-CN"/>
        </w:rPr>
        <w:t>480 and 960 kHz PRACH SCS with sequence length L=139 for PRACH Formats A1~A3, B1~B4, C0, and C2.</w:t>
      </w:r>
    </w:p>
    <w:p w14:paraId="0DE933C7" w14:textId="37A14709" w:rsidR="00607BC0" w:rsidRDefault="00607BC0" w:rsidP="00607BC0">
      <w:pPr>
        <w:pStyle w:val="BodyText"/>
        <w:numPr>
          <w:ilvl w:val="1"/>
          <w:numId w:val="6"/>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412EE72E" w14:textId="3F67B16B" w:rsidR="00EA7633" w:rsidRPr="00EA7633" w:rsidRDefault="00EA7633" w:rsidP="00607BC0">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lastRenderedPageBreak/>
        <w:t>FFS: Support of 480 and 960 kHz PRACH SCS for initial access use cases</w:t>
      </w:r>
    </w:p>
    <w:p w14:paraId="6DAED7D7" w14:textId="5508CB72" w:rsidR="00292DA3" w:rsidRDefault="00292DA3" w:rsidP="006D769E">
      <w:pPr>
        <w:pStyle w:val="BodyText"/>
        <w:spacing w:after="0"/>
        <w:rPr>
          <w:rFonts w:ascii="Times New Roman" w:hAnsi="Times New Roman"/>
          <w:sz w:val="22"/>
          <w:szCs w:val="22"/>
          <w:lang w:eastAsia="zh-CN"/>
        </w:rPr>
      </w:pPr>
    </w:p>
    <w:p w14:paraId="0B2B10C7" w14:textId="481E7673" w:rsidR="00EA7633" w:rsidRPr="0064666A" w:rsidRDefault="00EA7633" w:rsidP="00EA763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3 (</w:t>
      </w:r>
      <w:r w:rsidR="00CF34C2">
        <w:rPr>
          <w:lang w:eastAsia="zh-CN"/>
        </w:rPr>
        <w:t xml:space="preserve">alternative </w:t>
      </w:r>
      <w:r>
        <w:rPr>
          <w:lang w:eastAsia="zh-CN"/>
        </w:rPr>
        <w:t>update</w:t>
      </w:r>
      <w:r w:rsidR="00CF34C2">
        <w:rPr>
          <w:lang w:eastAsia="zh-CN"/>
        </w:rPr>
        <w:t xml:space="preserve"> of 2-1-1</w:t>
      </w:r>
      <w:r>
        <w:rPr>
          <w:lang w:eastAsia="zh-CN"/>
        </w:rPr>
        <w:t>)</w:t>
      </w:r>
    </w:p>
    <w:p w14:paraId="0E2F53E6" w14:textId="77777777" w:rsidR="00EA7633" w:rsidRPr="00607BC0" w:rsidRDefault="00EA7633" w:rsidP="00EA7633">
      <w:pPr>
        <w:pStyle w:val="BodyText"/>
        <w:numPr>
          <w:ilvl w:val="0"/>
          <w:numId w:val="6"/>
        </w:numPr>
        <w:spacing w:after="0"/>
        <w:rPr>
          <w:rFonts w:ascii="Times New Roman" w:hAnsi="Times New Roman"/>
          <w:strike/>
          <w:color w:val="C00000"/>
          <w:sz w:val="22"/>
          <w:szCs w:val="22"/>
          <w:lang w:eastAsia="zh-CN"/>
        </w:rPr>
      </w:pPr>
      <w:proofErr w:type="gramStart"/>
      <w:r w:rsidRPr="00607BC0">
        <w:rPr>
          <w:rFonts w:ascii="Times New Roman" w:hAnsi="Times New Roman"/>
          <w:strike/>
          <w:color w:val="C00000"/>
          <w:sz w:val="22"/>
          <w:szCs w:val="22"/>
          <w:lang w:eastAsia="zh-CN"/>
        </w:rPr>
        <w:t>Moderator</w:t>
      </w:r>
      <w:proofErr w:type="gramEnd"/>
      <w:r w:rsidRPr="00607BC0">
        <w:rPr>
          <w:rFonts w:ascii="Times New Roman" w:hAnsi="Times New Roman"/>
          <w:strike/>
          <w:color w:val="C00000"/>
          <w:sz w:val="22"/>
          <w:szCs w:val="22"/>
          <w:lang w:eastAsia="zh-CN"/>
        </w:rPr>
        <w:t xml:space="preserve"> note: assume no additional agreement is needed to support L=139, 571, and 1151 for 120kHz PRACH SCS </w:t>
      </w:r>
    </w:p>
    <w:p w14:paraId="48B25B79" w14:textId="77777777" w:rsidR="00EA7633" w:rsidRPr="00EA7633" w:rsidRDefault="00EA7633" w:rsidP="00EA7633">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For initial access and non-initial access use cases, support 120kHz PRACH SCS with</w:t>
      </w:r>
      <w:r>
        <w:rPr>
          <w:rFonts w:ascii="Times New Roman" w:hAnsi="Times New Roman"/>
          <w:color w:val="C00000"/>
          <w:sz w:val="22"/>
          <w:szCs w:val="22"/>
          <w:u w:val="single"/>
          <w:lang w:eastAsia="zh-CN"/>
        </w:rPr>
        <w:t xml:space="preserve"> sequence length L=571, 1151 (in addition to L=139) for PRACH Formats A1~A3, B1~B4, C0, and C2.</w:t>
      </w:r>
    </w:p>
    <w:p w14:paraId="7D6BFE48" w14:textId="02A85BB0" w:rsidR="00EA7633" w:rsidRDefault="00EA7633" w:rsidP="00EA7633">
      <w:pPr>
        <w:pStyle w:val="BodyText"/>
        <w:numPr>
          <w:ilvl w:val="1"/>
          <w:numId w:val="6"/>
        </w:numPr>
        <w:spacing w:after="0"/>
        <w:rPr>
          <w:rFonts w:ascii="Times New Roman" w:hAnsi="Times New Roman"/>
          <w:sz w:val="22"/>
          <w:szCs w:val="22"/>
          <w:lang w:eastAsia="zh-CN"/>
        </w:rPr>
      </w:pPr>
      <w:r w:rsidRPr="00CF34C2">
        <w:rPr>
          <w:rFonts w:ascii="Times New Roman" w:hAnsi="Times New Roman"/>
          <w:color w:val="0070C0"/>
          <w:sz w:val="22"/>
          <w:szCs w:val="22"/>
          <w:u w:val="single"/>
          <w:lang w:eastAsia="zh-CN"/>
        </w:rPr>
        <w:t xml:space="preserve">FFS: support </w:t>
      </w:r>
      <w:r w:rsidRPr="00CF34C2">
        <w:rPr>
          <w:rFonts w:ascii="Times New Roman" w:hAnsi="Times New Roman"/>
          <w:strike/>
          <w:color w:val="0070C0"/>
          <w:sz w:val="22"/>
          <w:szCs w:val="22"/>
          <w:lang w:eastAsia="zh-CN"/>
        </w:rPr>
        <w:t>Support</w:t>
      </w:r>
      <w:r w:rsidRPr="00CF34C2">
        <w:rPr>
          <w:rFonts w:ascii="Times New Roman" w:hAnsi="Times New Roman"/>
          <w:color w:val="0070C0"/>
          <w:sz w:val="22"/>
          <w:szCs w:val="22"/>
          <w:lang w:eastAsia="zh-CN"/>
        </w:rPr>
        <w:t xml:space="preserve"> </w:t>
      </w:r>
      <w:r w:rsidRPr="00CF34C2">
        <w:rPr>
          <w:rFonts w:ascii="Times New Roman" w:hAnsi="Times New Roman"/>
          <w:strike/>
          <w:color w:val="0070C0"/>
          <w:sz w:val="22"/>
          <w:szCs w:val="22"/>
          <w:lang w:eastAsia="zh-CN"/>
        </w:rPr>
        <w:t>at least</w:t>
      </w:r>
      <w:r w:rsidRPr="00CF34C2">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3306FB61" w14:textId="77777777" w:rsidR="00EA7633" w:rsidRPr="00EA7633" w:rsidRDefault="00EA7633" w:rsidP="00EA7633">
      <w:pPr>
        <w:pStyle w:val="BodyText"/>
        <w:numPr>
          <w:ilvl w:val="1"/>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2DE68F62" w14:textId="0DB1ED1D" w:rsidR="00EA7633" w:rsidRPr="00CF34C2" w:rsidRDefault="00EA7633" w:rsidP="00EA7633">
      <w:pPr>
        <w:pStyle w:val="BodyText"/>
        <w:numPr>
          <w:ilvl w:val="1"/>
          <w:numId w:val="6"/>
        </w:numPr>
        <w:spacing w:after="0"/>
        <w:rPr>
          <w:rFonts w:ascii="Times New Roman" w:hAnsi="Times New Roman"/>
          <w:color w:val="0070C0"/>
          <w:sz w:val="22"/>
          <w:szCs w:val="22"/>
          <w:u w:val="single"/>
          <w:lang w:eastAsia="zh-CN"/>
        </w:rPr>
      </w:pPr>
      <w:r w:rsidRPr="00CF34C2">
        <w:rPr>
          <w:rFonts w:ascii="Times New Roman" w:hAnsi="Times New Roman"/>
          <w:color w:val="0070C0"/>
          <w:sz w:val="22"/>
          <w:szCs w:val="22"/>
          <w:u w:val="single"/>
          <w:lang w:eastAsia="zh-CN"/>
        </w:rPr>
        <w:t>FFS: whether 480 and 960 kHz PRACH SCS are applicable for initial access and/or non-initial access use cases</w:t>
      </w:r>
    </w:p>
    <w:p w14:paraId="4D71AFFA" w14:textId="0EAB6E52" w:rsidR="00360217" w:rsidRDefault="00360217" w:rsidP="006D769E">
      <w:pPr>
        <w:pStyle w:val="BodyText"/>
        <w:spacing w:after="0"/>
        <w:rPr>
          <w:rFonts w:ascii="Times New Roman" w:hAnsi="Times New Roman"/>
          <w:sz w:val="22"/>
          <w:szCs w:val="22"/>
          <w:lang w:eastAsia="zh-CN"/>
        </w:rPr>
      </w:pPr>
    </w:p>
    <w:p w14:paraId="61B4088B" w14:textId="2541453E" w:rsidR="00EA7633" w:rsidRDefault="00EA7633" w:rsidP="006D769E">
      <w:pPr>
        <w:pStyle w:val="BodyText"/>
        <w:spacing w:after="0"/>
        <w:rPr>
          <w:rFonts w:ascii="Times New Roman" w:hAnsi="Times New Roman"/>
          <w:sz w:val="22"/>
          <w:szCs w:val="22"/>
          <w:lang w:eastAsia="zh-CN"/>
        </w:rPr>
      </w:pPr>
    </w:p>
    <w:p w14:paraId="6B9DD94A" w14:textId="6D0AF87D" w:rsidR="00793DA9" w:rsidRPr="0064666A" w:rsidRDefault="00793DA9" w:rsidP="00793DA9">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4 (</w:t>
      </w:r>
      <w:r w:rsidR="00A366DA">
        <w:rPr>
          <w:lang w:eastAsia="zh-CN"/>
        </w:rPr>
        <w:t xml:space="preserve">separate proposal, </w:t>
      </w:r>
      <w:r w:rsidR="00CF34C2">
        <w:rPr>
          <w:lang w:eastAsia="zh-CN"/>
        </w:rPr>
        <w:t>addition of condition to</w:t>
      </w:r>
      <w:r>
        <w:rPr>
          <w:lang w:eastAsia="zh-CN"/>
        </w:rPr>
        <w:t xml:space="preserve"> 2-1-2)</w:t>
      </w:r>
    </w:p>
    <w:p w14:paraId="23FBAF5E" w14:textId="26AECFFC" w:rsidR="00793DA9" w:rsidRPr="00793DA9" w:rsidRDefault="00840C14" w:rsidP="00793DA9">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 xml:space="preserve">Note: </w:t>
      </w:r>
      <w:r w:rsidR="00793DA9" w:rsidRPr="00793DA9">
        <w:rPr>
          <w:rFonts w:ascii="Times New Roman" w:hAnsi="Times New Roman"/>
          <w:color w:val="0070C0"/>
          <w:sz w:val="22"/>
          <w:szCs w:val="22"/>
          <w:u w:val="single"/>
          <w:lang w:eastAsia="zh-CN"/>
        </w:rPr>
        <w:t>480 and 960 kHz PRACH SCS for initial access use cases is assumed to be supported if SCS 480 and 960 kHz are accepted for SSB for initial access cases</w:t>
      </w:r>
    </w:p>
    <w:p w14:paraId="540A21BB" w14:textId="6956B6BF" w:rsidR="00793DA9" w:rsidRDefault="00793DA9" w:rsidP="006D769E">
      <w:pPr>
        <w:pStyle w:val="BodyText"/>
        <w:spacing w:after="0"/>
        <w:rPr>
          <w:rFonts w:ascii="Times New Roman" w:hAnsi="Times New Roman"/>
          <w:sz w:val="22"/>
          <w:szCs w:val="22"/>
          <w:lang w:eastAsia="zh-CN"/>
        </w:rPr>
      </w:pPr>
    </w:p>
    <w:p w14:paraId="3EADAC35" w14:textId="77777777" w:rsidR="00CF34C2" w:rsidRDefault="00CF34C2" w:rsidP="006D769E">
      <w:pPr>
        <w:pStyle w:val="BodyText"/>
        <w:spacing w:after="0"/>
        <w:rPr>
          <w:rFonts w:ascii="Times New Roman" w:hAnsi="Times New Roman"/>
          <w:sz w:val="22"/>
          <w:szCs w:val="22"/>
          <w:lang w:eastAsia="zh-CN"/>
        </w:rPr>
      </w:pPr>
    </w:p>
    <w:p w14:paraId="2090BC8B" w14:textId="77777777" w:rsidR="00793DA9" w:rsidRDefault="00793DA9" w:rsidP="006D769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6D769E" w14:paraId="1AE65255" w14:textId="77777777" w:rsidTr="006D769E">
        <w:tc>
          <w:tcPr>
            <w:tcW w:w="1720" w:type="dxa"/>
            <w:shd w:val="clear" w:color="auto" w:fill="FBE4D5" w:themeFill="accent2" w:themeFillTint="33"/>
          </w:tcPr>
          <w:p w14:paraId="325EA3BD"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73BC53C3" w14:textId="77777777" w:rsidR="006D769E" w:rsidRDefault="006D769E" w:rsidP="006D769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6D769E" w14:paraId="29395EB6" w14:textId="77777777" w:rsidTr="006D769E">
        <w:tc>
          <w:tcPr>
            <w:tcW w:w="1720" w:type="dxa"/>
          </w:tcPr>
          <w:p w14:paraId="10F14F56" w14:textId="503D963E"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19270177" w14:textId="289DC4A8" w:rsidR="006D769E"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147D6286" w14:textId="1DA59247" w:rsidR="00A95095" w:rsidRDefault="00A95095"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322A09" w14:paraId="1876C298" w14:textId="77777777" w:rsidTr="006D769E">
        <w:tc>
          <w:tcPr>
            <w:tcW w:w="1720" w:type="dxa"/>
          </w:tcPr>
          <w:p w14:paraId="2D1AD1B7" w14:textId="1325F43E"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8B56D45" w14:textId="61B023DC"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3D5C9965" w14:textId="15C7FA75" w:rsidR="00322A09" w:rsidRDefault="00322A09"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sidRPr="00322A09">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07C0DA88" w14:textId="1B73D5FB" w:rsidR="00322A09" w:rsidRDefault="00322A09" w:rsidP="00322A09">
            <w:pPr>
              <w:pStyle w:val="BodyText"/>
              <w:numPr>
                <w:ilvl w:val="0"/>
                <w:numId w:val="23"/>
              </w:numPr>
              <w:spacing w:after="0"/>
              <w:rPr>
                <w:rFonts w:ascii="Times New Roman" w:hAnsi="Times New Roman"/>
                <w:sz w:val="22"/>
                <w:szCs w:val="22"/>
                <w:lang w:eastAsia="zh-CN"/>
              </w:rPr>
            </w:pPr>
            <w:r>
              <w:rPr>
                <w:rFonts w:ascii="Times New Roman" w:hAnsi="Times New Roman"/>
                <w:color w:val="FF0000"/>
                <w:sz w:val="22"/>
                <w:szCs w:val="22"/>
                <w:lang w:eastAsia="zh-CN"/>
              </w:rPr>
              <w:t>For non initial access use cases, s</w:t>
            </w:r>
            <w:r>
              <w:rPr>
                <w:rFonts w:ascii="Times New Roman" w:hAnsi="Times New Roman"/>
                <w:sz w:val="22"/>
                <w:szCs w:val="22"/>
                <w:lang w:eastAsia="zh-CN"/>
              </w:rPr>
              <w:t>upport at least 480 and 960 kHz PRACH SCS with sequence length L=139 for PRACH Formats A1~A3, B1~B4, C0, and C2.</w:t>
            </w:r>
          </w:p>
          <w:p w14:paraId="0C8C5B57" w14:textId="45E4C777" w:rsidR="00322A09" w:rsidRDefault="00322A09" w:rsidP="00322A09">
            <w:pPr>
              <w:pStyle w:val="BodyText"/>
              <w:numPr>
                <w:ilvl w:val="1"/>
                <w:numId w:val="23"/>
              </w:numPr>
              <w:spacing w:after="0"/>
              <w:rPr>
                <w:rFonts w:ascii="Times New Roman" w:hAnsi="Times New Roman"/>
                <w:sz w:val="22"/>
                <w:szCs w:val="22"/>
                <w:lang w:eastAsia="zh-CN"/>
              </w:rPr>
            </w:pPr>
            <w:r w:rsidRPr="00922BDC">
              <w:rPr>
                <w:rFonts w:ascii="Times New Roman" w:hAnsi="Times New Roman"/>
                <w:sz w:val="22"/>
                <w:szCs w:val="22"/>
                <w:lang w:eastAsia="zh-CN"/>
              </w:rPr>
              <w:t>FFS: support of sequence length L = 571, 1151</w:t>
            </w:r>
          </w:p>
          <w:p w14:paraId="78EC333E" w14:textId="0DA9731F" w:rsidR="00322A09" w:rsidRPr="00322A09" w:rsidRDefault="00322A09" w:rsidP="00322A09">
            <w:pPr>
              <w:pStyle w:val="BodyText"/>
              <w:numPr>
                <w:ilvl w:val="1"/>
                <w:numId w:val="23"/>
              </w:numPr>
              <w:spacing w:after="0"/>
              <w:rPr>
                <w:rFonts w:ascii="Times New Roman" w:hAnsi="Times New Roman"/>
                <w:color w:val="FF0000"/>
                <w:sz w:val="22"/>
                <w:szCs w:val="22"/>
                <w:lang w:eastAsia="zh-CN"/>
              </w:rPr>
            </w:pPr>
            <w:r w:rsidRPr="00322A09">
              <w:rPr>
                <w:rFonts w:ascii="Times New Roman" w:hAnsi="Times New Roman"/>
                <w:color w:val="FF0000"/>
                <w:sz w:val="22"/>
                <w:szCs w:val="22"/>
                <w:lang w:eastAsia="zh-CN"/>
              </w:rPr>
              <w:t>FFS: Support of 480 and 960 kHz PRACH SCS for initial access use cases</w:t>
            </w:r>
          </w:p>
        </w:tc>
      </w:tr>
      <w:tr w:rsidR="00270257" w14:paraId="5C0551EF" w14:textId="77777777" w:rsidTr="006D769E">
        <w:tc>
          <w:tcPr>
            <w:tcW w:w="1720" w:type="dxa"/>
          </w:tcPr>
          <w:p w14:paraId="5F4AE2A9" w14:textId="14AEC59C" w:rsidR="00270257" w:rsidRPr="00270257" w:rsidRDefault="00270257" w:rsidP="006D769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sidR="00712059">
              <w:rPr>
                <w:rFonts w:ascii="Times New Roman" w:eastAsiaTheme="minorEastAsia" w:hAnsi="Times New Roman"/>
                <w:sz w:val="22"/>
                <w:szCs w:val="22"/>
                <w:lang w:eastAsia="ko-KR"/>
              </w:rPr>
              <w:t xml:space="preserve"> Electronics</w:t>
            </w:r>
          </w:p>
        </w:tc>
        <w:tc>
          <w:tcPr>
            <w:tcW w:w="8175" w:type="dxa"/>
          </w:tcPr>
          <w:p w14:paraId="4B28CA71" w14:textId="699F3C14" w:rsidR="00270257" w:rsidRDefault="00712059" w:rsidP="0071205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sidR="00270257">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 xml:space="preserve">Meanwhile, </w:t>
            </w:r>
            <w:r w:rsidR="00270257">
              <w:rPr>
                <w:rFonts w:ascii="Times New Roman" w:eastAsiaTheme="minorEastAsia" w:hAnsi="Times New Roman"/>
                <w:sz w:val="22"/>
                <w:szCs w:val="22"/>
                <w:lang w:eastAsia="ko-KR"/>
              </w:rPr>
              <w:t xml:space="preserve">whether to support 480 and 960 kHz PRACH SCS should be </w:t>
            </w:r>
            <w:r w:rsidR="001455B3">
              <w:rPr>
                <w:rFonts w:ascii="Times New Roman" w:eastAsiaTheme="minorEastAsia" w:hAnsi="Times New Roman"/>
                <w:sz w:val="22"/>
                <w:szCs w:val="22"/>
                <w:lang w:eastAsia="ko-KR"/>
              </w:rPr>
              <w:t>discussed</w:t>
            </w:r>
            <w:r>
              <w:rPr>
                <w:rFonts w:ascii="Times New Roman" w:eastAsiaTheme="minorEastAsia" w:hAnsi="Times New Roman"/>
                <w:sz w:val="22"/>
                <w:szCs w:val="22"/>
                <w:lang w:eastAsia="ko-KR"/>
              </w:rPr>
              <w:t xml:space="preserve"> with SSB</w:t>
            </w:r>
            <w:r w:rsidR="004F471A">
              <w:rPr>
                <w:rFonts w:ascii="Times New Roman" w:eastAsiaTheme="minorEastAsia" w:hAnsi="Times New Roman"/>
                <w:sz w:val="22"/>
                <w:szCs w:val="22"/>
                <w:lang w:eastAsia="ko-KR"/>
              </w:rPr>
              <w:t xml:space="preserve"> SCS</w:t>
            </w:r>
            <w:r>
              <w:rPr>
                <w:rFonts w:ascii="Times New Roman" w:eastAsiaTheme="minorEastAsia" w:hAnsi="Times New Roman"/>
                <w:sz w:val="22"/>
                <w:szCs w:val="22"/>
                <w:lang w:eastAsia="ko-KR"/>
              </w:rPr>
              <w:t>. Th</w:t>
            </w:r>
            <w:r w:rsidR="001455B3">
              <w:rPr>
                <w:rFonts w:ascii="Times New Roman" w:eastAsiaTheme="minorEastAsia" w:hAnsi="Times New Roman"/>
                <w:sz w:val="22"/>
                <w:szCs w:val="22"/>
                <w:lang w:eastAsia="ko-KR"/>
              </w:rPr>
              <w:t xml:space="preserve">erefore, </w:t>
            </w:r>
            <w:r>
              <w:rPr>
                <w:rFonts w:ascii="Times New Roman" w:eastAsiaTheme="minorEastAsia" w:hAnsi="Times New Roman"/>
                <w:sz w:val="22"/>
                <w:szCs w:val="22"/>
                <w:lang w:eastAsia="ko-KR"/>
              </w:rPr>
              <w:t>we suggest the modification on the second bullet as follow:</w:t>
            </w:r>
          </w:p>
          <w:p w14:paraId="56E64C2E" w14:textId="2419631B" w:rsidR="00712059" w:rsidRPr="00712059" w:rsidRDefault="00C15A20" w:rsidP="008672DC">
            <w:pPr>
              <w:pStyle w:val="BodyText"/>
              <w:numPr>
                <w:ilvl w:val="0"/>
                <w:numId w:val="23"/>
              </w:numPr>
              <w:spacing w:after="0"/>
              <w:rPr>
                <w:rFonts w:ascii="Times New Roman" w:eastAsiaTheme="minorEastAsia" w:hAnsi="Times New Roman"/>
                <w:sz w:val="22"/>
                <w:szCs w:val="22"/>
                <w:lang w:eastAsia="ko-KR"/>
              </w:rPr>
            </w:pPr>
            <w:r w:rsidRPr="00C15A20">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4C019F" w14:paraId="76A8B5DC" w14:textId="77777777" w:rsidTr="006D769E">
        <w:tc>
          <w:tcPr>
            <w:tcW w:w="1720" w:type="dxa"/>
          </w:tcPr>
          <w:p w14:paraId="4A97CA23" w14:textId="4220AE07" w:rsidR="004C019F" w:rsidRPr="004C019F" w:rsidRDefault="004C019F" w:rsidP="006D769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3C327469" w14:textId="19A8D24D" w:rsidR="004C019F" w:rsidRPr="004C019F" w:rsidRDefault="004C019F" w:rsidP="0071205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D4441" w14:paraId="350E6C8F" w14:textId="77777777" w:rsidTr="006D769E">
        <w:tc>
          <w:tcPr>
            <w:tcW w:w="1720" w:type="dxa"/>
          </w:tcPr>
          <w:p w14:paraId="5F483E84" w14:textId="6EAA64CF"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71932564" w14:textId="19EA4819"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083090" w14:paraId="352757AA" w14:textId="77777777" w:rsidTr="003722AA">
        <w:tc>
          <w:tcPr>
            <w:tcW w:w="1720" w:type="dxa"/>
            <w:shd w:val="clear" w:color="auto" w:fill="E2EFD9" w:themeFill="accent6" w:themeFillTint="33"/>
          </w:tcPr>
          <w:p w14:paraId="11C2C78D" w14:textId="4B2CFB01" w:rsidR="00083090" w:rsidRDefault="00083090"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1A455E3" w14:textId="77777777"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786E28FD" w14:textId="1DDF0600" w:rsidR="00083090" w:rsidRDefault="00083090"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083090" w14:paraId="2FA3529E" w14:textId="77777777" w:rsidTr="006D769E">
        <w:tc>
          <w:tcPr>
            <w:tcW w:w="1720" w:type="dxa"/>
          </w:tcPr>
          <w:p w14:paraId="6B525A5E" w14:textId="49FBB152" w:rsidR="00083090" w:rsidRDefault="00701817" w:rsidP="006D769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61CA86" w14:textId="69E1685F" w:rsidR="00083090" w:rsidRDefault="00701817" w:rsidP="007120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w:t>
            </w:r>
            <w:r w:rsidRPr="00701817">
              <w:rPr>
                <w:rFonts w:ascii="Times New Roman" w:hAnsi="Times New Roman"/>
                <w:sz w:val="22"/>
                <w:szCs w:val="22"/>
                <w:lang w:eastAsia="zh-CN"/>
              </w:rPr>
              <w:t>#2-1-3</w:t>
            </w:r>
            <w:r>
              <w:rPr>
                <w:rFonts w:ascii="Times New Roman" w:hAnsi="Times New Roman"/>
                <w:sz w:val="22"/>
                <w:szCs w:val="22"/>
                <w:lang w:eastAsia="zh-CN"/>
              </w:rPr>
              <w:t>.</w:t>
            </w:r>
          </w:p>
        </w:tc>
      </w:tr>
      <w:tr w:rsidR="003C6E6F" w14:paraId="5CDD96D5" w14:textId="77777777" w:rsidTr="003C6E6F">
        <w:tc>
          <w:tcPr>
            <w:tcW w:w="1720" w:type="dxa"/>
          </w:tcPr>
          <w:p w14:paraId="76320DC0"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9467EA6"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9C13B9">
              <w:rPr>
                <w:rFonts w:ascii="Times New Roman" w:hAnsi="Times New Roman"/>
                <w:sz w:val="22"/>
                <w:szCs w:val="22"/>
                <w:lang w:eastAsia="zh-CN"/>
              </w:rPr>
              <w:t>Proposal #2-1-2</w:t>
            </w:r>
            <w:r>
              <w:rPr>
                <w:rFonts w:ascii="Times New Roman" w:hAnsi="Times New Roman"/>
                <w:sz w:val="22"/>
                <w:szCs w:val="22"/>
                <w:lang w:eastAsia="zh-CN"/>
              </w:rPr>
              <w:t xml:space="preserve"> with some modifications. Moreover, we think that if SCS 480 kHz and 960 kHz are agreed for SSB for initial access then they should be supported for PRACH as well. Therefore, we suggest:</w:t>
            </w:r>
          </w:p>
          <w:p w14:paraId="2075A8E8" w14:textId="77777777" w:rsidR="003C6E6F" w:rsidRDefault="003C6E6F"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S</w:t>
            </w:r>
            <w:r w:rsidRPr="002E12DC">
              <w:rPr>
                <w:rFonts w:ascii="Times New Roman" w:hAnsi="Times New Roman"/>
                <w:sz w:val="22"/>
                <w:szCs w:val="22"/>
                <w:lang w:eastAsia="zh-CN"/>
              </w:rPr>
              <w:t>upport of 480 and 960 kHz PRACH SCS for initial access use cases</w:t>
            </w:r>
            <w:r>
              <w:rPr>
                <w:rFonts w:ascii="Times New Roman" w:hAnsi="Times New Roman"/>
                <w:sz w:val="22"/>
                <w:szCs w:val="22"/>
                <w:lang w:eastAsia="zh-CN"/>
              </w:rPr>
              <w:t xml:space="preserve"> if SCS </w:t>
            </w:r>
            <w:r w:rsidRPr="002E12DC">
              <w:rPr>
                <w:rFonts w:ascii="Times New Roman" w:hAnsi="Times New Roman"/>
                <w:sz w:val="22"/>
                <w:szCs w:val="22"/>
                <w:lang w:eastAsia="zh-CN"/>
              </w:rPr>
              <w:t xml:space="preserve">480 and 960 kHz </w:t>
            </w:r>
            <w:r>
              <w:rPr>
                <w:rFonts w:ascii="Times New Roman" w:hAnsi="Times New Roman"/>
                <w:sz w:val="22"/>
                <w:szCs w:val="22"/>
                <w:lang w:eastAsia="zh-CN"/>
              </w:rPr>
              <w:t>are accepted for SSB for initial access cases.</w:t>
            </w:r>
          </w:p>
        </w:tc>
      </w:tr>
      <w:tr w:rsidR="002B69C7" w14:paraId="23390623" w14:textId="77777777" w:rsidTr="003C6E6F">
        <w:tc>
          <w:tcPr>
            <w:tcW w:w="1720" w:type="dxa"/>
          </w:tcPr>
          <w:p w14:paraId="6CDD25F2" w14:textId="3063D7DF"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7B05A933" w14:textId="71C952B1" w:rsidR="002B69C7" w:rsidRDefault="002B69C7" w:rsidP="002B69C7">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93DA9" w14:paraId="78E0596E" w14:textId="77777777" w:rsidTr="00793DA9">
        <w:tc>
          <w:tcPr>
            <w:tcW w:w="1720" w:type="dxa"/>
            <w:shd w:val="clear" w:color="auto" w:fill="E2EFD9" w:themeFill="accent6" w:themeFillTint="33"/>
          </w:tcPr>
          <w:p w14:paraId="50023DCF" w14:textId="6C8F1C72"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10A07F8" w14:textId="48671416" w:rsidR="00793DA9" w:rsidRDefault="00793DA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93DA9" w14:paraId="125B705F" w14:textId="77777777" w:rsidTr="003C6E6F">
        <w:tc>
          <w:tcPr>
            <w:tcW w:w="1720" w:type="dxa"/>
          </w:tcPr>
          <w:p w14:paraId="741AB993" w14:textId="153F01A9"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404E2E85" w14:textId="2B4EA417" w:rsidR="00793DA9" w:rsidRDefault="00752190"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w:t>
            </w:r>
            <w:r w:rsidR="003C35B3">
              <w:rPr>
                <w:rFonts w:ascii="Times New Roman" w:hAnsi="Times New Roman"/>
                <w:sz w:val="22"/>
                <w:szCs w:val="22"/>
                <w:lang w:eastAsia="zh-CN"/>
              </w:rPr>
              <w:t>, and 2-1-4 Note.</w:t>
            </w:r>
          </w:p>
        </w:tc>
      </w:tr>
      <w:tr w:rsidR="00446F4A" w14:paraId="426C0792" w14:textId="77777777" w:rsidTr="003C6E6F">
        <w:tc>
          <w:tcPr>
            <w:tcW w:w="1720" w:type="dxa"/>
          </w:tcPr>
          <w:p w14:paraId="48E4B487" w14:textId="69ED5CC6"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75" w:type="dxa"/>
          </w:tcPr>
          <w:p w14:paraId="520D07CC" w14:textId="77777777" w:rsidR="00446F4A" w:rsidRDefault="00446F4A" w:rsidP="00446F4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sidRPr="0064666A">
              <w:rPr>
                <w:lang w:eastAsia="zh-CN"/>
              </w:rPr>
              <w:t xml:space="preserve">Proposal </w:t>
            </w:r>
            <w:r>
              <w:rPr>
                <w:lang w:eastAsia="zh-CN"/>
              </w:rPr>
              <w:t>#2</w:t>
            </w:r>
            <w:r w:rsidRPr="0064666A">
              <w:rPr>
                <w:lang w:eastAsia="zh-CN"/>
              </w:rPr>
              <w:t>-</w:t>
            </w:r>
            <w:r>
              <w:rPr>
                <w:lang w:eastAsia="zh-CN"/>
              </w:rPr>
              <w:t>1</w:t>
            </w:r>
            <w:r w:rsidRPr="0064666A">
              <w:rPr>
                <w:lang w:eastAsia="zh-CN"/>
              </w:rPr>
              <w:t>-</w:t>
            </w:r>
            <w:r>
              <w:rPr>
                <w:lang w:eastAsia="zh-CN"/>
              </w:rPr>
              <w:t xml:space="preserve">3, </w:t>
            </w:r>
            <w:r>
              <w:rPr>
                <w:rFonts w:ascii="Times New Roman" w:hAnsi="Times New Roman"/>
                <w:sz w:val="22"/>
                <w:szCs w:val="22"/>
                <w:lang w:eastAsia="zh-CN"/>
              </w:rPr>
              <w:t xml:space="preserve">but we think that, similar to Rel-16, where L=571, L=1151 for mu=0, mu=1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58F0FE37" w14:textId="77777777" w:rsidR="00446F4A" w:rsidRDefault="00446F4A" w:rsidP="00446F4A">
            <w:pPr>
              <w:pStyle w:val="BodyText"/>
              <w:spacing w:after="0"/>
              <w:rPr>
                <w:rFonts w:ascii="Times New Roman" w:hAnsi="Times New Roman"/>
                <w:sz w:val="22"/>
                <w:szCs w:val="22"/>
                <w:lang w:eastAsia="zh-CN"/>
              </w:rPr>
            </w:pPr>
          </w:p>
          <w:p w14:paraId="30556D68" w14:textId="77777777" w:rsidR="00446F4A" w:rsidRPr="00607BC0" w:rsidRDefault="00446F4A" w:rsidP="00446F4A">
            <w:pPr>
              <w:pStyle w:val="BodyText"/>
              <w:numPr>
                <w:ilvl w:val="0"/>
                <w:numId w:val="6"/>
              </w:numPr>
              <w:spacing w:after="0"/>
              <w:rPr>
                <w:rFonts w:ascii="Times New Roman" w:hAnsi="Times New Roman"/>
                <w:strike/>
                <w:color w:val="C00000"/>
                <w:sz w:val="22"/>
                <w:szCs w:val="22"/>
                <w:lang w:eastAsia="zh-CN"/>
              </w:rPr>
            </w:pPr>
            <w:proofErr w:type="gramStart"/>
            <w:r w:rsidRPr="00607BC0">
              <w:rPr>
                <w:rFonts w:ascii="Times New Roman" w:hAnsi="Times New Roman"/>
                <w:strike/>
                <w:color w:val="C00000"/>
                <w:sz w:val="22"/>
                <w:szCs w:val="22"/>
                <w:lang w:eastAsia="zh-CN"/>
              </w:rPr>
              <w:t>Moderator</w:t>
            </w:r>
            <w:proofErr w:type="gramEnd"/>
            <w:r w:rsidRPr="00607BC0">
              <w:rPr>
                <w:rFonts w:ascii="Times New Roman" w:hAnsi="Times New Roman"/>
                <w:strike/>
                <w:color w:val="C00000"/>
                <w:sz w:val="22"/>
                <w:szCs w:val="22"/>
                <w:lang w:eastAsia="zh-CN"/>
              </w:rPr>
              <w:t xml:space="preserve"> note: assume no additional agreement is needed to support L=139, 571, and 1151 for 120kHz PRACH SCS </w:t>
            </w:r>
          </w:p>
          <w:p w14:paraId="5852F80F" w14:textId="77777777" w:rsidR="00446F4A" w:rsidRPr="00EA7633" w:rsidRDefault="00446F4A" w:rsidP="00446F4A">
            <w:pPr>
              <w:pStyle w:val="BodyText"/>
              <w:numPr>
                <w:ilvl w:val="0"/>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For initial access and non-initial access use cases, support 120kHz PRACH SCS </w:t>
            </w:r>
            <w:r w:rsidRPr="00471685">
              <w:rPr>
                <w:rFonts w:ascii="Times New Roman" w:hAnsi="Times New Roman"/>
                <w:strike/>
                <w:color w:val="C00000"/>
                <w:sz w:val="22"/>
                <w:szCs w:val="22"/>
                <w:u w:val="single"/>
                <w:lang w:eastAsia="zh-CN"/>
              </w:rPr>
              <w:t>with sequence length L=571, 1151 (in addition to L</w:t>
            </w:r>
            <w:r w:rsidRPr="00471685">
              <w:rPr>
                <w:rFonts w:ascii="Times New Roman" w:hAnsi="Times New Roman"/>
                <w:color w:val="C00000"/>
                <w:sz w:val="22"/>
                <w:szCs w:val="22"/>
                <w:u w:val="single"/>
                <w:lang w:eastAsia="zh-CN"/>
              </w:rPr>
              <w:t>=139) for</w:t>
            </w:r>
            <w:r>
              <w:rPr>
                <w:rFonts w:ascii="Times New Roman" w:hAnsi="Times New Roman"/>
                <w:color w:val="C00000"/>
                <w:sz w:val="22"/>
                <w:szCs w:val="22"/>
                <w:u w:val="single"/>
                <w:lang w:eastAsia="zh-CN"/>
              </w:rPr>
              <w:t xml:space="preserve"> PRACH Formats A1~A3, B1~B4, C0, and C2. </w:t>
            </w:r>
          </w:p>
          <w:p w14:paraId="02034A05" w14:textId="77777777" w:rsidR="00446F4A" w:rsidRPr="00471685" w:rsidRDefault="00446F4A" w:rsidP="00446F4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sidRPr="00471685">
              <w:rPr>
                <w:rFonts w:ascii="Times New Roman" w:hAnsi="Times New Roman"/>
                <w:color w:val="C00000"/>
                <w:sz w:val="22"/>
                <w:szCs w:val="22"/>
                <w:highlight w:val="cyan"/>
                <w:u w:val="single"/>
                <w:lang w:eastAsia="zh-CN"/>
              </w:rPr>
              <w:t>for shared spectrum operation.</w:t>
            </w:r>
          </w:p>
          <w:p w14:paraId="533B4AE0" w14:textId="77777777" w:rsidR="00446F4A" w:rsidRPr="00471685" w:rsidRDefault="00446F4A" w:rsidP="00446F4A">
            <w:pPr>
              <w:pStyle w:val="ListParagraph"/>
              <w:numPr>
                <w:ilvl w:val="1"/>
                <w:numId w:val="6"/>
              </w:numPr>
              <w:rPr>
                <w:rFonts w:eastAsia="SimSun"/>
                <w:highlight w:val="cyan"/>
                <w:lang w:eastAsia="zh-CN"/>
              </w:rPr>
            </w:pPr>
            <w:r w:rsidRPr="00471685">
              <w:rPr>
                <w:rFonts w:eastAsia="SimSun"/>
                <w:highlight w:val="cyan"/>
                <w:lang w:eastAsia="zh-CN"/>
              </w:rPr>
              <w:t>Support sequence L=139 for licensed operation.</w:t>
            </w:r>
          </w:p>
          <w:p w14:paraId="24B461E6" w14:textId="77777777" w:rsidR="00446F4A" w:rsidRPr="00471685" w:rsidRDefault="00446F4A" w:rsidP="00446F4A">
            <w:pPr>
              <w:pStyle w:val="BodyText"/>
              <w:numPr>
                <w:ilvl w:val="2"/>
                <w:numId w:val="6"/>
              </w:numPr>
              <w:spacing w:after="0"/>
              <w:rPr>
                <w:rFonts w:ascii="Times New Roman" w:hAnsi="Times New Roman"/>
                <w:sz w:val="22"/>
                <w:szCs w:val="22"/>
                <w:highlight w:val="cyan"/>
                <w:lang w:eastAsia="zh-CN"/>
              </w:rPr>
            </w:pPr>
            <w:r w:rsidRPr="00471685">
              <w:rPr>
                <w:rFonts w:ascii="Times New Roman" w:hAnsi="Times New Roman"/>
                <w:sz w:val="22"/>
                <w:szCs w:val="22"/>
                <w:highlight w:val="cyan"/>
                <w:lang w:eastAsia="zh-CN"/>
              </w:rPr>
              <w:t>FFS: Whether L=571, 1151 are supported for licensed operation.</w:t>
            </w:r>
          </w:p>
          <w:p w14:paraId="371C7BF6" w14:textId="77777777" w:rsidR="00446F4A" w:rsidRDefault="00446F4A" w:rsidP="00446F4A">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r w:rsidRPr="00EA7633">
              <w:rPr>
                <w:rFonts w:ascii="Times New Roman" w:hAnsi="Times New Roman"/>
                <w:strike/>
                <w:color w:val="C00000"/>
                <w:sz w:val="22"/>
                <w:szCs w:val="22"/>
                <w:lang w:eastAsia="zh-CN"/>
              </w:rPr>
              <w:t>Support</w:t>
            </w:r>
            <w:r>
              <w:rPr>
                <w:rFonts w:ascii="Times New Roman" w:hAnsi="Times New Roman"/>
                <w:sz w:val="22"/>
                <w:szCs w:val="22"/>
                <w:lang w:eastAsia="zh-CN"/>
              </w:rPr>
              <w:t xml:space="preserve"> </w:t>
            </w:r>
            <w:r w:rsidRPr="00EA7633">
              <w:rPr>
                <w:rFonts w:ascii="Times New Roman" w:hAnsi="Times New Roman"/>
                <w:strike/>
                <w:color w:val="C00000"/>
                <w:sz w:val="22"/>
                <w:szCs w:val="22"/>
                <w:lang w:eastAsia="zh-CN"/>
              </w:rPr>
              <w:t>at least</w:t>
            </w:r>
            <w:r w:rsidRPr="00EA7633">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ACC6A2D" w14:textId="77777777" w:rsidR="00446F4A" w:rsidRPr="00EA7633" w:rsidRDefault="00446F4A" w:rsidP="00446F4A">
            <w:pPr>
              <w:pStyle w:val="BodyText"/>
              <w:numPr>
                <w:ilvl w:val="0"/>
                <w:numId w:val="6"/>
              </w:numPr>
              <w:spacing w:after="0"/>
              <w:rPr>
                <w:rFonts w:ascii="Times New Roman" w:hAnsi="Times New Roman"/>
                <w:strike/>
                <w:color w:val="C00000"/>
                <w:sz w:val="22"/>
                <w:szCs w:val="22"/>
                <w:lang w:eastAsia="zh-CN"/>
              </w:rPr>
            </w:pPr>
            <w:r w:rsidRPr="00EA7633">
              <w:rPr>
                <w:rFonts w:ascii="Times New Roman" w:hAnsi="Times New Roman"/>
                <w:strike/>
                <w:color w:val="C00000"/>
                <w:sz w:val="22"/>
                <w:szCs w:val="22"/>
                <w:lang w:eastAsia="zh-CN"/>
              </w:rPr>
              <w:t>FFS: support of sequence length L = 571, 1151</w:t>
            </w:r>
          </w:p>
          <w:p w14:paraId="6F122A12" w14:textId="77777777" w:rsidR="00446F4A" w:rsidRPr="00EA7633" w:rsidRDefault="00446F4A" w:rsidP="00446F4A">
            <w:pPr>
              <w:pStyle w:val="BodyText"/>
              <w:numPr>
                <w:ilvl w:val="1"/>
                <w:numId w:val="6"/>
              </w:numPr>
              <w:spacing w:after="0"/>
              <w:rPr>
                <w:rFonts w:ascii="Times New Roman" w:hAnsi="Times New Roman"/>
                <w:color w:val="C00000"/>
                <w:sz w:val="22"/>
                <w:szCs w:val="22"/>
                <w:u w:val="single"/>
                <w:lang w:eastAsia="zh-CN"/>
              </w:rPr>
            </w:pPr>
            <w:r w:rsidRPr="00EA7633">
              <w:rPr>
                <w:rFonts w:ascii="Times New Roman" w:hAnsi="Times New Roman"/>
                <w:color w:val="C00000"/>
                <w:sz w:val="22"/>
                <w:szCs w:val="22"/>
                <w:u w:val="single"/>
                <w:lang w:eastAsia="zh-CN"/>
              </w:rPr>
              <w:t xml:space="preserve">FFS: </w:t>
            </w:r>
            <w:r>
              <w:rPr>
                <w:rFonts w:ascii="Times New Roman" w:hAnsi="Times New Roman"/>
                <w:color w:val="C00000"/>
                <w:sz w:val="22"/>
                <w:szCs w:val="22"/>
                <w:u w:val="single"/>
                <w:lang w:eastAsia="zh-CN"/>
              </w:rPr>
              <w:t xml:space="preserve">whether </w:t>
            </w:r>
            <w:r w:rsidRPr="00EA7633">
              <w:rPr>
                <w:rFonts w:ascii="Times New Roman" w:hAnsi="Times New Roman"/>
                <w:color w:val="C00000"/>
                <w:sz w:val="22"/>
                <w:szCs w:val="22"/>
                <w:u w:val="single"/>
                <w:lang w:eastAsia="zh-CN"/>
              </w:rPr>
              <w:t xml:space="preserve">480 and 960 kHz PRACH SCS </w:t>
            </w:r>
            <w:r>
              <w:rPr>
                <w:rFonts w:ascii="Times New Roman" w:hAnsi="Times New Roman"/>
                <w:color w:val="C00000"/>
                <w:sz w:val="22"/>
                <w:szCs w:val="22"/>
                <w:u w:val="single"/>
                <w:lang w:eastAsia="zh-CN"/>
              </w:rPr>
              <w:t xml:space="preserve">are applicable </w:t>
            </w:r>
            <w:r w:rsidRPr="00EA7633">
              <w:rPr>
                <w:rFonts w:ascii="Times New Roman" w:hAnsi="Times New Roman"/>
                <w:color w:val="C00000"/>
                <w:sz w:val="22"/>
                <w:szCs w:val="22"/>
                <w:u w:val="single"/>
                <w:lang w:eastAsia="zh-CN"/>
              </w:rPr>
              <w:t xml:space="preserve">for initial access </w:t>
            </w:r>
            <w:r>
              <w:rPr>
                <w:rFonts w:ascii="Times New Roman" w:hAnsi="Times New Roman"/>
                <w:color w:val="C00000"/>
                <w:sz w:val="22"/>
                <w:szCs w:val="22"/>
                <w:u w:val="single"/>
                <w:lang w:eastAsia="zh-CN"/>
              </w:rPr>
              <w:t xml:space="preserve">and/or non-initial access </w:t>
            </w:r>
            <w:r w:rsidRPr="00EA7633">
              <w:rPr>
                <w:rFonts w:ascii="Times New Roman" w:hAnsi="Times New Roman"/>
                <w:color w:val="C00000"/>
                <w:sz w:val="22"/>
                <w:szCs w:val="22"/>
                <w:u w:val="single"/>
                <w:lang w:eastAsia="zh-CN"/>
              </w:rPr>
              <w:t>use cases</w:t>
            </w:r>
          </w:p>
          <w:p w14:paraId="08EE8B8B" w14:textId="77777777" w:rsidR="00446F4A" w:rsidRDefault="00446F4A" w:rsidP="00446F4A">
            <w:pPr>
              <w:pStyle w:val="BodyText"/>
              <w:spacing w:after="0"/>
              <w:rPr>
                <w:rFonts w:ascii="Times New Roman" w:hAnsi="Times New Roman"/>
                <w:sz w:val="22"/>
                <w:szCs w:val="22"/>
                <w:lang w:eastAsia="zh-CN"/>
              </w:rPr>
            </w:pPr>
          </w:p>
        </w:tc>
      </w:tr>
      <w:tr w:rsidR="00DD6773" w:rsidRPr="00DD6773" w14:paraId="5D3FEF7C" w14:textId="77777777" w:rsidTr="003C6E6F">
        <w:tc>
          <w:tcPr>
            <w:tcW w:w="1720" w:type="dxa"/>
          </w:tcPr>
          <w:p w14:paraId="3780F08E" w14:textId="56DBBB7F"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68995432" w14:textId="46B4CCB4"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bl>
    <w:p w14:paraId="18F33028" w14:textId="76EB3381" w:rsidR="006D769E" w:rsidRDefault="006D769E" w:rsidP="006D769E">
      <w:pPr>
        <w:pStyle w:val="BodyText"/>
        <w:spacing w:after="0"/>
        <w:rPr>
          <w:rFonts w:ascii="Times New Roman" w:hAnsi="Times New Roman"/>
          <w:sz w:val="22"/>
          <w:szCs w:val="22"/>
          <w:lang w:eastAsia="zh-CN"/>
        </w:rPr>
      </w:pPr>
    </w:p>
    <w:p w14:paraId="2621A576" w14:textId="66A8506B" w:rsidR="00313CC8" w:rsidRDefault="00313CC8">
      <w:pPr>
        <w:pStyle w:val="BodyText"/>
        <w:spacing w:after="0"/>
        <w:rPr>
          <w:rFonts w:ascii="Times New Roman" w:hAnsi="Times New Roman"/>
          <w:sz w:val="22"/>
          <w:szCs w:val="22"/>
          <w:lang w:eastAsia="zh-CN"/>
        </w:rPr>
      </w:pPr>
    </w:p>
    <w:p w14:paraId="6221F901" w14:textId="77777777" w:rsidR="006947D8" w:rsidRDefault="006947D8">
      <w:pPr>
        <w:pStyle w:val="BodyText"/>
        <w:spacing w:after="0"/>
        <w:rPr>
          <w:rFonts w:ascii="Times New Roman" w:hAnsi="Times New Roman"/>
          <w:sz w:val="22"/>
          <w:szCs w:val="22"/>
          <w:lang w:eastAsia="zh-CN"/>
        </w:rPr>
      </w:pPr>
    </w:p>
    <w:p w14:paraId="5B0D7B94" w14:textId="77777777" w:rsidR="00313CC8" w:rsidRDefault="00313CC8">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from 52.6 GHz to 71 GHz in Rel. 17, support the same numerology of data channel for SSB and PRACH including 480KHz and </w:t>
      </w:r>
      <w:proofErr w:type="gramStart"/>
      <w:r>
        <w:rPr>
          <w:rFonts w:ascii="Times New Roman" w:hAnsi="Times New Roman"/>
          <w:sz w:val="22"/>
          <w:szCs w:val="22"/>
          <w:lang w:eastAsia="zh-CN"/>
        </w:rPr>
        <w:t>960KHz</w:t>
      </w:r>
      <w:proofErr w:type="gramEnd"/>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 ZTE, Sanechips:</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With the same CINR, the false alarm rate increases as the SCS or sequence length (i.e., bandwidth) </w:t>
      </w:r>
      <w:proofErr w:type="gramStart"/>
      <w:r>
        <w:rPr>
          <w:rFonts w:ascii="Times New Roman" w:hAnsi="Times New Roman"/>
          <w:sz w:val="22"/>
          <w:szCs w:val="22"/>
          <w:lang w:eastAsia="zh-CN"/>
        </w:rPr>
        <w:t>increases</w:t>
      </w:r>
      <w:proofErr w:type="gramEnd"/>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higher RACH SCS (480 and 960 kHz), the CP length may not be long enough to absorb the gNB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 xml:space="preserve">480 and 960 kHz SCS should be supported to achieve single numerology </w:t>
      </w:r>
      <w:proofErr w:type="gramStart"/>
      <w:r>
        <w:rPr>
          <w:rFonts w:ascii="Times New Roman" w:hAnsi="Times New Roman"/>
          <w:sz w:val="22"/>
          <w:szCs w:val="22"/>
          <w:lang w:eastAsia="zh-CN"/>
        </w:rPr>
        <w:t>operation</w:t>
      </w:r>
      <w:proofErr w:type="gramEnd"/>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1D8D50C" w14:textId="23F9F4A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w:t>
      </w:r>
      <w:r w:rsidR="00594CC4">
        <w:rPr>
          <w:rFonts w:ascii="Times New Roman" w:hAnsi="Times New Roman"/>
          <w:sz w:val="22"/>
          <w:szCs w:val="22"/>
          <w:lang w:eastAsia="zh-CN"/>
        </w:rPr>
        <w:t>specific SCS</w:t>
      </w:r>
      <w:r>
        <w:rPr>
          <w:rFonts w:ascii="Times New Roman" w:hAnsi="Times New Roman"/>
          <w:sz w:val="22"/>
          <w:szCs w:val="22"/>
          <w:lang w:eastAsia="zh-CN"/>
        </w:rPr>
        <w:t xml:space="preserve">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only </w:t>
      </w:r>
      <w:proofErr w:type="gramStart"/>
      <w:r>
        <w:rPr>
          <w:rFonts w:ascii="Times New Roman" w:hAnsi="Times New Roman"/>
          <w:sz w:val="22"/>
          <w:szCs w:val="22"/>
          <w:lang w:eastAsia="zh-CN"/>
        </w:rPr>
        <w:t>120kHz</w:t>
      </w:r>
      <w:proofErr w:type="gramEnd"/>
    </w:p>
    <w:p w14:paraId="1B63710D"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120, 480, 960 </w:t>
      </w:r>
      <w:proofErr w:type="gramStart"/>
      <w:r>
        <w:rPr>
          <w:rFonts w:ascii="Times New Roman" w:hAnsi="Times New Roman"/>
          <w:sz w:val="22"/>
          <w:szCs w:val="22"/>
          <w:lang w:eastAsia="zh-CN"/>
        </w:rPr>
        <w:t>kHz</w:t>
      </w:r>
      <w:proofErr w:type="gramEnd"/>
    </w:p>
    <w:p w14:paraId="5AC44C92" w14:textId="77777777" w:rsidR="00E82F34" w:rsidRDefault="00DB66BB" w:rsidP="00600780">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Lenovo, Motorola Mobility, Intel, Fujitisu, Ericsson (non-initial access cases), Qualcomm, NTT Docomo</w:t>
      </w:r>
    </w:p>
    <w:p w14:paraId="37BA6DCF" w14:textId="25E7B102"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866DC">
        <w:rPr>
          <w:rFonts w:ascii="Times New Roman" w:hAnsi="Times New Roman"/>
          <w:sz w:val="22"/>
          <w:szCs w:val="22"/>
          <w:lang w:eastAsia="zh-CN"/>
        </w:rPr>
        <w:t>discussing</w:t>
      </w:r>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67665B8F"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195B940B" w14:textId="1204D6B9"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w:t>
      </w:r>
      <w:r w:rsidR="00B146D2">
        <w:rPr>
          <w:rFonts w:ascii="Times New Roman" w:hAnsi="Times New Roman"/>
          <w:sz w:val="22"/>
          <w:szCs w:val="22"/>
          <w:lang w:eastAsia="zh-CN"/>
        </w:rPr>
        <w:t>s</w:t>
      </w:r>
      <w:r>
        <w:rPr>
          <w:rFonts w:ascii="Times New Roman" w:hAnsi="Times New Roman"/>
          <w:sz w:val="22"/>
          <w:szCs w:val="22"/>
          <w:lang w:eastAsia="zh-CN"/>
        </w:rPr>
        <w:t xml:space="preserve"> discuss</w:t>
      </w:r>
      <w:r w:rsidR="00B146D2">
        <w:rPr>
          <w:rFonts w:ascii="Times New Roman" w:hAnsi="Times New Roman"/>
          <w:sz w:val="22"/>
          <w:szCs w:val="22"/>
          <w:lang w:eastAsia="zh-CN"/>
        </w:rPr>
        <w:t>ing</w:t>
      </w:r>
      <w:r>
        <w:rPr>
          <w:rFonts w:ascii="Times New Roman" w:hAnsi="Times New Roman"/>
          <w:sz w:val="22"/>
          <w:szCs w:val="22"/>
          <w:lang w:eastAsia="zh-CN"/>
        </w:rPr>
        <w:t xml:space="preserve">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SCS = 120 kHz, the PRACH formats A1, A2, A3, C2 with reduced guard time or reduced PRACH duration 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Format 0-3 with special SCS is not </w:t>
      </w:r>
      <w:proofErr w:type="gramStart"/>
      <w:r>
        <w:rPr>
          <w:rFonts w:ascii="Times New Roman" w:hAnsi="Times New Roman"/>
          <w:sz w:val="22"/>
          <w:szCs w:val="22"/>
          <w:lang w:eastAsia="zh-CN"/>
        </w:rPr>
        <w:t>supported</w:t>
      </w:r>
      <w:proofErr w:type="gramEnd"/>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29E7924"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r w:rsidR="00E12191">
        <w:rPr>
          <w:rFonts w:ascii="Times New Roman" w:hAnsi="Times New Roman"/>
          <w:sz w:val="22"/>
          <w:szCs w:val="22"/>
          <w:lang w:eastAsia="zh-CN"/>
        </w:rPr>
        <w:t>discussing</w:t>
      </w:r>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156162BC"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437A544B" w14:textId="01B24B6F"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2473D6">
        <w:rPr>
          <w:rFonts w:ascii="Times New Roman" w:hAnsi="Times New Roman"/>
          <w:sz w:val="22"/>
          <w:szCs w:val="22"/>
          <w:lang w:eastAsia="zh-CN"/>
        </w:rPr>
        <w:t>discussing</w:t>
      </w:r>
      <w:r>
        <w:rPr>
          <w:rFonts w:ascii="Times New Roman" w:hAnsi="Times New Roman"/>
          <w:sz w:val="22"/>
          <w:szCs w:val="22"/>
          <w:lang w:eastAsia="zh-CN"/>
        </w:rPr>
        <w:t xml:space="preserve">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ROs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ROs, it would be better to define fixed LBT gap time between valid ROs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RO configuration of FR2, based on the 60 KHz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the specification supports SCS=/480/960 KHz, 120 KHz configuration is reused for each 8/16 slots within 60 KHz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ROs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[16] InterDigital:</w:t>
      </w:r>
    </w:p>
    <w:p w14:paraId="651ED3D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t>
      </w:r>
      <w:proofErr w:type="gramStart"/>
      <w:r>
        <w:rPr>
          <w:rFonts w:ascii="Times New Roman" w:hAnsi="Times New Roman"/>
          <w:sz w:val="22"/>
          <w:szCs w:val="22"/>
          <w:lang w:eastAsia="zh-CN"/>
        </w:rPr>
        <w:t>weren’t</w:t>
      </w:r>
      <w:proofErr w:type="gramEnd"/>
      <w:r>
        <w:rPr>
          <w:rFonts w:ascii="Times New Roman" w:hAnsi="Times New Roman"/>
          <w:sz w:val="22"/>
          <w:szCs w:val="22"/>
          <w:lang w:eastAsia="zh-CN"/>
        </w:rPr>
        <w:t xml:space="preserve"> made as it could be handled by gNB implementationn. For 52.6 – 71 GHz, non-consecutive RACH occasions still can be handled by gNB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52.6 – 71 GHz, supporting non-consecutive RACH occasions is not </w:t>
      </w:r>
      <w:proofErr w:type="gramStart"/>
      <w:r>
        <w:rPr>
          <w:rFonts w:ascii="Times New Roman" w:hAnsi="Times New Roman"/>
          <w:sz w:val="22"/>
          <w:szCs w:val="22"/>
          <w:lang w:eastAsia="zh-CN"/>
        </w:rPr>
        <w:t>preferred</w:t>
      </w:r>
      <w:proofErr w:type="gramEnd"/>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or 960 kHz subcarrier spacing is supported for PRACH, the corresponding PRACH sequence length can be L=139 and/or L=571, and the following FFS points can be considered: </w:t>
      </w:r>
    </w:p>
    <w:p w14:paraId="58753727"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 maximum of 4 FD multiplexed ROs for SCS = 120 kHz and sequence length = 571. For all other SCS and sequence length combinations, a maximum of 8 FD multiplexed ROs can be </w:t>
      </w:r>
      <w:proofErr w:type="gramStart"/>
      <w:r>
        <w:rPr>
          <w:rFonts w:ascii="Times New Roman" w:hAnsi="Times New Roman"/>
          <w:sz w:val="22"/>
          <w:szCs w:val="22"/>
          <w:lang w:eastAsia="zh-CN"/>
        </w:rPr>
        <w:t>used</w:t>
      </w:r>
      <w:proofErr w:type="gramEnd"/>
    </w:p>
    <w:p w14:paraId="45AD3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gNB beam switching </w:t>
      </w:r>
      <w:proofErr w:type="gramStart"/>
      <w:r>
        <w:rPr>
          <w:rFonts w:ascii="Times New Roman" w:hAnsi="Times New Roman"/>
          <w:sz w:val="22"/>
          <w:szCs w:val="22"/>
          <w:lang w:eastAsia="zh-CN"/>
        </w:rPr>
        <w:t>delay</w:t>
      </w:r>
      <w:proofErr w:type="gramEnd"/>
    </w:p>
    <w:p w14:paraId="20B7644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POs to allow for gNB beam switching </w:t>
      </w:r>
      <w:proofErr w:type="gramStart"/>
      <w:r>
        <w:rPr>
          <w:rFonts w:ascii="Times New Roman" w:hAnsi="Times New Roman"/>
          <w:sz w:val="22"/>
          <w:szCs w:val="22"/>
          <w:lang w:eastAsia="zh-CN"/>
        </w:rPr>
        <w:t>delay</w:t>
      </w:r>
      <w:proofErr w:type="gramEnd"/>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1EF8168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BE4D5" w:themeFill="accent2" w:themeFillTint="33"/>
          </w:tcPr>
          <w:p w14:paraId="21BF21F4" w14:textId="77777777" w:rsidR="00E82F34" w:rsidRDefault="00DB66BB">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w:t>
            </w:r>
            <w:proofErr w:type="gramStart"/>
            <w:r>
              <w:rPr>
                <w:rFonts w:ascii="Times New Roman" w:hAnsi="Times New Roman"/>
                <w:b/>
                <w:bCs/>
                <w:sz w:val="18"/>
                <w:szCs w:val="18"/>
                <w:lang w:eastAsia="zh-CN"/>
              </w:rPr>
              <w:t>e.g.</w:t>
            </w:r>
            <w:proofErr w:type="gramEnd"/>
            <w:r>
              <w:rPr>
                <w:rFonts w:ascii="Times New Roman" w:hAnsi="Times New Roman"/>
                <w:b/>
                <w:bCs/>
                <w:sz w:val="18"/>
                <w:szCs w:val="18"/>
                <w:lang w:eastAsia="zh-CN"/>
              </w:rPr>
              <w:t xml:space="preserve"> </w:t>
            </w:r>
            <w:r>
              <w:rPr>
                <w:rFonts w:ascii="Times New Roman" w:hAnsi="Times New Roman"/>
                <w:b/>
                <w:bCs/>
                <w:sz w:val="18"/>
                <w:szCs w:val="18"/>
                <w:lang w:eastAsia="zh-CN"/>
              </w:rPr>
              <w:lastRenderedPageBreak/>
              <w:t>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Discussions/Comments</w:t>
            </w:r>
          </w:p>
        </w:tc>
      </w:tr>
      <w:tr w:rsidR="00E82F34" w14:paraId="43634B3E" w14:textId="77777777" w:rsidTr="00793B91">
        <w:tc>
          <w:tcPr>
            <w:tcW w:w="1720" w:type="dxa"/>
          </w:tcPr>
          <w:p w14:paraId="5D8E40C7"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2516" w:type="dxa"/>
          </w:tcPr>
          <w:p w14:paraId="287BA734"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agree that non-contiguous RO configuration has benefit on LBT, so if LBT is required for RACH transmission, non-contiguous RO can be considered; otherwise, </w:t>
            </w:r>
            <w:proofErr w:type="gramStart"/>
            <w:r>
              <w:rPr>
                <w:rFonts w:ascii="Times New Roman" w:hAnsi="Times New Roman" w:hint="eastAsia"/>
                <w:sz w:val="22"/>
                <w:szCs w:val="22"/>
                <w:lang w:eastAsia="zh-CN"/>
              </w:rPr>
              <w:t>it</w:t>
            </w:r>
            <w:r>
              <w:rPr>
                <w:rFonts w:ascii="Times New Roman" w:hAnsi="Times New Roman"/>
                <w:sz w:val="22"/>
                <w:szCs w:val="22"/>
                <w:lang w:eastAsia="zh-CN"/>
              </w:rPr>
              <w:t>’</w:t>
            </w:r>
            <w:r>
              <w:rPr>
                <w:rFonts w:ascii="Times New Roman" w:hAnsi="Times New Roman" w:hint="eastAsia"/>
                <w:sz w:val="22"/>
                <w:szCs w:val="22"/>
                <w:lang w:eastAsia="zh-CN"/>
              </w:rPr>
              <w:t>s</w:t>
            </w:r>
            <w:proofErr w:type="gramEnd"/>
            <w:r>
              <w:rPr>
                <w:rFonts w:ascii="Times New Roman" w:hAnsi="Times New Roman" w:hint="eastAsia"/>
                <w:sz w:val="22"/>
                <w:szCs w:val="22"/>
                <w:lang w:eastAsia="zh-CN"/>
              </w:rPr>
              <w:t xml:space="preserve">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usec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should also be discussed,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4635D691" w:rsidR="004B4A72" w:rsidRDefault="004B4A72" w:rsidP="004B4A72">
            <w:pPr>
              <w:pStyle w:val="BodyText"/>
              <w:spacing w:after="0"/>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 xml:space="preserve">then non-contiguous ROs can be considered. If supported, </w:t>
            </w:r>
            <w:r w:rsidRPr="00E97DD0">
              <w:rPr>
                <w:rFonts w:ascii="Times New Roman" w:hAnsi="Times New Roman"/>
                <w:sz w:val="22"/>
                <w:szCs w:val="22"/>
                <w:lang w:eastAsia="zh-CN"/>
              </w:rPr>
              <w:t>it would be better to define fixed LBT gap time between valid ROs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713164EB"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"as is" in the 60 GHz band as we describe in our contribution. It is undesirable to re-design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2C266688" w:rsidR="00FE1177" w:rsidRDefault="00FE1177"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However, there may be a need for gNB beam switching gaps in between ROs/POs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660CF0F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 xml:space="preserve">O for both licensed and unlicensed spectrum. The gap between ROs can be considered as LBT gap at UE side in unlicensed spectrum as well as beam switching gap at gNB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gNB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E94B04" w14:paraId="0B94E0AB" w14:textId="77777777" w:rsidTr="00793B91">
        <w:tc>
          <w:tcPr>
            <w:tcW w:w="1720" w:type="dxa"/>
          </w:tcPr>
          <w:p w14:paraId="08AF3602" w14:textId="35DDBEFA"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4B7AF5C" w14:textId="16F43B77"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5CF44F2" w14:textId="3299F203"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E94B04" w14:paraId="5C8F5CEF" w14:textId="77777777" w:rsidTr="00793B91">
        <w:tc>
          <w:tcPr>
            <w:tcW w:w="1720" w:type="dxa"/>
          </w:tcPr>
          <w:p w14:paraId="4CDF9EB2" w14:textId="56E63641"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9D7E310" w14:textId="58BC3B4C"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83BAABA" w14:textId="77777777" w:rsidR="00E94B04" w:rsidRDefault="00E94B04" w:rsidP="00E94B04">
            <w:pPr>
              <w:pStyle w:val="BodyText"/>
              <w:spacing w:after="0"/>
              <w:rPr>
                <w:rFonts w:ascii="Times New Roman" w:hAnsi="Times New Roman"/>
                <w:sz w:val="22"/>
                <w:szCs w:val="22"/>
                <w:lang w:eastAsia="zh-CN"/>
              </w:rPr>
            </w:pPr>
            <w:r w:rsidRPr="00B93466">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w:t>
            </w:r>
            <w:r>
              <w:rPr>
                <w:rFonts w:ascii="Times New Roman" w:hAnsi="Times New Roman"/>
                <w:sz w:val="22"/>
                <w:szCs w:val="22"/>
                <w:lang w:eastAsia="zh-CN"/>
              </w:rPr>
              <w:t xml:space="preserve">. So, </w:t>
            </w:r>
            <w:r w:rsidRPr="00BD329A">
              <w:rPr>
                <w:rFonts w:ascii="Times New Roman" w:hAnsi="Times New Roman"/>
                <w:sz w:val="22"/>
                <w:szCs w:val="22"/>
                <w:lang w:eastAsia="zh-CN"/>
              </w:rPr>
              <w:t>it might be possible to always consider utilizing short control signal exemption</w:t>
            </w:r>
            <w:r>
              <w:rPr>
                <w:rFonts w:ascii="Times New Roman" w:hAnsi="Times New Roman"/>
                <w:sz w:val="22"/>
                <w:szCs w:val="22"/>
                <w:lang w:eastAsia="zh-CN"/>
              </w:rPr>
              <w:t xml:space="preserve"> for PRACH transmissions.</w:t>
            </w:r>
          </w:p>
          <w:p w14:paraId="2A2EB2D5" w14:textId="34116C6D" w:rsidR="00E94B04" w:rsidRDefault="00E94B04" w:rsidP="00E94B04">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C95837" w14:paraId="469229AE" w14:textId="77777777" w:rsidTr="00793B91">
        <w:tc>
          <w:tcPr>
            <w:tcW w:w="1720" w:type="dxa"/>
          </w:tcPr>
          <w:p w14:paraId="206C504C" w14:textId="12770FD9"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2516" w:type="dxa"/>
          </w:tcPr>
          <w:p w14:paraId="76512AD4" w14:textId="7CA7BC63"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2E50233" w14:textId="49F329E2"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We believe a</w:t>
            </w:r>
            <w:r w:rsidRPr="00C24622">
              <w:rPr>
                <w:rFonts w:ascii="Times New Roman" w:hAnsi="Times New Roman"/>
                <w:sz w:val="22"/>
                <w:szCs w:val="22"/>
                <w:lang w:eastAsia="zh-CN"/>
              </w:rPr>
              <w:t xml:space="preserve"> gap between two consecutive TDM ROs should be introduced to avoid a LBT failure at the UE due to a RACH transmission from another UE in the previous RO.</w:t>
            </w:r>
            <w:r>
              <w:rPr>
                <w:rFonts w:ascii="Times New Roman" w:hAnsi="Times New Roman"/>
                <w:sz w:val="22"/>
                <w:szCs w:val="22"/>
                <w:lang w:eastAsia="zh-CN"/>
              </w:rPr>
              <w:t xml:space="preserve"> </w:t>
            </w:r>
          </w:p>
        </w:tc>
      </w:tr>
      <w:tr w:rsidR="00C95837" w14:paraId="0EF44190" w14:textId="77777777" w:rsidTr="00793B91">
        <w:tc>
          <w:tcPr>
            <w:tcW w:w="1720" w:type="dxa"/>
          </w:tcPr>
          <w:p w14:paraId="0A0020FE" w14:textId="109AB020"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2516" w:type="dxa"/>
          </w:tcPr>
          <w:p w14:paraId="41FE5C42" w14:textId="19637A1E" w:rsidR="00C95837"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6261B5A" w14:textId="1850971C" w:rsidR="00C95837" w:rsidRPr="00B93466" w:rsidRDefault="00C95837"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non-contiguous ROs for RACH if LBT based PRACH transmission is supported. </w:t>
            </w:r>
          </w:p>
        </w:tc>
      </w:tr>
      <w:tr w:rsidR="000A7FC0" w14:paraId="3239708E" w14:textId="77777777" w:rsidTr="00793B91">
        <w:tc>
          <w:tcPr>
            <w:tcW w:w="1720" w:type="dxa"/>
          </w:tcPr>
          <w:p w14:paraId="249BB724" w14:textId="609FD64B"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2516" w:type="dxa"/>
          </w:tcPr>
          <w:p w14:paraId="04CD96DB" w14:textId="6EECEBDC" w:rsidR="000A7FC0" w:rsidRDefault="000A7FC0" w:rsidP="00C958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5E20FA91" w14:textId="379237BC" w:rsidR="000A7FC0" w:rsidRDefault="000A7FC0" w:rsidP="000A7FC0">
            <w:pPr>
              <w:pStyle w:val="BodyText"/>
              <w:spacing w:after="0"/>
              <w:rPr>
                <w:rFonts w:ascii="Times New Roman" w:hAnsi="Times New Roman"/>
                <w:sz w:val="22"/>
                <w:szCs w:val="22"/>
                <w:lang w:eastAsia="zh-CN"/>
              </w:rPr>
            </w:pPr>
            <w:r w:rsidRPr="000A7FC0">
              <w:rPr>
                <w:rFonts w:ascii="Times New Roman" w:hAnsi="Times New Roman"/>
                <w:sz w:val="22"/>
                <w:szCs w:val="22"/>
                <w:lang w:eastAsia="zh-CN"/>
              </w:rPr>
              <w:t xml:space="preserve">Due to short control signal exemption and rare possibility of </w:t>
            </w:r>
            <w:r>
              <w:rPr>
                <w:rFonts w:ascii="Times New Roman" w:hAnsi="Times New Roman"/>
                <w:sz w:val="22"/>
                <w:szCs w:val="22"/>
                <w:lang w:eastAsia="zh-CN"/>
              </w:rPr>
              <w:t>LBT failure</w:t>
            </w:r>
            <w:r w:rsidRPr="000A7FC0">
              <w:rPr>
                <w:rFonts w:ascii="Times New Roman" w:hAnsi="Times New Roman"/>
                <w:sz w:val="22"/>
                <w:szCs w:val="22"/>
                <w:lang w:eastAsia="zh-CN"/>
              </w:rPr>
              <w:t>, we do not support non-contiguous RO.</w:t>
            </w: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2B7288AD" w:rsidR="00E82F34" w:rsidRDefault="00E82F34">
      <w:pPr>
        <w:pStyle w:val="BodyText"/>
        <w:spacing w:after="0"/>
        <w:rPr>
          <w:rFonts w:ascii="Times New Roman" w:hAnsi="Times New Roman"/>
          <w:sz w:val="22"/>
          <w:szCs w:val="22"/>
          <w:lang w:eastAsia="zh-CN"/>
        </w:rPr>
      </w:pPr>
    </w:p>
    <w:p w14:paraId="6773C57E"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84B5BC8" w14:textId="313E9754"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w:t>
      </w:r>
      <w:proofErr w:type="gramStart"/>
      <w:r>
        <w:rPr>
          <w:rFonts w:ascii="Times New Roman" w:hAnsi="Times New Roman"/>
          <w:sz w:val="22"/>
          <w:szCs w:val="22"/>
          <w:lang w:eastAsia="zh-CN"/>
        </w:rPr>
        <w:t>RO</w:t>
      </w:r>
      <w:proofErr w:type="gramEnd"/>
    </w:p>
    <w:p w14:paraId="6E0CDFFF" w14:textId="24E344FE"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w:t>
      </w:r>
      <w:r w:rsidR="00585143">
        <w:rPr>
          <w:rFonts w:ascii="Times New Roman" w:hAnsi="Times New Roman"/>
          <w:sz w:val="22"/>
          <w:szCs w:val="22"/>
          <w:lang w:eastAsia="zh-CN"/>
        </w:rPr>
        <w:t>5</w:t>
      </w:r>
      <w:r>
        <w:rPr>
          <w:rFonts w:ascii="Times New Roman" w:hAnsi="Times New Roman"/>
          <w:sz w:val="22"/>
          <w:szCs w:val="22"/>
          <w:lang w:eastAsia="zh-CN"/>
        </w:rPr>
        <w:t xml:space="preserve"> Companies</w:t>
      </w:r>
    </w:p>
    <w:p w14:paraId="483509D6" w14:textId="30760797"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Samsung, NEC, NTT Docomo, LG Electronics, vivo, Nokia, Qualcomm, OPPO, Fujitsu, Xiaomi, CATT, Huawei, HiSilicon, Lenovo, Motorola Mobility</w:t>
      </w:r>
    </w:p>
    <w:p w14:paraId="04F9309E" w14:textId="77777777"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7EFA1964" w14:textId="64D79949" w:rsidR="0041026D" w:rsidRDefault="00A47A0F" w:rsidP="0041026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LBT, </w:t>
      </w:r>
      <w:r>
        <w:rPr>
          <w:rFonts w:ascii="Times New Roman" w:hAnsi="Times New Roman"/>
          <w:sz w:val="22"/>
          <w:szCs w:val="22"/>
          <w:lang w:eastAsia="zh-CN"/>
        </w:rPr>
        <w:t xml:space="preserve">gap for </w:t>
      </w:r>
      <w:r w:rsidR="0041026D">
        <w:rPr>
          <w:rFonts w:ascii="Times New Roman" w:hAnsi="Times New Roman"/>
          <w:sz w:val="22"/>
          <w:szCs w:val="22"/>
          <w:lang w:eastAsia="zh-CN"/>
        </w:rPr>
        <w:t xml:space="preserve">gNB Rx beam switching, </w:t>
      </w:r>
      <w:r>
        <w:rPr>
          <w:rFonts w:ascii="Times New Roman" w:hAnsi="Times New Roman"/>
          <w:sz w:val="22"/>
          <w:szCs w:val="22"/>
          <w:lang w:eastAsia="zh-CN"/>
        </w:rPr>
        <w:t xml:space="preserve">and/or </w:t>
      </w:r>
      <w:r w:rsidR="0041026D">
        <w:rPr>
          <w:rFonts w:ascii="Times New Roman" w:hAnsi="Times New Roman"/>
          <w:sz w:val="22"/>
          <w:szCs w:val="22"/>
          <w:lang w:eastAsia="zh-CN"/>
        </w:rPr>
        <w:t xml:space="preserve">gap </w:t>
      </w:r>
      <w:r>
        <w:rPr>
          <w:rFonts w:ascii="Times New Roman" w:hAnsi="Times New Roman"/>
          <w:sz w:val="22"/>
          <w:szCs w:val="22"/>
          <w:lang w:eastAsia="zh-CN"/>
        </w:rPr>
        <w:t>to avoid</w:t>
      </w:r>
      <w:r w:rsidR="0041026D">
        <w:rPr>
          <w:rFonts w:ascii="Times New Roman" w:hAnsi="Times New Roman"/>
          <w:sz w:val="22"/>
          <w:szCs w:val="22"/>
          <w:lang w:eastAsia="zh-CN"/>
        </w:rPr>
        <w:t xml:space="preserve"> inter-</w:t>
      </w:r>
      <w:r>
        <w:rPr>
          <w:rFonts w:ascii="Times New Roman" w:hAnsi="Times New Roman"/>
          <w:sz w:val="22"/>
          <w:szCs w:val="22"/>
          <w:lang w:eastAsia="zh-CN"/>
        </w:rPr>
        <w:t>UE LBT blocking</w:t>
      </w:r>
    </w:p>
    <w:p w14:paraId="5BAD16ED" w14:textId="4FF4E6B3"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support non-consecutive </w:t>
      </w:r>
      <w:proofErr w:type="gramStart"/>
      <w:r>
        <w:rPr>
          <w:rFonts w:ascii="Times New Roman" w:hAnsi="Times New Roman"/>
          <w:sz w:val="22"/>
          <w:szCs w:val="22"/>
          <w:lang w:eastAsia="zh-CN"/>
        </w:rPr>
        <w:t>RO</w:t>
      </w:r>
      <w:proofErr w:type="gramEnd"/>
    </w:p>
    <w:p w14:paraId="1A5556D8" w14:textId="3D1B526A"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5C358C6A" w14:textId="54CF08AD" w:rsidR="00585143" w:rsidRDefault="00585143" w:rsidP="00585143">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Ericsson, Interdigital, Intel, Mediatek</w:t>
      </w:r>
    </w:p>
    <w:p w14:paraId="56F160A7" w14:textId="50A6AF49"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commented </w:t>
      </w:r>
      <w:r w:rsidR="00BB1CC8">
        <w:rPr>
          <w:rFonts w:ascii="Times New Roman" w:hAnsi="Times New Roman"/>
          <w:sz w:val="22"/>
          <w:szCs w:val="22"/>
          <w:lang w:eastAsia="zh-CN"/>
        </w:rPr>
        <w:t>PRACH can be considered as part of short signal exemption and/or handle LBT by implementation</w:t>
      </w:r>
      <w:r>
        <w:rPr>
          <w:rFonts w:ascii="Times New Roman" w:hAnsi="Times New Roman"/>
          <w:sz w:val="22"/>
          <w:szCs w:val="22"/>
          <w:lang w:eastAsia="zh-CN"/>
        </w:rPr>
        <w:t>.</w:t>
      </w:r>
    </w:p>
    <w:p w14:paraId="0515CBC0" w14:textId="77777777" w:rsidR="0041026D" w:rsidRDefault="0041026D" w:rsidP="0041026D">
      <w:pPr>
        <w:pStyle w:val="BodyText"/>
        <w:spacing w:after="0"/>
        <w:rPr>
          <w:rFonts w:ascii="Times New Roman" w:hAnsi="Times New Roman"/>
          <w:sz w:val="22"/>
          <w:szCs w:val="22"/>
          <w:lang w:eastAsia="zh-CN"/>
        </w:rPr>
      </w:pPr>
    </w:p>
    <w:p w14:paraId="30363980" w14:textId="2B9697F9" w:rsidR="0041026D" w:rsidRDefault="0041026D" w:rsidP="0041026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With that said,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in GTW to at least hear out the companies that do not believe </w:t>
      </w:r>
      <w:r w:rsidR="00F77F3C">
        <w:rPr>
          <w:rFonts w:ascii="Times New Roman" w:hAnsi="Times New Roman"/>
          <w:sz w:val="22"/>
          <w:szCs w:val="22"/>
          <w:lang w:eastAsia="zh-CN"/>
        </w:rPr>
        <w:t xml:space="preserve">non-consecutive RO </w:t>
      </w:r>
      <w:r>
        <w:rPr>
          <w:rFonts w:ascii="Times New Roman" w:hAnsi="Times New Roman"/>
          <w:sz w:val="22"/>
          <w:szCs w:val="22"/>
          <w:lang w:eastAsia="zh-CN"/>
        </w:rPr>
        <w:t xml:space="preserve">is needed to explain their logic and motivation. </w:t>
      </w:r>
    </w:p>
    <w:p w14:paraId="741C738B" w14:textId="04FF4E84" w:rsidR="002A48C7" w:rsidRDefault="002A48C7" w:rsidP="002A48C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w:t>
      </w:r>
      <w:r w:rsidR="008F3E68">
        <w:rPr>
          <w:rFonts w:ascii="Times New Roman" w:hAnsi="Times New Roman"/>
          <w:sz w:val="22"/>
          <w:szCs w:val="22"/>
          <w:lang w:eastAsia="zh-CN"/>
        </w:rPr>
        <w:t>n</w:t>
      </w:r>
      <w:r>
        <w:rPr>
          <w:rFonts w:ascii="Times New Roman" w:hAnsi="Times New Roman"/>
          <w:sz w:val="22"/>
          <w:szCs w:val="22"/>
          <w:lang w:eastAsia="zh-CN"/>
        </w:rPr>
        <w:t>. Further discuss on following statement (as a starting point for further discussion):</w:t>
      </w:r>
    </w:p>
    <w:p w14:paraId="1FDC8C8E" w14:textId="6F568210" w:rsidR="0041026D" w:rsidRDefault="0041026D" w:rsidP="0041026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sidR="00B60C81">
        <w:rPr>
          <w:rFonts w:ascii="Times New Roman" w:hAnsi="Times New Roman"/>
          <w:sz w:val="22"/>
          <w:szCs w:val="22"/>
          <w:lang w:eastAsia="zh-CN"/>
        </w:rPr>
        <w:t>non-consecutive RO</w:t>
      </w:r>
      <w:r w:rsidR="00FA0DAC">
        <w:rPr>
          <w:rFonts w:ascii="Times New Roman" w:hAnsi="Times New Roman"/>
          <w:sz w:val="22"/>
          <w:szCs w:val="22"/>
          <w:lang w:eastAsia="zh-CN"/>
        </w:rPr>
        <w:t xml:space="preserve"> configuration for </w:t>
      </w:r>
      <w:proofErr w:type="gramStart"/>
      <w:r w:rsidR="00FA0DAC">
        <w:rPr>
          <w:rFonts w:ascii="Times New Roman" w:hAnsi="Times New Roman"/>
          <w:sz w:val="22"/>
          <w:szCs w:val="22"/>
          <w:lang w:eastAsia="zh-CN"/>
        </w:rPr>
        <w:t>PRACH</w:t>
      </w:r>
      <w:proofErr w:type="gramEnd"/>
    </w:p>
    <w:p w14:paraId="32F10098" w14:textId="1AD87181" w:rsidR="00D80625" w:rsidRDefault="00D80625">
      <w:pPr>
        <w:pStyle w:val="BodyText"/>
        <w:spacing w:after="0"/>
        <w:rPr>
          <w:rFonts w:ascii="Times New Roman" w:hAnsi="Times New Roman"/>
          <w:sz w:val="22"/>
          <w:szCs w:val="22"/>
          <w:lang w:eastAsia="zh-CN"/>
        </w:rPr>
      </w:pPr>
    </w:p>
    <w:p w14:paraId="7C8718A2" w14:textId="77777777" w:rsidR="003D2A5E" w:rsidRDefault="003D2A5E">
      <w:pPr>
        <w:pStyle w:val="BodyText"/>
        <w:spacing w:after="0"/>
        <w:rPr>
          <w:rFonts w:ascii="Times New Roman" w:hAnsi="Times New Roman"/>
          <w:sz w:val="22"/>
          <w:szCs w:val="22"/>
          <w:lang w:eastAsia="zh-CN"/>
        </w:rPr>
      </w:pPr>
    </w:p>
    <w:p w14:paraId="10446755" w14:textId="77777777" w:rsidR="00CD2336" w:rsidRDefault="00CD2336" w:rsidP="00CD2336">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2B3CE339" w14:textId="4B90F670" w:rsidR="00CD2336" w:rsidRDefault="00CD2336" w:rsidP="00CD2336">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134B0E3E" w14:textId="47200270" w:rsidR="00906D1A" w:rsidRDefault="00906D1A" w:rsidP="00CD2336">
      <w:pPr>
        <w:pStyle w:val="BodyText"/>
        <w:spacing w:after="0"/>
        <w:rPr>
          <w:rFonts w:ascii="Times New Roman" w:hAnsi="Times New Roman"/>
          <w:sz w:val="22"/>
          <w:szCs w:val="22"/>
          <w:lang w:eastAsia="zh-CN"/>
        </w:rPr>
      </w:pPr>
    </w:p>
    <w:p w14:paraId="5491E16F" w14:textId="001EB0D4" w:rsidR="00906D1A" w:rsidRPr="0064666A" w:rsidRDefault="00906D1A" w:rsidP="00906D1A">
      <w:pPr>
        <w:pStyle w:val="Heading5"/>
        <w:rPr>
          <w:lang w:eastAsia="zh-CN"/>
        </w:rPr>
      </w:pPr>
      <w:r w:rsidRPr="0064666A">
        <w:rPr>
          <w:lang w:eastAsia="zh-CN"/>
        </w:rPr>
        <w:t xml:space="preserve">Proposal </w:t>
      </w:r>
      <w:r>
        <w:rPr>
          <w:lang w:eastAsia="zh-CN"/>
        </w:rPr>
        <w:t>#2</w:t>
      </w:r>
      <w:r w:rsidRPr="0064666A">
        <w:rPr>
          <w:lang w:eastAsia="zh-CN"/>
        </w:rPr>
        <w:t>-</w:t>
      </w:r>
      <w:r w:rsidR="00E675EE">
        <w:rPr>
          <w:lang w:eastAsia="zh-CN"/>
        </w:rPr>
        <w:t>4</w:t>
      </w:r>
      <w:r w:rsidRPr="0064666A">
        <w:rPr>
          <w:lang w:eastAsia="zh-CN"/>
        </w:rPr>
        <w:t>-1</w:t>
      </w:r>
      <w:r>
        <w:rPr>
          <w:lang w:eastAsia="zh-CN"/>
        </w:rPr>
        <w:t xml:space="preserve"> (original)</w:t>
      </w:r>
    </w:p>
    <w:p w14:paraId="240A81AC" w14:textId="64376DC3" w:rsidR="00CD2336" w:rsidRPr="00922BDC" w:rsidRDefault="00CD2336" w:rsidP="00CD2336">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non-consecutive RO configuration for </w:t>
      </w:r>
      <w:proofErr w:type="gramStart"/>
      <w:r>
        <w:rPr>
          <w:rFonts w:ascii="Times New Roman" w:hAnsi="Times New Roman"/>
          <w:sz w:val="22"/>
          <w:szCs w:val="22"/>
          <w:lang w:eastAsia="zh-CN"/>
        </w:rPr>
        <w:t>PRACH</w:t>
      </w:r>
      <w:proofErr w:type="gramEnd"/>
    </w:p>
    <w:p w14:paraId="421D56BC" w14:textId="77777777" w:rsidR="00CD2336" w:rsidRDefault="00CD2336" w:rsidP="00CD2336">
      <w:pPr>
        <w:pStyle w:val="BodyText"/>
        <w:spacing w:after="0"/>
        <w:rPr>
          <w:rFonts w:ascii="Times New Roman" w:hAnsi="Times New Roman"/>
          <w:sz w:val="22"/>
          <w:szCs w:val="22"/>
          <w:lang w:eastAsia="zh-CN"/>
        </w:rPr>
      </w:pPr>
    </w:p>
    <w:p w14:paraId="7A954D6C" w14:textId="13DF596A" w:rsidR="00CD2336" w:rsidRDefault="00CD2336" w:rsidP="00CD2336">
      <w:pPr>
        <w:pStyle w:val="BodyText"/>
        <w:spacing w:after="0"/>
        <w:rPr>
          <w:rFonts w:ascii="Times New Roman" w:hAnsi="Times New Roman"/>
          <w:sz w:val="22"/>
          <w:szCs w:val="22"/>
          <w:lang w:eastAsia="zh-CN"/>
        </w:rPr>
      </w:pPr>
    </w:p>
    <w:p w14:paraId="1BA4761D" w14:textId="662F8369" w:rsidR="00CD048C" w:rsidRPr="0064666A" w:rsidRDefault="00CD048C" w:rsidP="00CD048C">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w:t>
      </w:r>
      <w:r>
        <w:rPr>
          <w:lang w:eastAsia="zh-CN"/>
        </w:rPr>
        <w:t>2 (suggested alternative from Samsung)</w:t>
      </w:r>
    </w:p>
    <w:p w14:paraId="575CA7B2" w14:textId="77777777" w:rsidR="00CD048C" w:rsidRPr="00CD048C" w:rsidRDefault="00CD048C" w:rsidP="00CD048C">
      <w:pPr>
        <w:pStyle w:val="BodyText"/>
        <w:numPr>
          <w:ilvl w:val="0"/>
          <w:numId w:val="6"/>
        </w:numPr>
        <w:spacing w:after="0"/>
        <w:rPr>
          <w:rFonts w:ascii="Times New Roman" w:hAnsi="Times New Roman"/>
          <w:sz w:val="22"/>
          <w:szCs w:val="22"/>
          <w:lang w:eastAsia="zh-CN"/>
        </w:rPr>
      </w:pPr>
      <w:r w:rsidRPr="00CD048C">
        <w:rPr>
          <w:rFonts w:ascii="Times New Roman" w:hAnsi="Times New Roman"/>
          <w:sz w:val="22"/>
          <w:szCs w:val="22"/>
          <w:lang w:eastAsia="zh-CN"/>
        </w:rPr>
        <w:t xml:space="preserve">Using the RO pattern for SCS = 120 kHz derived from the PRACH configuration table as the reference for larger SCS cases. </w:t>
      </w:r>
    </w:p>
    <w:p w14:paraId="5F43EB57" w14:textId="036696FB" w:rsidR="00CD048C" w:rsidRDefault="00CD048C" w:rsidP="00CD04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 study details of </w:t>
      </w:r>
      <w:r w:rsidRPr="00CD048C">
        <w:rPr>
          <w:rFonts w:ascii="Times New Roman" w:hAnsi="Times New Roman"/>
          <w:sz w:val="22"/>
          <w:szCs w:val="22"/>
          <w:lang w:eastAsia="zh-CN"/>
        </w:rPr>
        <w:t>RO configuration</w:t>
      </w:r>
      <w:r>
        <w:rPr>
          <w:rFonts w:ascii="Times New Roman" w:hAnsi="Times New Roman"/>
          <w:sz w:val="22"/>
          <w:szCs w:val="22"/>
          <w:lang w:eastAsia="zh-CN"/>
        </w:rPr>
        <w:t xml:space="preserve">, which may </w:t>
      </w:r>
      <w:proofErr w:type="gramStart"/>
      <w:r>
        <w:rPr>
          <w:rFonts w:ascii="Times New Roman" w:hAnsi="Times New Roman"/>
          <w:sz w:val="22"/>
          <w:szCs w:val="22"/>
          <w:lang w:eastAsia="zh-CN"/>
        </w:rPr>
        <w:t>include</w:t>
      </w:r>
      <w:proofErr w:type="gramEnd"/>
    </w:p>
    <w:p w14:paraId="5FE3D554" w14:textId="0DDD1A79"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1) </w:t>
      </w:r>
      <w:r w:rsidRPr="00CD048C">
        <w:rPr>
          <w:rFonts w:ascii="Times New Roman" w:hAnsi="Times New Roman"/>
          <w:sz w:val="22"/>
          <w:szCs w:val="22"/>
          <w:lang w:eastAsia="zh-CN"/>
        </w:rPr>
        <w:t>indication on which one(s) of the 8 eighty-slots</w:t>
      </w:r>
      <w:r>
        <w:rPr>
          <w:rFonts w:ascii="Times New Roman" w:hAnsi="Times New Roman"/>
          <w:sz w:val="22"/>
          <w:szCs w:val="22"/>
          <w:lang w:eastAsia="zh-CN"/>
        </w:rPr>
        <w:t xml:space="preserve"> are for </w:t>
      </w:r>
      <w:proofErr w:type="gramStart"/>
      <w:r>
        <w:rPr>
          <w:rFonts w:ascii="Times New Roman" w:hAnsi="Times New Roman"/>
          <w:sz w:val="22"/>
          <w:szCs w:val="22"/>
          <w:lang w:eastAsia="zh-CN"/>
        </w:rPr>
        <w:t>RO</w:t>
      </w:r>
      <w:proofErr w:type="gramEnd"/>
    </w:p>
    <w:p w14:paraId="127C36D2" w14:textId="574BB1AD" w:rsidR="00CD048C" w:rsidRDefault="00CD048C" w:rsidP="00CD04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Approach 2) </w:t>
      </w:r>
      <w:r w:rsidRPr="00CD048C">
        <w:rPr>
          <w:rFonts w:ascii="Times New Roman" w:hAnsi="Times New Roman"/>
          <w:sz w:val="22"/>
          <w:szCs w:val="22"/>
          <w:lang w:eastAsia="zh-CN"/>
        </w:rPr>
        <w:t xml:space="preserve">keep 80slots in total but redesign the RACH period and RACH duration </w:t>
      </w:r>
      <w:proofErr w:type="gramStart"/>
      <w:r w:rsidRPr="00CD048C">
        <w:rPr>
          <w:rFonts w:ascii="Times New Roman" w:hAnsi="Times New Roman"/>
          <w:sz w:val="22"/>
          <w:szCs w:val="22"/>
          <w:lang w:eastAsia="zh-CN"/>
        </w:rPr>
        <w:t>location</w:t>
      </w:r>
      <w:proofErr w:type="gramEnd"/>
    </w:p>
    <w:p w14:paraId="08CB8396" w14:textId="77777777" w:rsidR="00CD048C" w:rsidRDefault="00CD048C" w:rsidP="00CD2336">
      <w:pPr>
        <w:pStyle w:val="BodyText"/>
        <w:spacing w:after="0"/>
        <w:rPr>
          <w:rFonts w:ascii="Times New Roman" w:hAnsi="Times New Roman"/>
          <w:sz w:val="22"/>
          <w:szCs w:val="22"/>
          <w:lang w:eastAsia="zh-CN"/>
        </w:rPr>
      </w:pPr>
    </w:p>
    <w:p w14:paraId="5F8FCD25" w14:textId="77777777" w:rsidR="00906D1A" w:rsidRDefault="00906D1A" w:rsidP="00CD233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CD2336" w14:paraId="3E28812B" w14:textId="77777777" w:rsidTr="001F7CC8">
        <w:tc>
          <w:tcPr>
            <w:tcW w:w="1720" w:type="dxa"/>
            <w:shd w:val="clear" w:color="auto" w:fill="FBE4D5" w:themeFill="accent2" w:themeFillTint="33"/>
          </w:tcPr>
          <w:p w14:paraId="4CC8345A"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378D2DF2" w14:textId="77777777" w:rsidR="00CD2336" w:rsidRDefault="00CD2336"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D2336" w14:paraId="6140E18D" w14:textId="77777777" w:rsidTr="001F7CC8">
        <w:tc>
          <w:tcPr>
            <w:tcW w:w="1720" w:type="dxa"/>
          </w:tcPr>
          <w:p w14:paraId="32F029CF" w14:textId="123AC82D"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4280C636" w14:textId="7850DE1B" w:rsidR="00CD2336"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322A09" w:rsidRPr="00322A09" w14:paraId="12012E12" w14:textId="77777777" w:rsidTr="001F7CC8">
        <w:tc>
          <w:tcPr>
            <w:tcW w:w="1720" w:type="dxa"/>
          </w:tcPr>
          <w:p w14:paraId="18F21070" w14:textId="580B818C" w:rsidR="00322A09" w:rsidRPr="007924FC" w:rsidRDefault="00322A09" w:rsidP="001F7CC8">
            <w:pPr>
              <w:pStyle w:val="BodyText"/>
              <w:spacing w:after="0"/>
              <w:rPr>
                <w:rFonts w:ascii="Times New Roman" w:hAnsi="Times New Roman"/>
                <w:sz w:val="22"/>
                <w:szCs w:val="22"/>
                <w:lang w:eastAsia="zh-CN"/>
              </w:rPr>
            </w:pPr>
            <w:r w:rsidRPr="007924FC">
              <w:rPr>
                <w:rFonts w:ascii="Times New Roman" w:hAnsi="Times New Roman"/>
                <w:sz w:val="22"/>
                <w:szCs w:val="22"/>
                <w:lang w:eastAsia="zh-CN"/>
              </w:rPr>
              <w:t>Ericsson</w:t>
            </w:r>
          </w:p>
        </w:tc>
        <w:tc>
          <w:tcPr>
            <w:tcW w:w="8175" w:type="dxa"/>
          </w:tcPr>
          <w:p w14:paraId="1588734E" w14:textId="77777777" w:rsidR="00322A09" w:rsidRDefault="007924FC" w:rsidP="007924FC">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02C31931" w14:textId="246B10A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w:t>
            </w:r>
            <w:r w:rsidR="00E41BFE">
              <w:rPr>
                <w:rFonts w:ascii="Times New Roman" w:hAnsi="Times New Roman"/>
                <w:sz w:val="22"/>
                <w:szCs w:val="22"/>
                <w:lang w:eastAsia="zh-CN"/>
              </w:rPr>
              <w:t>. If it is classified this way (our preference), then there is no motivation for introduction of LBT gaps.</w:t>
            </w:r>
          </w:p>
          <w:p w14:paraId="3AAB7171" w14:textId="7DDE75E2"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 xml:space="preserve">It has not been demonstrated that there is an LBT blocking issue, especially in a deployment which relies on highly directional beams making the probability of blocking very </w:t>
            </w:r>
            <w:proofErr w:type="gramStart"/>
            <w:r>
              <w:rPr>
                <w:rFonts w:ascii="Times New Roman" w:hAnsi="Times New Roman"/>
                <w:sz w:val="22"/>
                <w:szCs w:val="22"/>
                <w:lang w:eastAsia="zh-CN"/>
              </w:rPr>
              <w:t>low</w:t>
            </w:r>
            <w:proofErr w:type="gramEnd"/>
          </w:p>
          <w:p w14:paraId="1AFB11EB" w14:textId="5A5D527D" w:rsid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ROs for beam switching time. Most practical PRACH formats have multiple repeated symbols, such that if beam switching time eats a little bit into the first symbol of the PRACH occasion, it will have little or no impact on PRACH detection performance.</w:t>
            </w:r>
          </w:p>
          <w:p w14:paraId="196D5276" w14:textId="66343ED4" w:rsidR="007924FC" w:rsidRPr="007924FC" w:rsidRDefault="007924FC" w:rsidP="007924FC">
            <w:pPr>
              <w:pStyle w:val="BodyText"/>
              <w:numPr>
                <w:ilvl w:val="0"/>
                <w:numId w:val="2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w:t>
            </w:r>
            <w:r w:rsidR="00E41BFE">
              <w:rPr>
                <w:rFonts w:ascii="Times New Roman" w:hAnsi="Times New Roman"/>
                <w:sz w:val="22"/>
                <w:szCs w:val="22"/>
                <w:lang w:eastAsia="zh-CN"/>
              </w:rPr>
              <w:t xml:space="preserve"> (including not introducing gaps)</w:t>
            </w:r>
            <w:r>
              <w:rPr>
                <w:rFonts w:ascii="Times New Roman" w:hAnsi="Times New Roman"/>
                <w:sz w:val="22"/>
                <w:szCs w:val="22"/>
                <w:lang w:eastAsia="zh-CN"/>
              </w:rPr>
              <w:t xml:space="preserve"> and the impact to system performance.</w:t>
            </w:r>
          </w:p>
        </w:tc>
      </w:tr>
      <w:tr w:rsidR="00251728" w:rsidRPr="00322A09" w14:paraId="4BFAA644" w14:textId="77777777" w:rsidTr="001F7CC8">
        <w:tc>
          <w:tcPr>
            <w:tcW w:w="1720" w:type="dxa"/>
          </w:tcPr>
          <w:p w14:paraId="3C2021AE" w14:textId="6BA7460E" w:rsidR="00251728" w:rsidRPr="00251728" w:rsidRDefault="00251728"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37B8EA20" w14:textId="0B3775AF" w:rsidR="00251728" w:rsidRPr="00251728" w:rsidRDefault="00251728" w:rsidP="007924FC">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4C019F" w:rsidRPr="00322A09" w14:paraId="107DA347" w14:textId="77777777" w:rsidTr="001F7CC8">
        <w:tc>
          <w:tcPr>
            <w:tcW w:w="1720" w:type="dxa"/>
          </w:tcPr>
          <w:p w14:paraId="155E56A3" w14:textId="3DC0E3B4"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F2E5B9E" w14:textId="45A779DF" w:rsidR="004C019F" w:rsidRPr="004C019F" w:rsidRDefault="004C019F" w:rsidP="007924F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D4441" w:rsidRPr="00322A09" w14:paraId="72F8A225" w14:textId="77777777" w:rsidTr="001F7CC8">
        <w:tc>
          <w:tcPr>
            <w:tcW w:w="1720" w:type="dxa"/>
          </w:tcPr>
          <w:p w14:paraId="431B429E" w14:textId="559EAB88"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75" w:type="dxa"/>
          </w:tcPr>
          <w:p w14:paraId="07D78AE8" w14:textId="43276C3A" w:rsidR="007D4441" w:rsidRDefault="007D4441" w:rsidP="007D444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gNB. Since RAN1 is going to send an LS to RAN4 about the required time for beam switching, whether to support non-consecutive RO can be discussed after the reply from RAN4. </w:t>
            </w:r>
          </w:p>
        </w:tc>
      </w:tr>
      <w:tr w:rsidR="001774AF" w:rsidRPr="00322A09" w14:paraId="2795E118" w14:textId="77777777" w:rsidTr="001F7CC8">
        <w:tc>
          <w:tcPr>
            <w:tcW w:w="1720" w:type="dxa"/>
          </w:tcPr>
          <w:p w14:paraId="5AFBAB9B" w14:textId="5CD2F841"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03F34B21" w14:textId="5515B509" w:rsidR="001774AF" w:rsidRDefault="001774AF"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FA6612" w:rsidRPr="00322A09" w14:paraId="126AA7EF" w14:textId="77777777" w:rsidTr="001F7CC8">
        <w:tc>
          <w:tcPr>
            <w:tcW w:w="1720" w:type="dxa"/>
          </w:tcPr>
          <w:p w14:paraId="735060E8" w14:textId="37BDCA96"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7C8D58A8" w14:textId="61A26FA0" w:rsidR="00FA6612" w:rsidRDefault="00FA6612"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companies can start to think of this issue as well). </w:t>
            </w:r>
            <w:proofErr w:type="gramStart"/>
            <w:r>
              <w:rPr>
                <w:rFonts w:ascii="Times New Roman" w:eastAsia="MS Mincho" w:hAnsi="Times New Roman"/>
                <w:sz w:val="22"/>
                <w:szCs w:val="22"/>
                <w:lang w:eastAsia="ja-JP"/>
              </w:rPr>
              <w:t>In particular, we</w:t>
            </w:r>
            <w:proofErr w:type="gramEnd"/>
            <w:r>
              <w:rPr>
                <w:rFonts w:ascii="Times New Roman" w:eastAsia="MS Mincho" w:hAnsi="Times New Roman"/>
                <w:sz w:val="22"/>
                <w:szCs w:val="22"/>
                <w:lang w:eastAsia="ja-JP"/>
              </w:rPr>
              <w:t xml:space="preserve"> have the following proposals not captured in the summary yet for RO configuration of 480 kHz and 960 kHz.</w:t>
            </w:r>
          </w:p>
          <w:p w14:paraId="4448908B" w14:textId="189599DE" w:rsidR="00FA6612" w:rsidRDefault="00FA6612" w:rsidP="00FA6612">
            <w:pPr>
              <w:rPr>
                <w:lang w:eastAsia="zh-CN"/>
              </w:rPr>
            </w:pPr>
            <w:r w:rsidRPr="000220D1">
              <w:rPr>
                <w:b/>
                <w:u w:val="single"/>
                <w:lang w:eastAsia="ja-JP"/>
              </w:rPr>
              <w:t xml:space="preserve">Proposal </w:t>
            </w:r>
            <w:r>
              <w:rPr>
                <w:b/>
                <w:u w:val="single"/>
                <w:lang w:eastAsia="ja-JP"/>
              </w:rPr>
              <w:t>7: Using the RO pattern for SCS = 120 kHz derived from the PRACH configuration table as the reference for larger SCS cases.</w:t>
            </w:r>
            <w:r w:rsidRPr="00D70197">
              <w:rPr>
                <w:lang w:eastAsia="zh-CN"/>
              </w:rPr>
              <w:t xml:space="preserve"> </w:t>
            </w:r>
          </w:p>
          <w:p w14:paraId="6DA29CEA" w14:textId="27C3AB55" w:rsidR="00FA6612" w:rsidRPr="00FA6612" w:rsidRDefault="00FA6612" w:rsidP="00FA6612">
            <w:pPr>
              <w:rPr>
                <w:b/>
                <w:u w:val="single"/>
                <w:lang w:eastAsia="ja-JP"/>
              </w:rPr>
            </w:pPr>
            <w:r w:rsidRPr="005740F8">
              <w:rPr>
                <w:b/>
                <w:u w:val="single"/>
                <w:lang w:eastAsia="ja-JP"/>
              </w:rPr>
              <w:t xml:space="preserve">Proposal 8: </w:t>
            </w:r>
            <w:r>
              <w:rPr>
                <w:b/>
                <w:u w:val="single"/>
                <w:lang w:eastAsia="ja-JP"/>
              </w:rPr>
              <w:t>For RO configuration, b</w:t>
            </w:r>
            <w:r w:rsidRPr="005740F8">
              <w:rPr>
                <w:b/>
                <w:u w:val="single"/>
                <w:lang w:eastAsia="ja-JP"/>
              </w:rPr>
              <w:t>oth direction 1 (indication on which one(s) of the 8 eighty-slots) and direction 2 (keep 80slots in total but redesign the RACH period and RACH duration location) can be considered.</w:t>
            </w:r>
          </w:p>
        </w:tc>
      </w:tr>
      <w:tr w:rsidR="00CD048C" w:rsidRPr="00322A09" w14:paraId="120B4A26" w14:textId="77777777" w:rsidTr="00627ABB">
        <w:tc>
          <w:tcPr>
            <w:tcW w:w="1720" w:type="dxa"/>
            <w:shd w:val="clear" w:color="auto" w:fill="E2EFD9" w:themeFill="accent6" w:themeFillTint="33"/>
          </w:tcPr>
          <w:p w14:paraId="6D5CE88D" w14:textId="5181F8E5"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75" w:type="dxa"/>
            <w:shd w:val="clear" w:color="auto" w:fill="E2EFD9" w:themeFill="accent6" w:themeFillTint="33"/>
          </w:tcPr>
          <w:p w14:paraId="2052581E" w14:textId="624B97DD" w:rsidR="00CD048C" w:rsidRDefault="00627ABB"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CD048C" w:rsidRPr="00322A09" w14:paraId="5B6F8036" w14:textId="77777777" w:rsidTr="001F7CC8">
        <w:tc>
          <w:tcPr>
            <w:tcW w:w="1720" w:type="dxa"/>
          </w:tcPr>
          <w:p w14:paraId="4D04E573" w14:textId="330CC903"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Futurewei</w:t>
            </w:r>
          </w:p>
        </w:tc>
        <w:tc>
          <w:tcPr>
            <w:tcW w:w="8175" w:type="dxa"/>
          </w:tcPr>
          <w:p w14:paraId="4FAEC5EC" w14:textId="2B60BC49" w:rsidR="00CD048C" w:rsidRDefault="003C35B3" w:rsidP="007D444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think that the P#2-4-2 addresses some </w:t>
            </w:r>
            <w:r w:rsidR="00267119">
              <w:rPr>
                <w:rFonts w:ascii="Times New Roman" w:eastAsia="MS Mincho" w:hAnsi="Times New Roman"/>
                <w:sz w:val="22"/>
                <w:szCs w:val="22"/>
                <w:lang w:eastAsia="ja-JP"/>
              </w:rPr>
              <w:t xml:space="preserve">of other </w:t>
            </w:r>
            <w:r>
              <w:rPr>
                <w:rFonts w:ascii="Times New Roman" w:eastAsia="MS Mincho" w:hAnsi="Times New Roman"/>
                <w:sz w:val="22"/>
                <w:szCs w:val="22"/>
                <w:lang w:eastAsia="ja-JP"/>
              </w:rPr>
              <w:t xml:space="preserve">companies concerns. </w:t>
            </w:r>
            <w:r w:rsidR="00267119">
              <w:rPr>
                <w:rFonts w:ascii="Times New Roman" w:eastAsia="MS Mincho" w:hAnsi="Times New Roman"/>
                <w:sz w:val="22"/>
                <w:szCs w:val="22"/>
                <w:lang w:eastAsia="ja-JP"/>
              </w:rPr>
              <w:t xml:space="preserve"> We support P#2-4-1, however, if the group wants, we are OK to have the entire discussion FFS until LBT and beam switching details are decided.</w:t>
            </w:r>
          </w:p>
          <w:p w14:paraId="4FE33B87" w14:textId="64245C60" w:rsidR="003C35B3" w:rsidRPr="00267119" w:rsidRDefault="003C35B3" w:rsidP="00267119">
            <w:pPr>
              <w:pStyle w:val="BodyText"/>
              <w:spacing w:after="0"/>
              <w:rPr>
                <w:rFonts w:ascii="Times New Roman" w:hAnsi="Times New Roman"/>
                <w:sz w:val="22"/>
                <w:szCs w:val="22"/>
                <w:lang w:eastAsia="zh-CN"/>
              </w:rPr>
            </w:pPr>
          </w:p>
        </w:tc>
      </w:tr>
      <w:tr w:rsidR="00446F4A" w:rsidRPr="00322A09" w14:paraId="53FCB6A3" w14:textId="77777777" w:rsidTr="001F7CC8">
        <w:tc>
          <w:tcPr>
            <w:tcW w:w="1720" w:type="dxa"/>
          </w:tcPr>
          <w:p w14:paraId="0E48DCEF" w14:textId="2109C2A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Huawei, HiSilicon</w:t>
            </w:r>
          </w:p>
        </w:tc>
        <w:tc>
          <w:tcPr>
            <w:tcW w:w="8175" w:type="dxa"/>
          </w:tcPr>
          <w:p w14:paraId="1C5069EF" w14:textId="0E7CBC43" w:rsidR="00446F4A" w:rsidRDefault="00446F4A" w:rsidP="00446F4A">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sidRPr="0064666A">
              <w:rPr>
                <w:lang w:eastAsia="zh-CN"/>
              </w:rPr>
              <w:t xml:space="preserve">Proposal </w:t>
            </w:r>
            <w:r>
              <w:rPr>
                <w:lang w:eastAsia="zh-CN"/>
              </w:rPr>
              <w:t>#2</w:t>
            </w:r>
            <w:r w:rsidRPr="0064666A">
              <w:rPr>
                <w:lang w:eastAsia="zh-CN"/>
              </w:rPr>
              <w:t>-</w:t>
            </w:r>
            <w:r>
              <w:rPr>
                <w:lang w:eastAsia="zh-CN"/>
              </w:rPr>
              <w:t>4</w:t>
            </w:r>
            <w:r w:rsidRPr="0064666A">
              <w:rPr>
                <w:lang w:eastAsia="zh-CN"/>
              </w:rPr>
              <w:t>-1</w:t>
            </w:r>
            <w:r>
              <w:rPr>
                <w:lang w:eastAsia="zh-CN"/>
              </w:rPr>
              <w:t>. Samsung suggestion is reasonable but be better to be discussed after we decide on possible additional PRACH SCS(s).</w:t>
            </w:r>
          </w:p>
        </w:tc>
      </w:tr>
      <w:tr w:rsidR="00DD6773" w:rsidRPr="00DD6773" w14:paraId="5BB896C4" w14:textId="77777777" w:rsidTr="001F7CC8">
        <w:tc>
          <w:tcPr>
            <w:tcW w:w="1720" w:type="dxa"/>
          </w:tcPr>
          <w:p w14:paraId="1C38E0EA" w14:textId="0DE3E32B" w:rsidR="00DD6773" w:rsidRPr="00DD6773" w:rsidRDefault="00DD6773" w:rsidP="00DD6773">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7A8EA216"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CED3268" w14:textId="77777777" w:rsidR="00DD6773" w:rsidRDefault="00DD6773" w:rsidP="00DD6773">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a more productive way forward is a modification of P#2-4-2. For this modification, we </w:t>
            </w:r>
            <w:proofErr w:type="gramStart"/>
            <w:r>
              <w:rPr>
                <w:rFonts w:ascii="Times New Roman" w:eastAsia="MS Mincho" w:hAnsi="Times New Roman"/>
                <w:sz w:val="22"/>
                <w:szCs w:val="22"/>
                <w:lang w:eastAsia="ja-JP"/>
              </w:rPr>
              <w:t>don't</w:t>
            </w:r>
            <w:proofErr w:type="gramEnd"/>
            <w:r>
              <w:rPr>
                <w:rFonts w:ascii="Times New Roman" w:eastAsia="MS Mincho" w:hAnsi="Times New Roman"/>
                <w:sz w:val="22"/>
                <w:szCs w:val="22"/>
                <w:lang w:eastAsia="ja-JP"/>
              </w:rPr>
              <w:t xml:space="preserve">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42B3A8E8" w14:textId="77777777" w:rsidR="00DD6773" w:rsidRDefault="00DD6773" w:rsidP="00DD6773">
            <w:pPr>
              <w:pStyle w:val="BodyText"/>
              <w:spacing w:after="0"/>
              <w:rPr>
                <w:rFonts w:ascii="Times New Roman" w:eastAsia="MS Mincho" w:hAnsi="Times New Roman"/>
                <w:sz w:val="22"/>
                <w:szCs w:val="22"/>
                <w:lang w:eastAsia="ja-JP"/>
              </w:rPr>
            </w:pPr>
          </w:p>
          <w:p w14:paraId="0163A00E" w14:textId="77777777" w:rsidR="00DD6773" w:rsidRPr="00FC2332" w:rsidRDefault="00DD6773" w:rsidP="00DD6773">
            <w:pPr>
              <w:pStyle w:val="BodyText"/>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Alternative proposal:</w:t>
            </w:r>
          </w:p>
          <w:p w14:paraId="65FFEF68"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 xml:space="preserve">If 480 and/or 960 kHz PRACH is supported, adopt the existing FR2 PRACH configuration table in </w:t>
            </w:r>
            <w:proofErr w:type="gramStart"/>
            <w:r w:rsidRPr="00FC2332">
              <w:rPr>
                <w:rFonts w:ascii="Times New Roman" w:eastAsia="MS Mincho" w:hAnsi="Times New Roman"/>
                <w:color w:val="FF0000"/>
                <w:sz w:val="22"/>
                <w:szCs w:val="22"/>
                <w:lang w:eastAsia="ja-JP"/>
              </w:rPr>
              <w:t>38.211</w:t>
            </w:r>
            <w:proofErr w:type="gramEnd"/>
          </w:p>
          <w:p w14:paraId="26905D13" w14:textId="77777777" w:rsidR="00DD6773" w:rsidRPr="00FC2332" w:rsidRDefault="00DD6773" w:rsidP="00DD6773">
            <w:pPr>
              <w:pStyle w:val="BodyText"/>
              <w:numPr>
                <w:ilvl w:val="0"/>
                <w:numId w:val="27"/>
              </w:numPr>
              <w:spacing w:before="0" w:after="0"/>
              <w:rPr>
                <w:rFonts w:ascii="Times New Roman" w:eastAsia="MS Mincho" w:hAnsi="Times New Roman"/>
                <w:color w:val="FF0000"/>
                <w:sz w:val="22"/>
                <w:szCs w:val="22"/>
                <w:lang w:eastAsia="ja-JP"/>
              </w:rPr>
            </w:pPr>
            <w:r w:rsidRPr="00FC2332">
              <w:rPr>
                <w:rFonts w:ascii="Times New Roman" w:eastAsia="MS Mincho" w:hAnsi="Times New Roman"/>
                <w:color w:val="FF0000"/>
                <w:sz w:val="22"/>
                <w:szCs w:val="22"/>
                <w:lang w:eastAsia="ja-JP"/>
              </w:rPr>
              <w:t>FFS: Details for indicating which 480/960 kHz PRACH slots within a 60 kHz reference slot contain PRACH occasion(s).</w:t>
            </w:r>
          </w:p>
          <w:p w14:paraId="4D193950" w14:textId="77777777" w:rsidR="00DD6773" w:rsidRPr="00DD6773" w:rsidRDefault="00DD6773" w:rsidP="00DD6773">
            <w:pPr>
              <w:pStyle w:val="BodyText"/>
              <w:spacing w:after="0"/>
              <w:rPr>
                <w:rFonts w:ascii="Times New Roman" w:hAnsi="Times New Roman"/>
                <w:szCs w:val="22"/>
                <w:lang w:eastAsia="zh-CN"/>
              </w:rPr>
            </w:pPr>
          </w:p>
        </w:tc>
      </w:tr>
    </w:tbl>
    <w:p w14:paraId="1119D98F" w14:textId="77777777" w:rsidR="00CD2336" w:rsidRDefault="00CD2336" w:rsidP="00CD2336">
      <w:pPr>
        <w:pStyle w:val="BodyText"/>
        <w:spacing w:after="0"/>
        <w:rPr>
          <w:rFonts w:ascii="Times New Roman" w:hAnsi="Times New Roman"/>
          <w:sz w:val="22"/>
          <w:szCs w:val="22"/>
          <w:lang w:eastAsia="zh-CN"/>
        </w:rPr>
      </w:pPr>
    </w:p>
    <w:p w14:paraId="6F0C4A5C" w14:textId="028EC094" w:rsidR="00AD2E48" w:rsidRDefault="00AD2E48">
      <w:pPr>
        <w:pStyle w:val="BodyText"/>
        <w:spacing w:after="0"/>
        <w:rPr>
          <w:rFonts w:ascii="Times New Roman" w:hAnsi="Times New Roman"/>
          <w:sz w:val="22"/>
          <w:szCs w:val="22"/>
          <w:lang w:eastAsia="zh-CN"/>
        </w:rPr>
      </w:pPr>
    </w:p>
    <w:p w14:paraId="397EAF54" w14:textId="77777777" w:rsidR="00747811" w:rsidRDefault="00747811">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w:t>
      </w:r>
      <w:proofErr w:type="gramStart"/>
      <w:r>
        <w:rPr>
          <w:rFonts w:ascii="Times New Roman" w:hAnsi="Times New Roman"/>
          <w:sz w:val="22"/>
          <w:szCs w:val="22"/>
          <w:lang w:eastAsia="zh-CN"/>
        </w:rPr>
        <w:t>RNTI</w:t>
      </w:r>
      <w:proofErr w:type="gramEnd"/>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RA-RNTI = (1 + s_id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)×f_id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 8 × ul_carrier_id)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rsidP="00A13795">
      <w:pPr>
        <w:pStyle w:val="BodyText"/>
        <w:numPr>
          <w:ilvl w:val="2"/>
          <w:numId w:val="6"/>
        </w:numPr>
        <w:overflowPunct w:val="0"/>
        <w:autoSpaceDE w:val="0"/>
        <w:autoSpaceDN w:val="0"/>
        <w:adjustRightInd w:val="0"/>
        <w:spacing w:after="0" w:line="259" w:lineRule="auto"/>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w:t>
      </w:r>
      <w:proofErr w:type="gramStart"/>
      <w:r>
        <w:rPr>
          <w:rFonts w:ascii="Times New Roman" w:hAnsi="Times New Roman"/>
          <w:sz w:val="22"/>
          <w:szCs w:val="22"/>
          <w:lang w:eastAsia="zh-CN"/>
        </w:rPr>
        <w:t>B</w:t>
      </w:r>
      <w:proofErr w:type="gramEnd"/>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48694231"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669" w:type="dxa"/>
          </w:tcPr>
          <w:p w14:paraId="620007F9"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We can discuss this once we have concluded on supported scs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593E39" w14:paraId="304C97F1" w14:textId="77777777" w:rsidTr="00B434BC">
        <w:trPr>
          <w:trHeight w:val="233"/>
        </w:trPr>
        <w:tc>
          <w:tcPr>
            <w:tcW w:w="1243" w:type="dxa"/>
          </w:tcPr>
          <w:p w14:paraId="0E54FFB7" w14:textId="49175EC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6DE2C92C" w14:textId="209B4E8F" w:rsidR="00593E39" w:rsidRDefault="00593E39" w:rsidP="00593E3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3E39" w14:paraId="19034683" w14:textId="77777777" w:rsidTr="00B434BC">
        <w:trPr>
          <w:trHeight w:val="233"/>
        </w:trPr>
        <w:tc>
          <w:tcPr>
            <w:tcW w:w="1243" w:type="dxa"/>
          </w:tcPr>
          <w:p w14:paraId="7872493B" w14:textId="0121972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0AF4B92" w14:textId="77777777"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53705F42" w14:textId="5FF2C235"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593E39" w14:paraId="06624F63" w14:textId="77777777" w:rsidTr="00B434BC">
        <w:trPr>
          <w:trHeight w:val="233"/>
        </w:trPr>
        <w:tc>
          <w:tcPr>
            <w:tcW w:w="1243" w:type="dxa"/>
          </w:tcPr>
          <w:p w14:paraId="10CB9718" w14:textId="7F1149FF"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6D70405E" w14:textId="5550ABF4"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DD4F2D" w14:paraId="765647B9" w14:textId="77777777" w:rsidTr="00B434BC">
        <w:trPr>
          <w:trHeight w:val="233"/>
        </w:trPr>
        <w:tc>
          <w:tcPr>
            <w:tcW w:w="1243" w:type="dxa"/>
          </w:tcPr>
          <w:p w14:paraId="57C529F7" w14:textId="0AAAE6FE"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669" w:type="dxa"/>
          </w:tcPr>
          <w:p w14:paraId="41E7D800" w14:textId="596C5711"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issue may be further investigated after we reach an agreement for the supported RACH SCS(s). This </w:t>
            </w:r>
            <w:proofErr w:type="gramStart"/>
            <w:r>
              <w:rPr>
                <w:rFonts w:ascii="Times New Roman" w:hAnsi="Times New Roman"/>
                <w:sz w:val="22"/>
                <w:szCs w:val="22"/>
                <w:lang w:eastAsia="zh-CN"/>
              </w:rPr>
              <w:t>won’t</w:t>
            </w:r>
            <w:proofErr w:type="gramEnd"/>
            <w:r>
              <w:rPr>
                <w:rFonts w:ascii="Times New Roman" w:hAnsi="Times New Roman"/>
                <w:sz w:val="22"/>
                <w:szCs w:val="22"/>
                <w:lang w:eastAsia="zh-CN"/>
              </w:rPr>
              <w:t xml:space="preserve"> be an issue if only 120 kHz is supported.</w:t>
            </w:r>
          </w:p>
        </w:tc>
      </w:tr>
      <w:tr w:rsidR="00DD4F2D" w14:paraId="5BE0A4E1" w14:textId="77777777" w:rsidTr="00B434BC">
        <w:trPr>
          <w:trHeight w:val="233"/>
        </w:trPr>
        <w:tc>
          <w:tcPr>
            <w:tcW w:w="1243" w:type="dxa"/>
          </w:tcPr>
          <w:p w14:paraId="60C6614B" w14:textId="2C551B3E" w:rsidR="00DD4F2D" w:rsidRDefault="00DD4F2D" w:rsidP="00DD4F2D">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358F774D" w14:textId="5802DADC" w:rsidR="00DD4F2D" w:rsidRDefault="00DD4F2D" w:rsidP="00DD4F2D">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22368E" w14:paraId="6FDCAE71" w14:textId="77777777" w:rsidTr="00B434BC">
        <w:trPr>
          <w:trHeight w:val="233"/>
        </w:trPr>
        <w:tc>
          <w:tcPr>
            <w:tcW w:w="1243" w:type="dxa"/>
          </w:tcPr>
          <w:p w14:paraId="4C5738DE" w14:textId="59501F6F" w:rsidR="0022368E" w:rsidRDefault="0022368E" w:rsidP="00DD4F2D">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669" w:type="dxa"/>
          </w:tcPr>
          <w:p w14:paraId="492D748A" w14:textId="4428E223" w:rsidR="0022368E" w:rsidRDefault="0022368E" w:rsidP="00DD4F2D">
            <w:pPr>
              <w:pStyle w:val="BodyText"/>
              <w:spacing w:after="0"/>
              <w:rPr>
                <w:rFonts w:ascii="Times New Roman" w:hAnsi="Times New Roman"/>
                <w:sz w:val="22"/>
                <w:szCs w:val="22"/>
                <w:lang w:eastAsia="zh-CN"/>
              </w:rPr>
            </w:pPr>
            <w:r w:rsidRPr="0022368E">
              <w:rPr>
                <w:rFonts w:ascii="Times New Roman" w:hAnsi="Times New Roman"/>
                <w:sz w:val="22"/>
                <w:szCs w:val="22"/>
                <w:lang w:eastAsia="zh-CN"/>
              </w:rPr>
              <w:t>We agree that this issue should be investigated if needed</w:t>
            </w:r>
            <w:r>
              <w:rPr>
                <w:rFonts w:ascii="Times New Roman" w:hAnsi="Times New Roman"/>
                <w:sz w:val="22"/>
                <w:szCs w:val="22"/>
                <w:lang w:eastAsia="zh-CN"/>
              </w:rPr>
              <w:t>.</w:t>
            </w:r>
          </w:p>
        </w:tc>
      </w:tr>
    </w:tbl>
    <w:p w14:paraId="120BD6C7" w14:textId="4D6B0D78" w:rsidR="00E82F34" w:rsidRDefault="00E82F34">
      <w:pPr>
        <w:pStyle w:val="BodyText"/>
        <w:spacing w:after="0"/>
        <w:rPr>
          <w:rFonts w:ascii="Times New Roman" w:hAnsi="Times New Roman"/>
          <w:sz w:val="22"/>
          <w:szCs w:val="22"/>
          <w:lang w:eastAsia="zh-CN"/>
        </w:rPr>
      </w:pPr>
    </w:p>
    <w:p w14:paraId="1EF08691" w14:textId="77777777" w:rsidR="003B26E1" w:rsidRDefault="003B26E1">
      <w:pPr>
        <w:pStyle w:val="BodyText"/>
        <w:spacing w:after="0"/>
        <w:rPr>
          <w:rFonts w:ascii="Times New Roman" w:hAnsi="Times New Roman"/>
          <w:sz w:val="22"/>
          <w:szCs w:val="22"/>
          <w:lang w:eastAsia="zh-CN"/>
        </w:rPr>
      </w:pPr>
    </w:p>
    <w:p w14:paraId="13DC8F01" w14:textId="77777777" w:rsidR="00BF7BE1" w:rsidRDefault="00BF7BE1" w:rsidP="00BF7BE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F66E173" w14:textId="00EBF5F7" w:rsidR="00BF7BE1"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7747B4C2" w14:textId="414528C3" w:rsidR="00FC6A14" w:rsidRDefault="00FC6A14" w:rsidP="00BF7BE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conclude</w:t>
      </w:r>
      <w:proofErr w:type="gramEnd"/>
      <w:r>
        <w:rPr>
          <w:rFonts w:ascii="Times New Roman" w:hAnsi="Times New Roman"/>
          <w:sz w:val="22"/>
          <w:szCs w:val="22"/>
          <w:lang w:eastAsia="zh-CN"/>
        </w:rPr>
        <w:t xml:space="preserve"> the following:</w:t>
      </w:r>
    </w:p>
    <w:p w14:paraId="2D4822F6" w14:textId="77777777" w:rsidR="00A246A7" w:rsidRDefault="00FC6A14" w:rsidP="00A246A7">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w:t>
      </w:r>
      <w:r w:rsidR="00A246A7" w:rsidRPr="00A246A7">
        <w:rPr>
          <w:rFonts w:ascii="Times New Roman" w:hAnsi="Times New Roman"/>
          <w:sz w:val="22"/>
          <w:szCs w:val="22"/>
          <w:lang w:eastAsia="zh-CN"/>
        </w:rPr>
        <w:t xml:space="preserve">RAN1 observes that current RA-RNTI calculation and PRACH identification in RAR does not correctly provide unique identification of PRACH. </w:t>
      </w:r>
    </w:p>
    <w:p w14:paraId="09DCF200" w14:textId="77777777" w:rsidR="00A246A7" w:rsidRDefault="00A246A7" w:rsidP="00A246A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w:t>
      </w:r>
      <w:r w:rsidR="00FC6A14" w:rsidRPr="00A246A7">
        <w:rPr>
          <w:rFonts w:ascii="Times New Roman" w:hAnsi="Times New Roman"/>
          <w:sz w:val="22"/>
          <w:szCs w:val="22"/>
          <w:lang w:eastAsia="zh-CN"/>
        </w:rPr>
        <w:t>how UE can uniquely identify PRACH in RAR</w:t>
      </w:r>
      <w:r w:rsidRPr="00A246A7">
        <w:rPr>
          <w:rFonts w:ascii="Times New Roman" w:hAnsi="Times New Roman"/>
          <w:sz w:val="22"/>
          <w:szCs w:val="22"/>
          <w:lang w:eastAsia="zh-CN"/>
        </w:rPr>
        <w:t>.</w:t>
      </w:r>
      <w:r w:rsidRPr="00A246A7">
        <w:rPr>
          <w:rFonts w:ascii="Times New Roman" w:hAnsi="Times New Roman"/>
          <w:sz w:val="22"/>
          <w:szCs w:val="22"/>
          <w:lang w:eastAsia="zh-CN"/>
        </w:rPr>
        <w:tab/>
      </w:r>
    </w:p>
    <w:p w14:paraId="06C2F513" w14:textId="43721002" w:rsidR="00A246A7" w:rsidRPr="00A246A7" w:rsidRDefault="00A246A7" w:rsidP="00B8113C">
      <w:pPr>
        <w:pStyle w:val="BodyText"/>
        <w:numPr>
          <w:ilvl w:val="2"/>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174D2A55" w14:textId="47F3ABE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w:t>
      </w:r>
      <w:r w:rsidR="00B8113C">
        <w:rPr>
          <w:rFonts w:ascii="Times New Roman" w:hAnsi="Times New Roman"/>
          <w:sz w:val="22"/>
          <w:szCs w:val="22"/>
          <w:lang w:eastAsia="zh-CN"/>
        </w:rPr>
        <w:t>ication of</w:t>
      </w:r>
      <w:r>
        <w:rPr>
          <w:rFonts w:ascii="Times New Roman" w:hAnsi="Times New Roman"/>
          <w:sz w:val="22"/>
          <w:szCs w:val="22"/>
          <w:lang w:eastAsia="zh-CN"/>
        </w:rPr>
        <w:t xml:space="preserve"> RA-RNTI calculation equation</w:t>
      </w:r>
    </w:p>
    <w:p w14:paraId="6E2A9AFC" w14:textId="63BD816B" w:rsidR="00A246A7" w:rsidRDefault="00A246A7" w:rsidP="00B8113C">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Divide RO into N segments, and indicate which segment in </w:t>
      </w:r>
      <w:proofErr w:type="gramStart"/>
      <w:r>
        <w:rPr>
          <w:rFonts w:ascii="Times New Roman" w:hAnsi="Times New Roman"/>
          <w:sz w:val="22"/>
          <w:szCs w:val="22"/>
          <w:lang w:eastAsia="zh-CN"/>
        </w:rPr>
        <w:t>RAR</w:t>
      </w:r>
      <w:proofErr w:type="gramEnd"/>
    </w:p>
    <w:p w14:paraId="6B3B55AD" w14:textId="54B71D00" w:rsidR="00E82F34" w:rsidRDefault="00E82F34">
      <w:pPr>
        <w:pStyle w:val="BodyText"/>
        <w:spacing w:after="0"/>
        <w:rPr>
          <w:rFonts w:ascii="Times New Roman" w:hAnsi="Times New Roman"/>
          <w:sz w:val="22"/>
          <w:szCs w:val="22"/>
          <w:lang w:eastAsia="zh-CN"/>
        </w:rPr>
      </w:pPr>
    </w:p>
    <w:p w14:paraId="0FE07A99" w14:textId="77777777" w:rsidR="00BF01C0" w:rsidRDefault="00BF01C0">
      <w:pPr>
        <w:pStyle w:val="BodyText"/>
        <w:spacing w:after="0"/>
        <w:rPr>
          <w:rFonts w:ascii="Times New Roman" w:hAnsi="Times New Roman"/>
          <w:sz w:val="22"/>
          <w:szCs w:val="22"/>
          <w:lang w:eastAsia="zh-CN"/>
        </w:rPr>
      </w:pPr>
    </w:p>
    <w:p w14:paraId="02ABE1A2" w14:textId="77777777" w:rsidR="009D76CB" w:rsidRDefault="009D76CB" w:rsidP="009D76C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FBAE0A" w14:textId="62165840" w:rsidR="009D76CB" w:rsidRDefault="009D76CB" w:rsidP="009D76CB">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0E446DF6" w14:textId="723B409E" w:rsidR="00E23A00" w:rsidRDefault="00E23A00" w:rsidP="009D76CB">
      <w:pPr>
        <w:pStyle w:val="BodyText"/>
        <w:spacing w:after="0"/>
        <w:rPr>
          <w:rFonts w:ascii="Times New Roman" w:hAnsi="Times New Roman"/>
          <w:sz w:val="22"/>
          <w:szCs w:val="22"/>
          <w:lang w:eastAsia="zh-CN"/>
        </w:rPr>
      </w:pPr>
    </w:p>
    <w:p w14:paraId="17F29E62" w14:textId="5303F3FF" w:rsidR="00E23A00" w:rsidRPr="0064666A" w:rsidRDefault="00E23A00" w:rsidP="00E23A00">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-1</w:t>
      </w:r>
      <w:r>
        <w:rPr>
          <w:lang w:eastAsia="zh-CN"/>
        </w:rPr>
        <w:t xml:space="preserve"> (original)</w:t>
      </w:r>
    </w:p>
    <w:p w14:paraId="11C4A122" w14:textId="77777777" w:rsidR="009D76CB" w:rsidRDefault="009D76CB" w:rsidP="009D76C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observes that current RA-RNTI calculation and PRACH identification in RAR does not correctly provide unique identification of PRACH. </w:t>
      </w:r>
    </w:p>
    <w:p w14:paraId="3F664C33" w14:textId="77777777" w:rsidR="009D76CB" w:rsidRDefault="009D76CB" w:rsidP="009D76C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w:t>
      </w:r>
      <w:r w:rsidRPr="00A246A7">
        <w:rPr>
          <w:rFonts w:ascii="Times New Roman" w:hAnsi="Times New Roman"/>
          <w:sz w:val="22"/>
          <w:szCs w:val="22"/>
          <w:lang w:eastAsia="zh-CN"/>
        </w:rPr>
        <w:t xml:space="preserve"> on how UE can uniquely identify PRACH in RAR.</w:t>
      </w:r>
      <w:r w:rsidRPr="00A246A7">
        <w:rPr>
          <w:rFonts w:ascii="Times New Roman" w:hAnsi="Times New Roman"/>
          <w:sz w:val="22"/>
          <w:szCs w:val="22"/>
          <w:lang w:eastAsia="zh-CN"/>
        </w:rPr>
        <w:tab/>
      </w:r>
    </w:p>
    <w:p w14:paraId="528618DE" w14:textId="77777777" w:rsidR="009D76CB" w:rsidRPr="00A246A7" w:rsidRDefault="009D76CB" w:rsidP="009D76CB">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p>
    <w:p w14:paraId="7D74DC67"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Modification of RA-RNTI calculation equation</w:t>
      </w:r>
    </w:p>
    <w:p w14:paraId="073860DE" w14:textId="77777777" w:rsidR="009D76CB" w:rsidRDefault="009D76CB" w:rsidP="009D76C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Divide RO into N segments, and indicate which segment in </w:t>
      </w:r>
      <w:proofErr w:type="gramStart"/>
      <w:r>
        <w:rPr>
          <w:rFonts w:ascii="Times New Roman" w:hAnsi="Times New Roman"/>
          <w:sz w:val="22"/>
          <w:szCs w:val="22"/>
          <w:lang w:eastAsia="zh-CN"/>
        </w:rPr>
        <w:t>RAR</w:t>
      </w:r>
      <w:proofErr w:type="gramEnd"/>
    </w:p>
    <w:p w14:paraId="39614E63" w14:textId="3FB10EA7" w:rsidR="009D76CB" w:rsidRDefault="009D76CB" w:rsidP="009D76CB">
      <w:pPr>
        <w:pStyle w:val="BodyText"/>
        <w:spacing w:after="0"/>
        <w:rPr>
          <w:rFonts w:ascii="Times New Roman" w:hAnsi="Times New Roman"/>
          <w:sz w:val="22"/>
          <w:szCs w:val="22"/>
          <w:lang w:eastAsia="zh-CN"/>
        </w:rPr>
      </w:pPr>
    </w:p>
    <w:p w14:paraId="41ADB436" w14:textId="45BFF67C" w:rsidR="001A3C46" w:rsidRPr="0064666A" w:rsidRDefault="001A3C46" w:rsidP="001A3C46">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(updated)</w:t>
      </w:r>
    </w:p>
    <w:p w14:paraId="2AF3C8E2" w14:textId="164A1A4A" w:rsidR="00047D55" w:rsidRDefault="00047D55" w:rsidP="00047D55">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656E5E97" w14:textId="77777777" w:rsidR="00047D55" w:rsidRPr="00047D55" w:rsidRDefault="00047D55" w:rsidP="00047D55">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562FB48D" w14:textId="618711DF" w:rsidR="00047D55" w:rsidRPr="00A246A7" w:rsidRDefault="00047D55" w:rsidP="00047D55">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sidRPr="00047D55">
        <w:rPr>
          <w:rFonts w:ascii="Times New Roman" w:hAnsi="Times New Roman"/>
          <w:color w:val="C00000"/>
          <w:sz w:val="22"/>
          <w:szCs w:val="22"/>
          <w:u w:val="single"/>
          <w:lang w:eastAsia="zh-CN"/>
        </w:rPr>
        <w:t>, if needed</w:t>
      </w:r>
      <w:r w:rsidRPr="00A246A7">
        <w:rPr>
          <w:rFonts w:ascii="Times New Roman" w:hAnsi="Times New Roman"/>
          <w:sz w:val="22"/>
          <w:szCs w:val="22"/>
          <w:lang w:eastAsia="zh-CN"/>
        </w:rPr>
        <w:t>:</w:t>
      </w:r>
    </w:p>
    <w:p w14:paraId="7F2E5C10"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08EBFA9" w14:textId="77777777" w:rsidR="00047D55" w:rsidRDefault="00047D55" w:rsidP="00047D55">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Divide RO into N segments, and indicate which segment in </w:t>
      </w:r>
      <w:proofErr w:type="gramStart"/>
      <w:r>
        <w:rPr>
          <w:rFonts w:ascii="Times New Roman" w:hAnsi="Times New Roman"/>
          <w:sz w:val="22"/>
          <w:szCs w:val="22"/>
          <w:lang w:eastAsia="zh-CN"/>
        </w:rPr>
        <w:t>RAR</w:t>
      </w:r>
      <w:proofErr w:type="gramEnd"/>
    </w:p>
    <w:p w14:paraId="068BF11E" w14:textId="5ADD020D" w:rsidR="001A3C46" w:rsidRDefault="001A3C46" w:rsidP="009D76CB">
      <w:pPr>
        <w:pStyle w:val="BodyText"/>
        <w:spacing w:after="0"/>
        <w:rPr>
          <w:rFonts w:ascii="Times New Roman" w:hAnsi="Times New Roman"/>
          <w:sz w:val="22"/>
          <w:szCs w:val="22"/>
          <w:lang w:eastAsia="zh-CN"/>
        </w:rPr>
      </w:pPr>
    </w:p>
    <w:p w14:paraId="07A6A222" w14:textId="23F7D7C3" w:rsidR="00627ABB" w:rsidRPr="0064666A" w:rsidRDefault="00627ABB" w:rsidP="00627ABB">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3 (update of 2-5-2)</w:t>
      </w:r>
    </w:p>
    <w:p w14:paraId="1EA694E5" w14:textId="77777777" w:rsidR="00627ABB" w:rsidRDefault="00627ABB" w:rsidP="00627ABB">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77AAE4E9" w14:textId="77777777" w:rsidR="00627ABB" w:rsidRPr="00047D55" w:rsidRDefault="00627ABB" w:rsidP="00627ABB">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721CC909" w14:textId="77777777" w:rsidR="00627ABB" w:rsidRPr="00627ABB" w:rsidRDefault="00627ABB" w:rsidP="00627ABB">
      <w:pPr>
        <w:pStyle w:val="BodyText"/>
        <w:numPr>
          <w:ilvl w:val="1"/>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Some examples for consideration</w:t>
      </w:r>
      <w:r w:rsidRPr="00627ABB">
        <w:rPr>
          <w:rFonts w:ascii="Times New Roman" w:hAnsi="Times New Roman"/>
          <w:strike/>
          <w:color w:val="0070C0"/>
          <w:sz w:val="22"/>
          <w:szCs w:val="22"/>
          <w:u w:val="single"/>
          <w:lang w:eastAsia="zh-CN"/>
        </w:rPr>
        <w:t>, if needed</w:t>
      </w:r>
      <w:r w:rsidRPr="00627ABB">
        <w:rPr>
          <w:rFonts w:ascii="Times New Roman" w:hAnsi="Times New Roman"/>
          <w:strike/>
          <w:color w:val="0070C0"/>
          <w:sz w:val="22"/>
          <w:szCs w:val="22"/>
          <w:lang w:eastAsia="zh-CN"/>
        </w:rPr>
        <w:t>:</w:t>
      </w:r>
    </w:p>
    <w:p w14:paraId="55594AFD"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Modification of RA-RNTI calculation equation</w:t>
      </w:r>
    </w:p>
    <w:p w14:paraId="5D9EBB54" w14:textId="77777777" w:rsidR="00627ABB" w:rsidRPr="00627ABB" w:rsidRDefault="00627ABB" w:rsidP="00627ABB">
      <w:pPr>
        <w:pStyle w:val="BodyText"/>
        <w:numPr>
          <w:ilvl w:val="2"/>
          <w:numId w:val="6"/>
        </w:numPr>
        <w:spacing w:after="0"/>
        <w:rPr>
          <w:rFonts w:ascii="Times New Roman" w:hAnsi="Times New Roman"/>
          <w:strike/>
          <w:color w:val="0070C0"/>
          <w:sz w:val="22"/>
          <w:szCs w:val="22"/>
          <w:lang w:eastAsia="zh-CN"/>
        </w:rPr>
      </w:pPr>
      <w:r w:rsidRPr="00627ABB">
        <w:rPr>
          <w:rFonts w:ascii="Times New Roman" w:hAnsi="Times New Roman"/>
          <w:strike/>
          <w:color w:val="0070C0"/>
          <w:sz w:val="22"/>
          <w:szCs w:val="22"/>
          <w:lang w:eastAsia="zh-CN"/>
        </w:rPr>
        <w:t xml:space="preserve">Divide RO into N segments, and indicate which segment in </w:t>
      </w:r>
      <w:proofErr w:type="gramStart"/>
      <w:r w:rsidRPr="00627ABB">
        <w:rPr>
          <w:rFonts w:ascii="Times New Roman" w:hAnsi="Times New Roman"/>
          <w:strike/>
          <w:color w:val="0070C0"/>
          <w:sz w:val="22"/>
          <w:szCs w:val="22"/>
          <w:lang w:eastAsia="zh-CN"/>
        </w:rPr>
        <w:t>RAR</w:t>
      </w:r>
      <w:proofErr w:type="gramEnd"/>
    </w:p>
    <w:p w14:paraId="6BA4947F" w14:textId="23E1BBEF" w:rsidR="00627ABB" w:rsidRDefault="00627ABB" w:rsidP="009D76CB">
      <w:pPr>
        <w:pStyle w:val="BodyText"/>
        <w:spacing w:after="0"/>
        <w:rPr>
          <w:rFonts w:ascii="Times New Roman" w:hAnsi="Times New Roman"/>
          <w:sz w:val="22"/>
          <w:szCs w:val="22"/>
          <w:lang w:eastAsia="zh-CN"/>
        </w:rPr>
      </w:pPr>
    </w:p>
    <w:p w14:paraId="25F3739A" w14:textId="77777777" w:rsidR="00627ABB" w:rsidRDefault="00627ABB" w:rsidP="009D76CB">
      <w:pPr>
        <w:pStyle w:val="BodyText"/>
        <w:spacing w:after="0"/>
        <w:rPr>
          <w:rFonts w:ascii="Times New Roman" w:hAnsi="Times New Roman"/>
          <w:sz w:val="22"/>
          <w:szCs w:val="22"/>
          <w:lang w:eastAsia="zh-CN"/>
        </w:rPr>
      </w:pPr>
    </w:p>
    <w:p w14:paraId="65090F65" w14:textId="77777777" w:rsidR="009D76CB" w:rsidRDefault="009D76CB" w:rsidP="009D76C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9D76CB" w14:paraId="72D56293" w14:textId="77777777" w:rsidTr="001F7CC8">
        <w:tc>
          <w:tcPr>
            <w:tcW w:w="1720" w:type="dxa"/>
            <w:shd w:val="clear" w:color="auto" w:fill="FBE4D5" w:themeFill="accent2" w:themeFillTint="33"/>
          </w:tcPr>
          <w:p w14:paraId="27A070F5"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BE4D5" w:themeFill="accent2" w:themeFillTint="33"/>
          </w:tcPr>
          <w:p w14:paraId="511A239F" w14:textId="77777777" w:rsidR="009D76CB" w:rsidRDefault="009D76CB" w:rsidP="001F7CC8">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D76CB" w14:paraId="14D4ED15" w14:textId="77777777" w:rsidTr="001F7CC8">
        <w:tc>
          <w:tcPr>
            <w:tcW w:w="1720" w:type="dxa"/>
          </w:tcPr>
          <w:p w14:paraId="7F339D1B" w14:textId="766A593E"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A1F10D0" w14:textId="50A6C2B7" w:rsidR="009D76CB" w:rsidRDefault="00A95095"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E41BFE" w:rsidRPr="00E41BFE" w14:paraId="0F513AB1" w14:textId="77777777" w:rsidTr="001F7CC8">
        <w:tc>
          <w:tcPr>
            <w:tcW w:w="1720" w:type="dxa"/>
          </w:tcPr>
          <w:p w14:paraId="2510A26F" w14:textId="07BF6C1B"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Ericsson</w:t>
            </w:r>
          </w:p>
        </w:tc>
        <w:tc>
          <w:tcPr>
            <w:tcW w:w="8175" w:type="dxa"/>
          </w:tcPr>
          <w:p w14:paraId="482444A9" w14:textId="77777777" w:rsidR="00E41BFE" w:rsidRPr="00E41BFE" w:rsidRDefault="00E41BFE" w:rsidP="001F7CC8">
            <w:pPr>
              <w:pStyle w:val="BodyText"/>
              <w:spacing w:after="0"/>
              <w:rPr>
                <w:rFonts w:ascii="Times New Roman" w:hAnsi="Times New Roman"/>
                <w:sz w:val="22"/>
                <w:szCs w:val="22"/>
                <w:lang w:eastAsia="zh-CN"/>
              </w:rPr>
            </w:pPr>
            <w:r w:rsidRPr="00E41BFE">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sidRPr="00E41BFE">
              <w:rPr>
                <w:rFonts w:ascii="Times New Roman" w:hAnsi="Times New Roman"/>
                <w:sz w:val="22"/>
                <w:szCs w:val="22"/>
                <w:lang w:eastAsia="zh-CN"/>
              </w:rPr>
              <w:t>Therefore</w:t>
            </w:r>
            <w:proofErr w:type="gramEnd"/>
            <w:r w:rsidRPr="00E41BFE">
              <w:rPr>
                <w:rFonts w:ascii="Times New Roman" w:hAnsi="Times New Roman"/>
                <w:sz w:val="22"/>
                <w:szCs w:val="22"/>
                <w:lang w:eastAsia="zh-CN"/>
              </w:rPr>
              <w:t xml:space="preserve"> we suggest the following reformulation:</w:t>
            </w:r>
          </w:p>
          <w:p w14:paraId="697A42B6" w14:textId="2E2F8B1A" w:rsidR="00E41BFE" w:rsidRDefault="00E41BFE" w:rsidP="00E41BFE">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E41BFE">
              <w:rPr>
                <w:rFonts w:ascii="Times New Roman" w:hAnsi="Times New Roman"/>
                <w:strike/>
                <w:color w:val="FF0000"/>
                <w:sz w:val="22"/>
                <w:szCs w:val="22"/>
                <w:lang w:eastAsia="zh-CN"/>
              </w:rPr>
              <w:t>observes</w:t>
            </w:r>
            <w:r w:rsidRPr="00E41BFE">
              <w:rPr>
                <w:rFonts w:ascii="Times New Roman" w:hAnsi="Times New Roman"/>
                <w:color w:val="FF0000"/>
                <w:sz w:val="22"/>
                <w:szCs w:val="22"/>
                <w:lang w:eastAsia="zh-CN"/>
              </w:rPr>
              <w:t xml:space="preserve"> should study whether or no</w:t>
            </w:r>
            <w:r>
              <w:rPr>
                <w:rFonts w:ascii="Times New Roman" w:hAnsi="Times New Roman"/>
                <w:color w:val="FF0000"/>
                <w:sz w:val="22"/>
                <w:szCs w:val="22"/>
                <w:lang w:eastAsia="zh-CN"/>
              </w:rPr>
              <w:t xml:space="preserve">t </w:t>
            </w:r>
            <w:proofErr w:type="gramStart"/>
            <w:r>
              <w:rPr>
                <w:rFonts w:ascii="Times New Roman" w:hAnsi="Times New Roman"/>
                <w:color w:val="FF0000"/>
                <w:sz w:val="22"/>
                <w:szCs w:val="22"/>
                <w:lang w:eastAsia="zh-CN"/>
              </w:rPr>
              <w:t xml:space="preserve">the  </w:t>
            </w:r>
            <w:r w:rsidRPr="00E41BFE">
              <w:rPr>
                <w:rFonts w:ascii="Times New Roman" w:hAnsi="Times New Roman"/>
                <w:strike/>
                <w:color w:val="FF0000"/>
                <w:sz w:val="22"/>
                <w:szCs w:val="22"/>
                <w:lang w:eastAsia="zh-CN"/>
              </w:rPr>
              <w:t>that</w:t>
            </w:r>
            <w:proofErr w:type="gramEnd"/>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E41BFE">
              <w:rPr>
                <w:rFonts w:ascii="Times New Roman" w:hAnsi="Times New Roman"/>
                <w:strike/>
                <w:color w:val="FF0000"/>
                <w:sz w:val="22"/>
                <w:szCs w:val="22"/>
                <w:lang w:eastAsia="zh-CN"/>
              </w:rPr>
              <w:t>does not</w:t>
            </w:r>
            <w:r w:rsidRPr="00E41BFE">
              <w:rPr>
                <w:rFonts w:ascii="Times New Roman" w:hAnsi="Times New Roman"/>
                <w:color w:val="FF0000"/>
                <w:sz w:val="22"/>
                <w:szCs w:val="22"/>
                <w:lang w:eastAsia="zh-CN"/>
              </w:rPr>
              <w:t xml:space="preserve"> </w:t>
            </w:r>
            <w:r w:rsidRPr="00A246A7">
              <w:rPr>
                <w:rFonts w:ascii="Times New Roman" w:hAnsi="Times New Roman"/>
                <w:sz w:val="22"/>
                <w:szCs w:val="22"/>
                <w:lang w:eastAsia="zh-CN"/>
              </w:rPr>
              <w:t>correctly provide</w:t>
            </w:r>
            <w:r>
              <w:rPr>
                <w:rFonts w:ascii="Times New Roman" w:hAnsi="Times New Roman"/>
                <w:color w:val="FF0000"/>
                <w:sz w:val="22"/>
                <w:szCs w:val="22"/>
                <w:lang w:eastAsia="zh-CN"/>
              </w:rPr>
              <w:t>s</w:t>
            </w:r>
            <w:r w:rsidRPr="00A246A7">
              <w:rPr>
                <w:rFonts w:ascii="Times New Roman" w:hAnsi="Times New Roman"/>
                <w:sz w:val="22"/>
                <w:szCs w:val="22"/>
                <w:lang w:eastAsia="zh-CN"/>
              </w:rPr>
              <w:t xml:space="preserve"> unique identification of PRACH. </w:t>
            </w:r>
          </w:p>
          <w:p w14:paraId="125E3DC6" w14:textId="77777777" w:rsidR="00E41BFE" w:rsidRPr="00E41BFE" w:rsidRDefault="00E41BFE" w:rsidP="00E41BFE">
            <w:pPr>
              <w:pStyle w:val="BodyText"/>
              <w:numPr>
                <w:ilvl w:val="0"/>
                <w:numId w:val="6"/>
              </w:numPr>
              <w:spacing w:after="0"/>
              <w:rPr>
                <w:rFonts w:ascii="Times New Roman" w:hAnsi="Times New Roman"/>
                <w:strike/>
                <w:sz w:val="22"/>
                <w:szCs w:val="22"/>
                <w:lang w:eastAsia="zh-CN"/>
              </w:rPr>
            </w:pPr>
            <w:r w:rsidRPr="00E41BFE">
              <w:rPr>
                <w:rFonts w:ascii="Times New Roman" w:hAnsi="Times New Roman"/>
                <w:strike/>
                <w:color w:val="FF0000"/>
                <w:sz w:val="22"/>
                <w:szCs w:val="22"/>
                <w:lang w:eastAsia="zh-CN"/>
              </w:rPr>
              <w:t>Study further on how UE can uniquely identify PRACH in RAR.</w:t>
            </w:r>
            <w:r w:rsidRPr="00E41BFE">
              <w:rPr>
                <w:rFonts w:ascii="Times New Roman" w:hAnsi="Times New Roman"/>
                <w:strike/>
                <w:sz w:val="22"/>
                <w:szCs w:val="22"/>
                <w:lang w:eastAsia="zh-CN"/>
              </w:rPr>
              <w:tab/>
            </w:r>
          </w:p>
          <w:p w14:paraId="44749FDC" w14:textId="35924FA2" w:rsidR="00E41BFE" w:rsidRPr="00A246A7" w:rsidRDefault="00E41BFE" w:rsidP="00E41BFE">
            <w:pPr>
              <w:pStyle w:val="BodyText"/>
              <w:numPr>
                <w:ilvl w:val="1"/>
                <w:numId w:val="6"/>
              </w:numPr>
              <w:spacing w:after="0"/>
              <w:rPr>
                <w:rFonts w:ascii="Times New Roman" w:hAnsi="Times New Roman"/>
                <w:sz w:val="22"/>
                <w:szCs w:val="22"/>
                <w:lang w:eastAsia="zh-CN"/>
              </w:rPr>
            </w:pPr>
            <w:r w:rsidRPr="00A246A7">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sidRPr="00A246A7">
              <w:rPr>
                <w:rFonts w:ascii="Times New Roman" w:hAnsi="Times New Roman"/>
                <w:sz w:val="22"/>
                <w:szCs w:val="22"/>
                <w:lang w:eastAsia="zh-CN"/>
              </w:rPr>
              <w:t>:</w:t>
            </w:r>
          </w:p>
          <w:p w14:paraId="492586F9"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3FB7E64F" w14:textId="77777777" w:rsidR="00E41BFE" w:rsidRDefault="00E41BFE" w:rsidP="00E41BF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Divide RO into N segments, and indicate which segment in </w:t>
            </w:r>
            <w:proofErr w:type="gramStart"/>
            <w:r>
              <w:rPr>
                <w:rFonts w:ascii="Times New Roman" w:hAnsi="Times New Roman"/>
                <w:sz w:val="22"/>
                <w:szCs w:val="22"/>
                <w:lang w:eastAsia="zh-CN"/>
              </w:rPr>
              <w:t>RAR</w:t>
            </w:r>
            <w:proofErr w:type="gramEnd"/>
          </w:p>
          <w:p w14:paraId="0A34313A" w14:textId="7CFB1A13" w:rsidR="00E41BFE" w:rsidRPr="00E41BFE" w:rsidRDefault="00E41BFE" w:rsidP="001F7CC8">
            <w:pPr>
              <w:pStyle w:val="BodyText"/>
              <w:spacing w:after="0"/>
              <w:rPr>
                <w:rFonts w:ascii="Times New Roman" w:hAnsi="Times New Roman"/>
                <w:sz w:val="22"/>
                <w:szCs w:val="22"/>
                <w:lang w:eastAsia="zh-CN"/>
              </w:rPr>
            </w:pPr>
          </w:p>
        </w:tc>
      </w:tr>
      <w:tr w:rsidR="00DA262F" w:rsidRPr="00E41BFE" w14:paraId="0DF6FF92" w14:textId="77777777" w:rsidTr="001F7CC8">
        <w:tc>
          <w:tcPr>
            <w:tcW w:w="1720" w:type="dxa"/>
          </w:tcPr>
          <w:p w14:paraId="386EE761" w14:textId="57B73258" w:rsidR="00DA262F" w:rsidRPr="00DA262F" w:rsidRDefault="00DA262F" w:rsidP="001F7CC8">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11AF525A" w14:textId="20A3270B" w:rsidR="00DA262F" w:rsidRPr="00E41BFE" w:rsidRDefault="000B4121" w:rsidP="000B4121">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C019F" w:rsidRPr="00E41BFE" w14:paraId="68DFED63" w14:textId="77777777" w:rsidTr="001F7CC8">
        <w:tc>
          <w:tcPr>
            <w:tcW w:w="1720" w:type="dxa"/>
          </w:tcPr>
          <w:p w14:paraId="29344F4A" w14:textId="03CD007A" w:rsidR="004C019F" w:rsidRPr="004C019F" w:rsidRDefault="004C019F" w:rsidP="001F7CC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56D29D0D" w14:textId="3FC9A769" w:rsidR="004C019F" w:rsidRPr="004C019F" w:rsidRDefault="004C019F" w:rsidP="000B412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1C4E90" w:rsidRPr="00E41BFE" w14:paraId="67E3EA19" w14:textId="77777777" w:rsidTr="001C4E90">
        <w:tc>
          <w:tcPr>
            <w:tcW w:w="1720" w:type="dxa"/>
            <w:shd w:val="clear" w:color="auto" w:fill="E2EFD9" w:themeFill="accent6" w:themeFillTint="33"/>
          </w:tcPr>
          <w:p w14:paraId="5143FE19" w14:textId="6D69D5C8" w:rsidR="001C4E90" w:rsidRDefault="001C4E90"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877D2EF" w14:textId="09E3941B" w:rsidR="001C4E90" w:rsidRDefault="001C4E90"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1C4E90" w:rsidRPr="00E41BFE" w14:paraId="084B7495" w14:textId="77777777" w:rsidTr="001F7CC8">
        <w:tc>
          <w:tcPr>
            <w:tcW w:w="1720" w:type="dxa"/>
          </w:tcPr>
          <w:p w14:paraId="43DBA655" w14:textId="002C84C0" w:rsidR="001C4E90" w:rsidRDefault="00115AD4" w:rsidP="001F7CC8">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75" w:type="dxa"/>
          </w:tcPr>
          <w:p w14:paraId="2890C650" w14:textId="7E59BF01" w:rsidR="001C4E90" w:rsidRDefault="00115AD4" w:rsidP="000B412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2AC9D4A7" w14:textId="48F74DF1" w:rsidR="00115AD4" w:rsidRPr="0064666A" w:rsidRDefault="00115AD4" w:rsidP="00115AD4">
            <w:pPr>
              <w:pStyle w:val="Heading5"/>
              <w:outlineLvl w:val="4"/>
              <w:rPr>
                <w:lang w:eastAsia="zh-CN"/>
              </w:rPr>
            </w:pPr>
            <w:r w:rsidRPr="0064666A">
              <w:rPr>
                <w:lang w:eastAsia="zh-CN"/>
              </w:rPr>
              <w:t xml:space="preserve">Proposal </w:t>
            </w:r>
            <w:r>
              <w:rPr>
                <w:lang w:eastAsia="zh-CN"/>
              </w:rPr>
              <w:t>#2</w:t>
            </w:r>
            <w:r w:rsidRPr="0064666A">
              <w:rPr>
                <w:lang w:eastAsia="zh-CN"/>
              </w:rPr>
              <w:t>-</w:t>
            </w:r>
            <w:r>
              <w:rPr>
                <w:lang w:eastAsia="zh-CN"/>
              </w:rPr>
              <w:t>5</w:t>
            </w:r>
            <w:r w:rsidRPr="0064666A">
              <w:rPr>
                <w:lang w:eastAsia="zh-CN"/>
              </w:rPr>
              <w:t>-</w:t>
            </w:r>
            <w:r>
              <w:rPr>
                <w:lang w:eastAsia="zh-CN"/>
              </w:rPr>
              <w:t>2 (</w:t>
            </w:r>
            <w:r w:rsidRPr="00115AD4">
              <w:rPr>
                <w:highlight w:val="yellow"/>
                <w:lang w:eastAsia="zh-CN"/>
              </w:rPr>
              <w:t>modified</w:t>
            </w:r>
            <w:r>
              <w:rPr>
                <w:lang w:eastAsia="zh-CN"/>
              </w:rPr>
              <w:t>)</w:t>
            </w:r>
          </w:p>
          <w:p w14:paraId="1BEFCB69" w14:textId="77777777" w:rsidR="00115AD4" w:rsidRDefault="00115AD4" w:rsidP="00115AD4">
            <w:pPr>
              <w:pStyle w:val="BodyText"/>
              <w:numPr>
                <w:ilvl w:val="0"/>
                <w:numId w:val="6"/>
              </w:numPr>
              <w:spacing w:after="0"/>
              <w:rPr>
                <w:rFonts w:ascii="Times New Roman" w:hAnsi="Times New Roman"/>
                <w:sz w:val="22"/>
                <w:szCs w:val="22"/>
                <w:lang w:eastAsia="zh-CN"/>
              </w:rPr>
            </w:pPr>
            <w:r w:rsidRPr="00A246A7">
              <w:rPr>
                <w:rFonts w:ascii="Times New Roman" w:hAnsi="Times New Roman"/>
                <w:sz w:val="22"/>
                <w:szCs w:val="22"/>
                <w:lang w:eastAsia="zh-CN"/>
              </w:rPr>
              <w:t xml:space="preserve">If 480 and/or 960 kHZ PRACH SCS is supported, RAN1 </w:t>
            </w:r>
            <w:r w:rsidRPr="00047D55">
              <w:rPr>
                <w:rFonts w:ascii="Times New Roman" w:hAnsi="Times New Roman"/>
                <w:strike/>
                <w:color w:val="C00000"/>
                <w:sz w:val="22"/>
                <w:szCs w:val="22"/>
                <w:lang w:eastAsia="zh-CN"/>
              </w:rPr>
              <w:t>observes</w:t>
            </w:r>
            <w:r w:rsidRPr="00047D55">
              <w:rPr>
                <w:rFonts w:ascii="Times New Roman" w:hAnsi="Times New Roman"/>
                <w:color w:val="C00000"/>
                <w:sz w:val="22"/>
                <w:szCs w:val="22"/>
                <w:lang w:eastAsia="zh-CN"/>
              </w:rPr>
              <w:t xml:space="preserve"> </w:t>
            </w:r>
            <w:r w:rsidRPr="00047D55">
              <w:rPr>
                <w:rFonts w:ascii="Times New Roman" w:hAnsi="Times New Roman"/>
                <w:color w:val="C00000"/>
                <w:sz w:val="22"/>
                <w:szCs w:val="22"/>
                <w:u w:val="single"/>
                <w:lang w:eastAsia="zh-CN"/>
              </w:rPr>
              <w:t xml:space="preserve">should study </w:t>
            </w:r>
            <w:proofErr w:type="gramStart"/>
            <w:r w:rsidRPr="00047D55">
              <w:rPr>
                <w:rFonts w:ascii="Times New Roman" w:hAnsi="Times New Roman"/>
                <w:color w:val="C00000"/>
                <w:sz w:val="22"/>
                <w:szCs w:val="22"/>
                <w:u w:val="single"/>
                <w:lang w:eastAsia="zh-CN"/>
              </w:rPr>
              <w:t>whether or not</w:t>
            </w:r>
            <w:proofErr w:type="gramEnd"/>
            <w:r w:rsidRPr="00047D55">
              <w:rPr>
                <w:rFonts w:ascii="Times New Roman" w:hAnsi="Times New Roman"/>
                <w:color w:val="C00000"/>
                <w:sz w:val="22"/>
                <w:szCs w:val="22"/>
                <w:u w:val="single"/>
                <w:lang w:eastAsia="zh-CN"/>
              </w:rPr>
              <w:t xml:space="preserve"> the </w:t>
            </w:r>
            <w:r w:rsidRPr="00047D55">
              <w:rPr>
                <w:rFonts w:ascii="Times New Roman" w:hAnsi="Times New Roman"/>
                <w:strike/>
                <w:color w:val="C00000"/>
                <w:sz w:val="22"/>
                <w:szCs w:val="22"/>
                <w:lang w:eastAsia="zh-CN"/>
              </w:rPr>
              <w:t>that</w:t>
            </w:r>
            <w:r w:rsidRPr="00047D55">
              <w:rPr>
                <w:rFonts w:ascii="Times New Roman" w:hAnsi="Times New Roman"/>
                <w:color w:val="C00000"/>
                <w:sz w:val="22"/>
                <w:szCs w:val="22"/>
                <w:lang w:eastAsia="zh-CN"/>
              </w:rPr>
              <w:t xml:space="preserve"> </w:t>
            </w:r>
            <w:r w:rsidRPr="00A246A7">
              <w:rPr>
                <w:rFonts w:ascii="Times New Roman" w:hAnsi="Times New Roman"/>
                <w:sz w:val="22"/>
                <w:szCs w:val="22"/>
                <w:lang w:eastAsia="zh-CN"/>
              </w:rPr>
              <w:t xml:space="preserve">current RA-RNTI calculation and PRACH identification in RAR </w:t>
            </w:r>
            <w:r w:rsidRPr="00047D55">
              <w:rPr>
                <w:rFonts w:ascii="Times New Roman" w:hAnsi="Times New Roman"/>
                <w:strike/>
                <w:color w:val="C00000"/>
                <w:sz w:val="22"/>
                <w:szCs w:val="22"/>
                <w:lang w:eastAsia="zh-CN"/>
              </w:rPr>
              <w:t xml:space="preserve">does not </w:t>
            </w:r>
            <w:r w:rsidRPr="00A246A7">
              <w:rPr>
                <w:rFonts w:ascii="Times New Roman" w:hAnsi="Times New Roman"/>
                <w:sz w:val="22"/>
                <w:szCs w:val="22"/>
                <w:lang w:eastAsia="zh-CN"/>
              </w:rPr>
              <w:t>correctly provide</w:t>
            </w:r>
            <w:r w:rsidRPr="00047D55">
              <w:rPr>
                <w:rFonts w:ascii="Times New Roman" w:hAnsi="Times New Roman"/>
                <w:color w:val="C00000"/>
                <w:sz w:val="22"/>
                <w:szCs w:val="22"/>
                <w:u w:val="single"/>
                <w:lang w:eastAsia="zh-CN"/>
              </w:rPr>
              <w:t>s</w:t>
            </w:r>
            <w:r w:rsidRPr="00A246A7">
              <w:rPr>
                <w:rFonts w:ascii="Times New Roman" w:hAnsi="Times New Roman"/>
                <w:sz w:val="22"/>
                <w:szCs w:val="22"/>
                <w:lang w:eastAsia="zh-CN"/>
              </w:rPr>
              <w:t xml:space="preserve"> unique identification of PRACH. </w:t>
            </w:r>
          </w:p>
          <w:p w14:paraId="595B2C39" w14:textId="77777777" w:rsidR="00115AD4" w:rsidRPr="00047D55" w:rsidRDefault="00115AD4" w:rsidP="00115AD4">
            <w:pPr>
              <w:pStyle w:val="BodyText"/>
              <w:numPr>
                <w:ilvl w:val="0"/>
                <w:numId w:val="6"/>
              </w:numPr>
              <w:spacing w:after="0"/>
              <w:rPr>
                <w:rFonts w:ascii="Times New Roman" w:hAnsi="Times New Roman"/>
                <w:strike/>
                <w:color w:val="C00000"/>
                <w:sz w:val="22"/>
                <w:szCs w:val="22"/>
                <w:lang w:eastAsia="zh-CN"/>
              </w:rPr>
            </w:pPr>
            <w:r w:rsidRPr="00047D55">
              <w:rPr>
                <w:rFonts w:ascii="Times New Roman" w:hAnsi="Times New Roman"/>
                <w:strike/>
                <w:color w:val="C00000"/>
                <w:sz w:val="22"/>
                <w:szCs w:val="22"/>
                <w:lang w:eastAsia="zh-CN"/>
              </w:rPr>
              <w:t>Study further on how UE can uniquely identify PRACH in RAR.</w:t>
            </w:r>
            <w:r w:rsidRPr="00047D55">
              <w:rPr>
                <w:rFonts w:ascii="Times New Roman" w:hAnsi="Times New Roman"/>
                <w:strike/>
                <w:color w:val="C00000"/>
                <w:sz w:val="22"/>
                <w:szCs w:val="22"/>
                <w:lang w:eastAsia="zh-CN"/>
              </w:rPr>
              <w:tab/>
            </w:r>
          </w:p>
          <w:p w14:paraId="19BC5F93" w14:textId="77777777" w:rsidR="00115AD4" w:rsidRPr="00115AD4" w:rsidRDefault="00115AD4" w:rsidP="00115AD4">
            <w:pPr>
              <w:pStyle w:val="BodyText"/>
              <w:numPr>
                <w:ilvl w:val="1"/>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Some examples for consideration</w:t>
            </w:r>
            <w:r w:rsidRPr="00115AD4">
              <w:rPr>
                <w:rFonts w:ascii="Times New Roman" w:hAnsi="Times New Roman"/>
                <w:strike/>
                <w:color w:val="FF0000"/>
                <w:sz w:val="22"/>
                <w:szCs w:val="22"/>
                <w:highlight w:val="yellow"/>
                <w:u w:val="single"/>
                <w:lang w:eastAsia="zh-CN"/>
              </w:rPr>
              <w:t>, if needed</w:t>
            </w:r>
            <w:r w:rsidRPr="00115AD4">
              <w:rPr>
                <w:rFonts w:ascii="Times New Roman" w:hAnsi="Times New Roman"/>
                <w:strike/>
                <w:color w:val="FF0000"/>
                <w:sz w:val="22"/>
                <w:szCs w:val="22"/>
                <w:highlight w:val="yellow"/>
                <w:lang w:eastAsia="zh-CN"/>
              </w:rPr>
              <w:t>:</w:t>
            </w:r>
          </w:p>
          <w:p w14:paraId="6AAB4E36"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Modification of RA-RNTI calculation equation</w:t>
            </w:r>
          </w:p>
          <w:p w14:paraId="48E45638" w14:textId="77777777" w:rsidR="00115AD4" w:rsidRPr="00115AD4" w:rsidRDefault="00115AD4" w:rsidP="00115AD4">
            <w:pPr>
              <w:pStyle w:val="BodyText"/>
              <w:numPr>
                <w:ilvl w:val="2"/>
                <w:numId w:val="6"/>
              </w:numPr>
              <w:spacing w:after="0"/>
              <w:rPr>
                <w:rFonts w:ascii="Times New Roman" w:hAnsi="Times New Roman"/>
                <w:strike/>
                <w:color w:val="FF0000"/>
                <w:sz w:val="22"/>
                <w:szCs w:val="22"/>
                <w:highlight w:val="yellow"/>
                <w:lang w:eastAsia="zh-CN"/>
              </w:rPr>
            </w:pPr>
            <w:r w:rsidRPr="00115AD4">
              <w:rPr>
                <w:rFonts w:ascii="Times New Roman" w:hAnsi="Times New Roman"/>
                <w:strike/>
                <w:color w:val="FF0000"/>
                <w:sz w:val="22"/>
                <w:szCs w:val="22"/>
                <w:highlight w:val="yellow"/>
                <w:lang w:eastAsia="zh-CN"/>
              </w:rPr>
              <w:t xml:space="preserve">Divide RO into N segments, and indicate which segment in </w:t>
            </w:r>
            <w:proofErr w:type="gramStart"/>
            <w:r w:rsidRPr="00115AD4">
              <w:rPr>
                <w:rFonts w:ascii="Times New Roman" w:hAnsi="Times New Roman"/>
                <w:strike/>
                <w:color w:val="FF0000"/>
                <w:sz w:val="22"/>
                <w:szCs w:val="22"/>
                <w:highlight w:val="yellow"/>
                <w:lang w:eastAsia="zh-CN"/>
              </w:rPr>
              <w:t>RAR</w:t>
            </w:r>
            <w:proofErr w:type="gramEnd"/>
          </w:p>
          <w:p w14:paraId="54017868" w14:textId="77777777" w:rsidR="00115AD4" w:rsidRDefault="00115AD4" w:rsidP="000B4121">
            <w:pPr>
              <w:pStyle w:val="BodyText"/>
              <w:spacing w:after="0"/>
              <w:rPr>
                <w:rFonts w:ascii="Times New Roman" w:hAnsi="Times New Roman"/>
                <w:sz w:val="22"/>
                <w:szCs w:val="22"/>
                <w:lang w:eastAsia="zh-CN"/>
              </w:rPr>
            </w:pPr>
          </w:p>
          <w:p w14:paraId="5C88D475" w14:textId="08A1218D" w:rsidR="00115AD4" w:rsidRDefault="00115AD4" w:rsidP="000B4121">
            <w:pPr>
              <w:pStyle w:val="BodyText"/>
              <w:spacing w:after="0"/>
              <w:rPr>
                <w:rFonts w:ascii="Times New Roman" w:hAnsi="Times New Roman"/>
                <w:sz w:val="22"/>
                <w:szCs w:val="22"/>
                <w:lang w:eastAsia="zh-CN"/>
              </w:rPr>
            </w:pPr>
          </w:p>
        </w:tc>
      </w:tr>
      <w:tr w:rsidR="00F760BC" w14:paraId="6AB1A4CA" w14:textId="77777777" w:rsidTr="00F760BC">
        <w:tc>
          <w:tcPr>
            <w:tcW w:w="1720" w:type="dxa"/>
          </w:tcPr>
          <w:p w14:paraId="5FF9D9D8"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F271DDF" w14:textId="77777777" w:rsidR="00F760BC" w:rsidRDefault="00F760BC"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C0571F">
              <w:rPr>
                <w:rFonts w:ascii="Times New Roman" w:hAnsi="Times New Roman"/>
                <w:sz w:val="22"/>
                <w:szCs w:val="22"/>
                <w:lang w:eastAsia="zh-CN"/>
              </w:rPr>
              <w:t>Proposal #2-5-2</w:t>
            </w:r>
            <w:r>
              <w:rPr>
                <w:rFonts w:ascii="Times New Roman" w:hAnsi="Times New Roman"/>
                <w:sz w:val="22"/>
                <w:szCs w:val="22"/>
                <w:lang w:eastAsia="zh-CN"/>
              </w:rPr>
              <w:t xml:space="preserve"> with some modifications. We think that the issue is well understood and there is no need in examples. So, the second bullet could be removed.</w:t>
            </w:r>
          </w:p>
        </w:tc>
      </w:tr>
      <w:tr w:rsidR="00B3417F" w14:paraId="0CB68358" w14:textId="77777777" w:rsidTr="00F760BC">
        <w:tc>
          <w:tcPr>
            <w:tcW w:w="1720" w:type="dxa"/>
          </w:tcPr>
          <w:p w14:paraId="7B3522C2" w14:textId="3CD1C261"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0836B41" w14:textId="561AD403" w:rsidR="00B3417F" w:rsidRDefault="00B3417F" w:rsidP="00B3417F">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627ABB" w14:paraId="29DA958F" w14:textId="77777777" w:rsidTr="00627ABB">
        <w:tc>
          <w:tcPr>
            <w:tcW w:w="1720" w:type="dxa"/>
            <w:shd w:val="clear" w:color="auto" w:fill="E2EFD9" w:themeFill="accent6" w:themeFillTint="33"/>
          </w:tcPr>
          <w:p w14:paraId="0DCBD2AC" w14:textId="310AC5B6"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F5DBAF8" w14:textId="7552F447" w:rsidR="00627ABB" w:rsidRDefault="00627ABB"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627ABB" w14:paraId="5049D89B" w14:textId="77777777" w:rsidTr="00F760BC">
        <w:tc>
          <w:tcPr>
            <w:tcW w:w="1720" w:type="dxa"/>
          </w:tcPr>
          <w:p w14:paraId="24145042" w14:textId="7D664353"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75" w:type="dxa"/>
          </w:tcPr>
          <w:p w14:paraId="3A57AB0D" w14:textId="10FE975B" w:rsidR="00627ABB" w:rsidRDefault="00267119" w:rsidP="00DD1B4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DD6773" w:rsidRPr="00DD6773" w14:paraId="65DF7EE7" w14:textId="77777777" w:rsidTr="00F760BC">
        <w:tc>
          <w:tcPr>
            <w:tcW w:w="1720" w:type="dxa"/>
          </w:tcPr>
          <w:p w14:paraId="65719F6A" w14:textId="45EDBC9B"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2FD98E6" w14:textId="4C696DA2" w:rsidR="00DD6773" w:rsidRPr="00DD6773" w:rsidRDefault="00DD6773" w:rsidP="00DD6773">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bl>
    <w:p w14:paraId="4797F94C" w14:textId="77777777" w:rsidR="009D76CB" w:rsidRDefault="009D76CB" w:rsidP="009D76CB">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67CF7368" w:rsidR="00E82F34" w:rsidRDefault="00DB66BB">
      <w:pPr>
        <w:pStyle w:val="Heading3"/>
        <w:rPr>
          <w:lang w:eastAsia="zh-CN"/>
        </w:rPr>
      </w:pPr>
      <w:r>
        <w:rPr>
          <w:lang w:eastAsia="zh-CN"/>
        </w:rPr>
        <w:t>2.2.</w:t>
      </w:r>
      <w:r w:rsidR="00C5585C">
        <w:rPr>
          <w:lang w:eastAsia="zh-CN"/>
        </w:rPr>
        <w:t>6</w:t>
      </w:r>
      <w:r>
        <w:rPr>
          <w:lang w:eastAsia="zh-CN"/>
        </w:rPr>
        <w:t xml:space="preserve">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Discussions in Tdoc</w:t>
      </w:r>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3F4C9249" w:rsidR="00E82F34" w:rsidRDefault="0050499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242" w:type="dxa"/>
            <w:shd w:val="clear" w:color="auto" w:fill="FBE4D5" w:themeFill="accent2" w:themeFillTint="33"/>
          </w:tcPr>
          <w:p w14:paraId="1A454E52" w14:textId="77777777" w:rsidR="00E82F34" w:rsidRDefault="00DB66BB">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242" w:type="dxa"/>
          </w:tcPr>
          <w:p w14:paraId="588ECC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7ED4518"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593E39" w:rsidRPr="00793B91" w14:paraId="747B512A" w14:textId="77777777" w:rsidTr="00793B91">
        <w:tc>
          <w:tcPr>
            <w:tcW w:w="1720" w:type="dxa"/>
          </w:tcPr>
          <w:p w14:paraId="46F3A61E" w14:textId="10FCC930"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0C38A76A" w14:textId="4CBEF24E"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7B59427F" w14:textId="77777777" w:rsidTr="00793B91">
        <w:tc>
          <w:tcPr>
            <w:tcW w:w="1720" w:type="dxa"/>
          </w:tcPr>
          <w:p w14:paraId="0F77CC10" w14:textId="5462793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DC4BEC" w14:textId="60D04B5A"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3E39" w:rsidRPr="00793B91" w14:paraId="1411395F" w14:textId="77777777" w:rsidTr="00793B91">
        <w:tc>
          <w:tcPr>
            <w:tcW w:w="1720" w:type="dxa"/>
          </w:tcPr>
          <w:p w14:paraId="51FD1FD8" w14:textId="31E7B3E2"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76BB8CB0" w14:textId="20ECA611" w:rsidR="00593E39" w:rsidRDefault="00593E39" w:rsidP="00593E39">
            <w:pPr>
              <w:pStyle w:val="BodyText"/>
              <w:spacing w:after="0"/>
              <w:rPr>
                <w:rFonts w:ascii="Times New Roman" w:hAnsi="Times New Roman"/>
                <w:sz w:val="22"/>
                <w:szCs w:val="22"/>
                <w:lang w:eastAsia="zh-CN"/>
              </w:rPr>
            </w:pPr>
            <w:r>
              <w:rPr>
                <w:rFonts w:ascii="Times New Roman" w:hAnsi="Times New Roman"/>
                <w:sz w:val="22"/>
                <w:szCs w:val="22"/>
                <w:lang w:eastAsia="zh-CN"/>
              </w:rPr>
              <w:t>A</w:t>
            </w:r>
            <w:r w:rsidRPr="005F4896">
              <w:rPr>
                <w:rFonts w:ascii="Times New Roman" w:hAnsi="Times New Roman"/>
                <w:sz w:val="22"/>
                <w:szCs w:val="22"/>
                <w:lang w:eastAsia="zh-CN"/>
              </w:rPr>
              <w:t>pply</w:t>
            </w:r>
            <w:r>
              <w:rPr>
                <w:rFonts w:ascii="Times New Roman" w:hAnsi="Times New Roman"/>
                <w:sz w:val="22"/>
                <w:szCs w:val="22"/>
                <w:lang w:eastAsia="zh-CN"/>
              </w:rPr>
              <w:t xml:space="preserve"> </w:t>
            </w:r>
            <w:r w:rsidRPr="005F4896">
              <w:rPr>
                <w:rFonts w:ascii="Times New Roman" w:hAnsi="Times New Roman"/>
                <w:sz w:val="22"/>
                <w:szCs w:val="22"/>
                <w:lang w:eastAsia="zh-CN"/>
              </w:rPr>
              <w:t>short control signal exemption to PRACH transmission by the UE</w:t>
            </w:r>
          </w:p>
        </w:tc>
      </w:tr>
      <w:tr w:rsidR="00EC0490" w:rsidRPr="00793B91" w14:paraId="743EFA28" w14:textId="77777777" w:rsidTr="00793B91">
        <w:tc>
          <w:tcPr>
            <w:tcW w:w="1720" w:type="dxa"/>
          </w:tcPr>
          <w:p w14:paraId="7C4CB072" w14:textId="58805621"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242" w:type="dxa"/>
          </w:tcPr>
          <w:p w14:paraId="4E7504A8" w14:textId="77777777" w:rsidR="00EC0490" w:rsidRDefault="00EC0490" w:rsidP="00EC0490">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7A40849C"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w:t>
            </w:r>
            <w:proofErr w:type="gramStart"/>
            <w:r>
              <w:rPr>
                <w:rFonts w:ascii="Times New Roman" w:hAnsi="Times New Roman"/>
                <w:sz w:val="22"/>
                <w:szCs w:val="22"/>
                <w:lang w:eastAsia="zh-CN"/>
              </w:rPr>
              <w:t>are allowed to</w:t>
            </w:r>
            <w:proofErr w:type="gramEnd"/>
            <w:r>
              <w:rPr>
                <w:rFonts w:ascii="Times New Roman" w:hAnsi="Times New Roman"/>
                <w:sz w:val="22"/>
                <w:szCs w:val="22"/>
                <w:lang w:eastAsia="zh-CN"/>
              </w:rPr>
              <w:t xml:space="preserve"> transmit RACH without LBT, in fact the total RACH transmission time can be far more than the requirement of maximum 10 ms per every 100 ms. For instance, PRACH configuration Index 28 in </w:t>
            </w:r>
            <w:r w:rsidRPr="0077437E">
              <w:t>Table 6.3.3.2-4</w:t>
            </w:r>
            <w:r>
              <w:t xml:space="preserve"> of 38.211 for FR2 allows RACH transmission in symbols (7-13) of all 40 reference subframes of all </w:t>
            </w:r>
            <w:proofErr w:type="gramStart"/>
            <w:r>
              <w:t>frames;</w:t>
            </w:r>
            <w:proofErr w:type="gramEnd"/>
            <w:r>
              <w:t xml:space="preserve"> resulting in the maximum total RACH occupancy of 42% (42 ms out of 100 ms). Although this might be an extreme example, in fact, many other </w:t>
            </w:r>
            <w:r>
              <w:rPr>
                <w:rFonts w:ascii="Times New Roman" w:hAnsi="Times New Roman"/>
                <w:sz w:val="22"/>
                <w:szCs w:val="22"/>
                <w:lang w:eastAsia="zh-CN"/>
              </w:rPr>
              <w:t xml:space="preserve">PRACH configuration Indexes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meet the maximum 10 ms per every 100 ms requirement. </w:t>
            </w:r>
          </w:p>
          <w:p w14:paraId="182C3DE0" w14:textId="77777777" w:rsidR="00EC0490"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w:t>
            </w:r>
            <w:proofErr w:type="gramStart"/>
            <w:r>
              <w:rPr>
                <w:rFonts w:ascii="Times New Roman" w:hAnsi="Times New Roman"/>
                <w:sz w:val="22"/>
                <w:szCs w:val="22"/>
                <w:lang w:eastAsia="zh-CN"/>
              </w:rPr>
              <w:t>foot-print</w:t>
            </w:r>
            <w:proofErr w:type="gramEnd"/>
            <w:r>
              <w:rPr>
                <w:rFonts w:ascii="Times New Roman" w:hAnsi="Times New Roman"/>
                <w:sz w:val="22"/>
                <w:szCs w:val="22"/>
                <w:lang w:eastAsia="zh-CN"/>
              </w:rPr>
              <w:t xml:space="preserve"> on the network. </w:t>
            </w:r>
          </w:p>
          <w:p w14:paraId="251A125B" w14:textId="2E82C296" w:rsidR="00EC0490" w:rsidRPr="008543CB" w:rsidRDefault="00EC0490" w:rsidP="00EC0490">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sidRPr="004F5FCA">
              <w:rPr>
                <w:rFonts w:ascii="Times New Roman" w:hAnsi="Times New Roman"/>
                <w:sz w:val="22"/>
                <w:szCs w:val="22"/>
                <w:lang w:eastAsia="zh-CN"/>
              </w:rPr>
              <w:t>In our view,</w:t>
            </w:r>
            <w:r>
              <w:rPr>
                <w:rFonts w:ascii="Times New Roman" w:hAnsi="Times New Roman"/>
                <w:sz w:val="22"/>
                <w:szCs w:val="22"/>
                <w:lang w:eastAsia="zh-CN"/>
              </w:rPr>
              <w:t xml:space="preserve"> and as discussed in our reply in Section 2.1.1,</w:t>
            </w:r>
            <w:r w:rsidRPr="004F5FCA">
              <w:rPr>
                <w:rFonts w:ascii="Times New Roman" w:hAnsi="Times New Roman"/>
                <w:sz w:val="22"/>
                <w:szCs w:val="22"/>
                <w:lang w:eastAsia="zh-CN"/>
              </w:rPr>
              <w:t xml:space="preserve"> the 10 ms out of 100 ms channel occupancy is only a necessary condition for exemption and not sufficient. Otherwise, virtually any single signal/channel could be designed so that it satisfies the above short duration criteria. 3GPP should interpret short “management and control</w:t>
            </w:r>
            <w:r>
              <w:rPr>
                <w:rFonts w:ascii="Times New Roman" w:hAnsi="Times New Roman"/>
                <w:sz w:val="22"/>
                <w:szCs w:val="22"/>
                <w:lang w:eastAsia="zh-CN"/>
              </w:rPr>
              <w:t xml:space="preserve"> </w:t>
            </w:r>
            <w:r w:rsidRPr="004F5FCA">
              <w:rPr>
                <w:rFonts w:ascii="Times New Roman" w:hAnsi="Times New Roman"/>
                <w:sz w:val="22"/>
                <w:szCs w:val="22"/>
                <w:lang w:eastAsia="zh-CN"/>
              </w:rPr>
              <w:t xml:space="preserve">Frames” terminology used in 302 567 and decide which signals/channels </w:t>
            </w:r>
            <w:r w:rsidRPr="004F5FCA">
              <w:rPr>
                <w:rFonts w:ascii="Times New Roman" w:hAnsi="Times New Roman"/>
                <w:sz w:val="22"/>
                <w:szCs w:val="22"/>
                <w:lang w:eastAsia="zh-CN"/>
              </w:rPr>
              <w:lastRenderedPageBreak/>
              <w:t xml:space="preserve">can be exempted. In particular, we believe that LBT is still necessary before gNB transmits SSB because of a broader energy emission </w:t>
            </w:r>
            <w:proofErr w:type="gramStart"/>
            <w:r w:rsidRPr="004F5FCA">
              <w:rPr>
                <w:rFonts w:ascii="Times New Roman" w:hAnsi="Times New Roman"/>
                <w:sz w:val="22"/>
                <w:szCs w:val="22"/>
                <w:lang w:eastAsia="zh-CN"/>
              </w:rPr>
              <w:t>foot-print</w:t>
            </w:r>
            <w:proofErr w:type="gramEnd"/>
            <w:r w:rsidRPr="004F5FCA">
              <w:rPr>
                <w:rFonts w:ascii="Times New Roman" w:hAnsi="Times New Roman"/>
                <w:sz w:val="22"/>
                <w:szCs w:val="22"/>
                <w:lang w:eastAsia="zh-CN"/>
              </w:rPr>
              <w:t xml:space="preserve"> of SSB burst. Moreover, if default periodicity of 20 ms is assumed, neither Case D nor Case E SSB patterns in 120 and 240 kHz satisfy the necessary 10/100 ms criteria. </w:t>
            </w:r>
          </w:p>
        </w:tc>
      </w:tr>
      <w:tr w:rsidR="00EC0490" w:rsidRPr="00793B91" w14:paraId="4731D1D7" w14:textId="77777777" w:rsidTr="00793B91">
        <w:tc>
          <w:tcPr>
            <w:tcW w:w="1720" w:type="dxa"/>
          </w:tcPr>
          <w:p w14:paraId="1FB0CBA0" w14:textId="7175B5DF" w:rsidR="00EC0490" w:rsidRDefault="00EC0490" w:rsidP="00EC049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5C8075BE" w14:textId="4BCF331B" w:rsidR="00EC0490" w:rsidRDefault="00EC0490" w:rsidP="00EC0490">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22368E" w:rsidRPr="00793B91" w14:paraId="06B7362E" w14:textId="77777777" w:rsidTr="00793B91">
        <w:tc>
          <w:tcPr>
            <w:tcW w:w="1720" w:type="dxa"/>
          </w:tcPr>
          <w:p w14:paraId="59153066" w14:textId="3DA62B8C" w:rsidR="0022368E" w:rsidRDefault="0022368E" w:rsidP="00EC049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Mediatek</w:t>
            </w:r>
          </w:p>
        </w:tc>
        <w:tc>
          <w:tcPr>
            <w:tcW w:w="8242" w:type="dxa"/>
          </w:tcPr>
          <w:p w14:paraId="1CEE8D80" w14:textId="71A9F88E" w:rsidR="0022368E" w:rsidRDefault="0022368E" w:rsidP="00EC0490">
            <w:pPr>
              <w:pStyle w:val="BodyText"/>
              <w:spacing w:after="0"/>
              <w:rPr>
                <w:rFonts w:ascii="Times New Roman" w:eastAsiaTheme="minorEastAsia" w:hAnsi="Times New Roman"/>
                <w:sz w:val="22"/>
                <w:szCs w:val="22"/>
                <w:lang w:eastAsia="ko-KR"/>
              </w:rPr>
            </w:pPr>
            <w:r w:rsidRPr="0022368E">
              <w:rPr>
                <w:rFonts w:ascii="Times New Roman" w:eastAsiaTheme="minorEastAsia" w:hAnsi="Times New Roman"/>
                <w:sz w:val="22"/>
                <w:szCs w:val="22"/>
                <w:lang w:eastAsia="ko-KR"/>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5C1F6E0A" w:rsidR="00E82F34" w:rsidRDefault="00E82F34">
      <w:pPr>
        <w:pStyle w:val="BodyText"/>
        <w:spacing w:after="0"/>
        <w:rPr>
          <w:rFonts w:ascii="Times New Roman" w:hAnsi="Times New Roman"/>
          <w:sz w:val="22"/>
          <w:szCs w:val="22"/>
          <w:lang w:eastAsia="zh-CN"/>
        </w:rPr>
      </w:pPr>
    </w:p>
    <w:p w14:paraId="267381D6" w14:textId="77777777" w:rsidR="00AD2E48" w:rsidRDefault="00AD2E48" w:rsidP="00AD2E4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848C12A" w14:textId="646B5FB1" w:rsidR="00AD2E48" w:rsidRDefault="00A42431" w:rsidP="00AD2E4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There seems to be </w:t>
      </w:r>
      <w:r w:rsidR="00A10298">
        <w:rPr>
          <w:rFonts w:ascii="Times New Roman" w:hAnsi="Times New Roman"/>
          <w:sz w:val="22"/>
          <w:szCs w:val="22"/>
          <w:lang w:eastAsia="zh-CN"/>
        </w:rPr>
        <w:t>majority support</w:t>
      </w:r>
      <w:r>
        <w:rPr>
          <w:rFonts w:ascii="Times New Roman" w:hAnsi="Times New Roman"/>
          <w:sz w:val="22"/>
          <w:szCs w:val="22"/>
          <w:lang w:eastAsia="zh-CN"/>
        </w:rPr>
        <w:t xml:space="preserve"> on application of short signal exemption to PRACH</w:t>
      </w:r>
      <w:r w:rsidR="00C32FF6">
        <w:rPr>
          <w:rFonts w:ascii="Times New Roman" w:hAnsi="Times New Roman"/>
          <w:sz w:val="22"/>
          <w:szCs w:val="22"/>
          <w:lang w:eastAsia="zh-CN"/>
        </w:rPr>
        <w:t>.</w:t>
      </w:r>
    </w:p>
    <w:p w14:paraId="77B40C74" w14:textId="6BB3AF99" w:rsidR="00202BFD" w:rsidRDefault="00202BFD" w:rsidP="00202BFD">
      <w:pPr>
        <w:pStyle w:val="BodyText"/>
        <w:spacing w:after="0"/>
        <w:ind w:left="720"/>
        <w:rPr>
          <w:rFonts w:ascii="Times New Roman" w:hAnsi="Times New Roman"/>
          <w:sz w:val="22"/>
          <w:szCs w:val="22"/>
          <w:lang w:eastAsia="zh-CN"/>
        </w:rPr>
      </w:pPr>
    </w:p>
    <w:p w14:paraId="15A7C7F5" w14:textId="60AC6C34" w:rsidR="00AB10A7" w:rsidRDefault="00AB10A7" w:rsidP="00AB10A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21E9E83" w14:textId="77777777" w:rsidR="00AB10A7" w:rsidRDefault="00AB10A7" w:rsidP="00202BFD">
      <w:pPr>
        <w:pStyle w:val="BodyText"/>
        <w:spacing w:after="0"/>
        <w:ind w:left="720"/>
        <w:rPr>
          <w:rFonts w:ascii="Times New Roman" w:hAnsi="Times New Roman"/>
          <w:sz w:val="22"/>
          <w:szCs w:val="22"/>
          <w:lang w:eastAsia="zh-CN"/>
        </w:rPr>
      </w:pPr>
    </w:p>
    <w:p w14:paraId="67FD2264" w14:textId="3D9E3687" w:rsidR="00C32FF6" w:rsidRDefault="00202BFD" w:rsidP="00AD2E48">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w:t>
      </w:r>
      <w:r w:rsidR="00C32FF6">
        <w:rPr>
          <w:rFonts w:ascii="Times New Roman" w:hAnsi="Times New Roman"/>
          <w:sz w:val="22"/>
          <w:szCs w:val="22"/>
          <w:lang w:eastAsia="zh-CN"/>
        </w:rPr>
        <w:t xml:space="preserve">uggest </w:t>
      </w:r>
      <w:r w:rsidR="007E6514">
        <w:rPr>
          <w:rFonts w:ascii="Times New Roman" w:hAnsi="Times New Roman"/>
          <w:sz w:val="22"/>
          <w:szCs w:val="22"/>
          <w:lang w:eastAsia="zh-CN"/>
        </w:rPr>
        <w:t xml:space="preserve">further discuss </w:t>
      </w:r>
      <w:r w:rsidR="00C32FF6">
        <w:rPr>
          <w:rFonts w:ascii="Times New Roman" w:hAnsi="Times New Roman"/>
          <w:sz w:val="22"/>
          <w:szCs w:val="22"/>
          <w:lang w:eastAsia="zh-CN"/>
        </w:rPr>
        <w:t>on the following:</w:t>
      </w:r>
    </w:p>
    <w:p w14:paraId="584CD941" w14:textId="77777777" w:rsidR="00DF6CF3" w:rsidRDefault="00DF6CF3" w:rsidP="00DF6CF3">
      <w:pPr>
        <w:pStyle w:val="ListParagraph"/>
        <w:rPr>
          <w:lang w:eastAsia="zh-CN"/>
        </w:rPr>
      </w:pPr>
    </w:p>
    <w:p w14:paraId="17378209" w14:textId="4FDE5C44" w:rsidR="00DF6CF3" w:rsidRPr="0064666A" w:rsidRDefault="00DF6CF3" w:rsidP="00DF6CF3">
      <w:pPr>
        <w:pStyle w:val="Heading5"/>
        <w:rPr>
          <w:lang w:eastAsia="zh-CN"/>
        </w:rPr>
      </w:pPr>
      <w:r w:rsidRPr="0064666A">
        <w:rPr>
          <w:lang w:eastAsia="zh-CN"/>
        </w:rPr>
        <w:t xml:space="preserve">Proposal </w:t>
      </w:r>
      <w:r>
        <w:rPr>
          <w:lang w:eastAsia="zh-CN"/>
        </w:rPr>
        <w:t>#2</w:t>
      </w:r>
      <w:r w:rsidRPr="0064666A">
        <w:rPr>
          <w:lang w:eastAsia="zh-CN"/>
        </w:rPr>
        <w:t>-</w:t>
      </w:r>
      <w:r>
        <w:rPr>
          <w:lang w:eastAsia="zh-CN"/>
        </w:rPr>
        <w:t>6</w:t>
      </w:r>
      <w:r w:rsidRPr="0064666A">
        <w:rPr>
          <w:lang w:eastAsia="zh-CN"/>
        </w:rPr>
        <w:t>-1</w:t>
      </w:r>
    </w:p>
    <w:p w14:paraId="3C507FDC" w14:textId="40556611" w:rsidR="00C32FF6" w:rsidRDefault="00C32FF6" w:rsidP="00C32FF6">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3CCD4A74" w14:textId="0976FAB3" w:rsidR="00AD2E48" w:rsidRDefault="00AD2E48">
      <w:pPr>
        <w:pStyle w:val="BodyText"/>
        <w:spacing w:after="0"/>
        <w:rPr>
          <w:rFonts w:ascii="Times New Roman" w:hAnsi="Times New Roman"/>
          <w:sz w:val="22"/>
          <w:szCs w:val="22"/>
          <w:lang w:eastAsia="zh-CN"/>
        </w:rPr>
      </w:pPr>
    </w:p>
    <w:p w14:paraId="07527E80" w14:textId="77777777" w:rsidR="00786631" w:rsidRDefault="00786631">
      <w:pPr>
        <w:pStyle w:val="BodyText"/>
        <w:spacing w:after="0"/>
        <w:rPr>
          <w:rFonts w:ascii="Times New Roman" w:hAnsi="Times New Roman"/>
          <w:sz w:val="22"/>
          <w:szCs w:val="22"/>
          <w:lang w:eastAsia="zh-CN"/>
        </w:rPr>
      </w:pPr>
    </w:p>
    <w:p w14:paraId="7127E311" w14:textId="085937B5" w:rsidR="00B56B34" w:rsidRDefault="00B56B34" w:rsidP="00B56B34">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9ABD5E4" w14:textId="496F7BDE"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6BF90DE7" w14:textId="6A2E43DD" w:rsidR="00A142A2" w:rsidRDefault="00A142A2">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728D9133" w14:textId="4D051E73" w:rsidR="00AD2E48" w:rsidRDefault="00AD2E48">
      <w:pPr>
        <w:pStyle w:val="BodyText"/>
        <w:spacing w:after="0"/>
        <w:rPr>
          <w:rFonts w:ascii="Times New Roman" w:hAnsi="Times New Roman"/>
          <w:sz w:val="22"/>
          <w:szCs w:val="22"/>
          <w:lang w:eastAsia="zh-CN"/>
        </w:rPr>
      </w:pPr>
    </w:p>
    <w:p w14:paraId="586E0654" w14:textId="77777777" w:rsidR="00CE2439" w:rsidRDefault="00CE2439">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t>Summary of Moderator Proposals and Conclusions</w:t>
      </w:r>
    </w:p>
    <w:p w14:paraId="389C1E03" w14:textId="6DDA74AC" w:rsidR="0060752B" w:rsidRPr="00FF51A8" w:rsidRDefault="00FF51A8">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2.1.1</w:t>
      </w:r>
    </w:p>
    <w:p w14:paraId="6AA09B6B" w14:textId="5CBD52A2" w:rsidR="00FF51A8" w:rsidRDefault="00FF51A8">
      <w:pPr>
        <w:pStyle w:val="BodyText"/>
        <w:spacing w:after="0"/>
        <w:rPr>
          <w:rFonts w:ascii="Times New Roman" w:hAnsi="Times New Roman"/>
          <w:sz w:val="22"/>
          <w:szCs w:val="22"/>
          <w:lang w:eastAsia="zh-CN"/>
        </w:rPr>
      </w:pPr>
    </w:p>
    <w:p w14:paraId="6617F900" w14:textId="51E8CFC1" w:rsidR="009566BB" w:rsidRDefault="009566BB">
      <w:pPr>
        <w:pStyle w:val="BodyText"/>
        <w:spacing w:after="0"/>
        <w:rPr>
          <w:rFonts w:ascii="Times New Roman" w:hAnsi="Times New Roman"/>
          <w:sz w:val="22"/>
          <w:szCs w:val="22"/>
          <w:lang w:eastAsia="zh-CN"/>
        </w:rPr>
      </w:pPr>
    </w:p>
    <w:p w14:paraId="4F8F8AEC" w14:textId="28F86C90" w:rsidR="009566BB" w:rsidRPr="00FF51A8" w:rsidRDefault="009566BB" w:rsidP="009566BB">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2</w:t>
      </w:r>
      <w:r w:rsidR="00D448CA">
        <w:rPr>
          <w:rFonts w:ascii="Times New Roman" w:hAnsi="Times New Roman"/>
          <w:b/>
          <w:bCs/>
          <w:sz w:val="22"/>
          <w:szCs w:val="22"/>
          <w:u w:val="single"/>
          <w:lang w:eastAsia="zh-CN"/>
        </w:rPr>
        <w:t>/2.1.4</w:t>
      </w:r>
    </w:p>
    <w:p w14:paraId="200A8077" w14:textId="6BF2BA7B" w:rsidR="00855908" w:rsidRDefault="00855908" w:rsidP="00855908">
      <w:pPr>
        <w:pStyle w:val="BodyText"/>
        <w:spacing w:after="0"/>
        <w:rPr>
          <w:rFonts w:ascii="Times New Roman" w:hAnsi="Times New Roman"/>
          <w:sz w:val="22"/>
          <w:szCs w:val="22"/>
          <w:lang w:eastAsia="zh-CN"/>
        </w:rPr>
      </w:pPr>
    </w:p>
    <w:p w14:paraId="59E90229" w14:textId="5B04B3F0" w:rsidR="00BD3616" w:rsidRDefault="00BD3616" w:rsidP="00855908">
      <w:pPr>
        <w:pStyle w:val="BodyText"/>
        <w:spacing w:after="0"/>
        <w:rPr>
          <w:rFonts w:ascii="Times New Roman" w:hAnsi="Times New Roman"/>
          <w:sz w:val="22"/>
          <w:szCs w:val="22"/>
          <w:lang w:eastAsia="zh-CN"/>
        </w:rPr>
      </w:pPr>
    </w:p>
    <w:p w14:paraId="5EB81E0F" w14:textId="5FF35E08"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3</w:t>
      </w:r>
    </w:p>
    <w:p w14:paraId="0D77AA4C" w14:textId="77777777" w:rsidR="00BD3616" w:rsidRDefault="00BD3616" w:rsidP="00855908">
      <w:pPr>
        <w:pStyle w:val="BodyText"/>
        <w:spacing w:after="0"/>
        <w:rPr>
          <w:rFonts w:ascii="Times New Roman" w:hAnsi="Times New Roman"/>
          <w:sz w:val="22"/>
          <w:szCs w:val="22"/>
          <w:lang w:eastAsia="zh-CN"/>
        </w:rPr>
      </w:pPr>
    </w:p>
    <w:p w14:paraId="7C787FF6" w14:textId="48A97939" w:rsidR="009566BB" w:rsidRDefault="009566BB">
      <w:pPr>
        <w:pStyle w:val="BodyText"/>
        <w:spacing w:after="0"/>
        <w:rPr>
          <w:rFonts w:ascii="Times New Roman" w:hAnsi="Times New Roman"/>
          <w:sz w:val="22"/>
          <w:szCs w:val="22"/>
          <w:lang w:eastAsia="zh-CN"/>
        </w:rPr>
      </w:pPr>
    </w:p>
    <w:p w14:paraId="7C30C056" w14:textId="76A6E89D"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Pr>
          <w:rFonts w:ascii="Times New Roman" w:hAnsi="Times New Roman"/>
          <w:b/>
          <w:bCs/>
          <w:sz w:val="22"/>
          <w:szCs w:val="22"/>
          <w:u w:val="single"/>
          <w:lang w:eastAsia="zh-CN"/>
        </w:rPr>
        <w:t>5</w:t>
      </w:r>
    </w:p>
    <w:p w14:paraId="357A1A25" w14:textId="2849D1D0" w:rsidR="00BD3616" w:rsidRDefault="00BD3616">
      <w:pPr>
        <w:pStyle w:val="BodyText"/>
        <w:spacing w:after="0"/>
        <w:rPr>
          <w:rFonts w:ascii="Times New Roman" w:hAnsi="Times New Roman"/>
          <w:sz w:val="22"/>
          <w:szCs w:val="22"/>
          <w:lang w:eastAsia="zh-CN"/>
        </w:rPr>
      </w:pPr>
    </w:p>
    <w:p w14:paraId="3302E045" w14:textId="10628A64" w:rsidR="00BD3616" w:rsidRDefault="00BD3616">
      <w:pPr>
        <w:pStyle w:val="BodyText"/>
        <w:spacing w:after="0"/>
        <w:rPr>
          <w:rFonts w:ascii="Times New Roman" w:hAnsi="Times New Roman"/>
          <w:sz w:val="22"/>
          <w:szCs w:val="22"/>
          <w:lang w:eastAsia="zh-CN"/>
        </w:rPr>
      </w:pPr>
    </w:p>
    <w:p w14:paraId="3970C301" w14:textId="65CDB243"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2.1.</w:t>
      </w:r>
      <w:r w:rsidR="007B0F11">
        <w:rPr>
          <w:rFonts w:ascii="Times New Roman" w:hAnsi="Times New Roman"/>
          <w:b/>
          <w:bCs/>
          <w:sz w:val="22"/>
          <w:szCs w:val="22"/>
          <w:u w:val="single"/>
          <w:lang w:eastAsia="zh-CN"/>
        </w:rPr>
        <w:t>6/2.1.7</w:t>
      </w:r>
    </w:p>
    <w:p w14:paraId="12AD0597" w14:textId="38772F17" w:rsidR="00BD3616" w:rsidRDefault="00BD3616">
      <w:pPr>
        <w:pStyle w:val="BodyText"/>
        <w:spacing w:after="0"/>
        <w:rPr>
          <w:rFonts w:ascii="Times New Roman" w:hAnsi="Times New Roman"/>
          <w:sz w:val="22"/>
          <w:szCs w:val="22"/>
          <w:lang w:eastAsia="zh-CN"/>
        </w:rPr>
      </w:pPr>
    </w:p>
    <w:p w14:paraId="4F566723" w14:textId="77777777" w:rsidR="007E27D4" w:rsidRDefault="007E27D4">
      <w:pPr>
        <w:pStyle w:val="BodyText"/>
        <w:spacing w:after="0"/>
        <w:rPr>
          <w:rFonts w:ascii="Times New Roman" w:hAnsi="Times New Roman"/>
          <w:sz w:val="22"/>
          <w:szCs w:val="22"/>
          <w:lang w:eastAsia="zh-CN"/>
        </w:rPr>
      </w:pPr>
    </w:p>
    <w:p w14:paraId="042DC41B" w14:textId="21E53F32" w:rsidR="00BD3616" w:rsidRPr="00FF51A8" w:rsidRDefault="00BD3616" w:rsidP="00BD3616">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1</w:t>
      </w:r>
      <w:r w:rsidR="002070E4">
        <w:rPr>
          <w:rFonts w:ascii="Times New Roman" w:hAnsi="Times New Roman"/>
          <w:b/>
          <w:bCs/>
          <w:sz w:val="22"/>
          <w:szCs w:val="22"/>
          <w:u w:val="single"/>
          <w:lang w:eastAsia="zh-CN"/>
        </w:rPr>
        <w:t>/2.2.2/2.2.3</w:t>
      </w:r>
    </w:p>
    <w:p w14:paraId="7F449F11" w14:textId="77777777" w:rsidR="00BD3616" w:rsidRDefault="00BD3616">
      <w:pPr>
        <w:pStyle w:val="BodyText"/>
        <w:spacing w:after="0"/>
        <w:rPr>
          <w:rFonts w:ascii="Times New Roman" w:hAnsi="Times New Roman"/>
          <w:sz w:val="22"/>
          <w:szCs w:val="22"/>
          <w:lang w:eastAsia="zh-CN"/>
        </w:rPr>
      </w:pPr>
    </w:p>
    <w:p w14:paraId="3260EF40" w14:textId="4ADA68A9" w:rsidR="00FF51A8" w:rsidRDefault="00FF51A8">
      <w:pPr>
        <w:pStyle w:val="BodyText"/>
        <w:spacing w:after="0"/>
        <w:rPr>
          <w:rFonts w:ascii="Times New Roman" w:hAnsi="Times New Roman"/>
          <w:sz w:val="22"/>
          <w:szCs w:val="22"/>
          <w:lang w:eastAsia="zh-CN"/>
        </w:rPr>
      </w:pPr>
    </w:p>
    <w:p w14:paraId="0D0121C2" w14:textId="56A81EA4" w:rsidR="002070E4" w:rsidRPr="00FF51A8" w:rsidRDefault="002070E4" w:rsidP="002070E4">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w:t>
      </w:r>
      <w:r>
        <w:rPr>
          <w:rFonts w:ascii="Times New Roman" w:hAnsi="Times New Roman"/>
          <w:b/>
          <w:bCs/>
          <w:sz w:val="22"/>
          <w:szCs w:val="22"/>
          <w:u w:val="single"/>
          <w:lang w:eastAsia="zh-CN"/>
        </w:rPr>
        <w:t>4</w:t>
      </w:r>
    </w:p>
    <w:p w14:paraId="37EDFF93" w14:textId="40727E9F" w:rsidR="002070E4" w:rsidRDefault="002070E4">
      <w:pPr>
        <w:pStyle w:val="BodyText"/>
        <w:spacing w:after="0"/>
        <w:rPr>
          <w:rFonts w:ascii="Times New Roman" w:hAnsi="Times New Roman"/>
          <w:sz w:val="22"/>
          <w:szCs w:val="22"/>
          <w:lang w:eastAsia="zh-CN"/>
        </w:rPr>
      </w:pPr>
    </w:p>
    <w:p w14:paraId="037079E6" w14:textId="77777777" w:rsidR="002070E4" w:rsidRDefault="002070E4">
      <w:pPr>
        <w:pStyle w:val="BodyText"/>
        <w:spacing w:after="0"/>
        <w:rPr>
          <w:rFonts w:ascii="Times New Roman" w:hAnsi="Times New Roman"/>
          <w:sz w:val="22"/>
          <w:szCs w:val="22"/>
          <w:lang w:eastAsia="zh-CN"/>
        </w:rPr>
      </w:pPr>
    </w:p>
    <w:p w14:paraId="008F777D" w14:textId="0A602E96" w:rsidR="00C66322" w:rsidRPr="00FF51A8" w:rsidRDefault="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2.2.5</w:t>
      </w:r>
    </w:p>
    <w:p w14:paraId="248AC357" w14:textId="57BAB94D" w:rsidR="0060752B" w:rsidRDefault="0060752B">
      <w:pPr>
        <w:pStyle w:val="BodyText"/>
        <w:spacing w:after="0"/>
        <w:rPr>
          <w:rFonts w:ascii="Times New Roman" w:hAnsi="Times New Roman"/>
          <w:sz w:val="22"/>
          <w:szCs w:val="22"/>
          <w:lang w:eastAsia="zh-CN"/>
        </w:rPr>
      </w:pPr>
    </w:p>
    <w:p w14:paraId="6CD88331" w14:textId="77777777" w:rsidR="00613E76" w:rsidRDefault="00613E76">
      <w:pPr>
        <w:pStyle w:val="BodyText"/>
        <w:spacing w:after="0"/>
        <w:rPr>
          <w:rFonts w:ascii="Times New Roman" w:hAnsi="Times New Roman"/>
          <w:sz w:val="22"/>
          <w:szCs w:val="22"/>
          <w:lang w:eastAsia="zh-CN"/>
        </w:rPr>
      </w:pPr>
    </w:p>
    <w:p w14:paraId="2C68CD01" w14:textId="0B41EAA8" w:rsidR="00C66322" w:rsidRPr="00FF51A8" w:rsidRDefault="00C66322" w:rsidP="00C66322">
      <w:pPr>
        <w:pStyle w:val="BodyText"/>
        <w:spacing w:after="0"/>
        <w:rPr>
          <w:rFonts w:ascii="Times New Roman" w:hAnsi="Times New Roman"/>
          <w:b/>
          <w:bCs/>
          <w:sz w:val="22"/>
          <w:szCs w:val="22"/>
          <w:u w:val="single"/>
          <w:lang w:eastAsia="zh-CN"/>
        </w:rPr>
      </w:pPr>
      <w:r w:rsidRPr="00FF51A8">
        <w:rPr>
          <w:rFonts w:ascii="Times New Roman" w:hAnsi="Times New Roman"/>
          <w:b/>
          <w:bCs/>
          <w:sz w:val="22"/>
          <w:szCs w:val="22"/>
          <w:u w:val="single"/>
          <w:lang w:eastAsia="zh-CN"/>
        </w:rPr>
        <w:t>From Section 2.2.6</w:t>
      </w:r>
    </w:p>
    <w:p w14:paraId="7687FB02" w14:textId="6DA5AF19" w:rsidR="000C48E2" w:rsidRDefault="000C48E2">
      <w:pPr>
        <w:pStyle w:val="BodyText"/>
        <w:spacing w:after="0"/>
        <w:rPr>
          <w:rFonts w:ascii="Times New Roman" w:hAnsi="Times New Roman"/>
          <w:sz w:val="22"/>
          <w:szCs w:val="22"/>
          <w:lang w:eastAsia="zh-CN"/>
        </w:rPr>
      </w:pPr>
    </w:p>
    <w:p w14:paraId="083B3C56" w14:textId="77777777" w:rsidR="001130B6" w:rsidRDefault="001130B6">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R1-2100073, “Discussion on the initial access aspects for 52.6 to 71GHz,” ZTE, Sanechips</w:t>
      </w:r>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“Discusson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R1-2100825, “Discussion on initial access aspects for NR from 52.6GHz to 71GHz,” Spreadtrum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R1-2100836, “Discussions on initial access aspects,” InterDigital,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R1-2100939, “Discussion on initial access aspects supporting NR from 52.6 to 71GHz,” </w:t>
      </w:r>
      <w:proofErr w:type="gramStart"/>
      <w:r>
        <w:rPr>
          <w:rFonts w:eastAsia="Calibri"/>
          <w:lang w:eastAsia="zh-CN"/>
        </w:rPr>
        <w:t>NEC</w:t>
      </w:r>
      <w:proofErr w:type="gramEnd"/>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R1-2101286, “Discussion on Initial access aspects for NR beyond 52.6 GHz,” CEWiT</w:t>
      </w:r>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R1-2101417, “Consideration for NR Initial Access from 52.6 GHz to 71 GHz,” Convida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9B37B" w14:textId="77777777" w:rsidR="00650D11" w:rsidRDefault="00650D11">
      <w:r>
        <w:separator/>
      </w:r>
    </w:p>
  </w:endnote>
  <w:endnote w:type="continuationSeparator" w:id="0">
    <w:p w14:paraId="4542CB03" w14:textId="77777777" w:rsidR="00650D11" w:rsidRDefault="0065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DA7A3A" w:rsidRDefault="00DA7A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DA7A3A" w:rsidRDefault="00DA7A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AD7983E" w:rsidR="00DA7A3A" w:rsidRDefault="00DA7A3A">
    <w:pPr>
      <w:pStyle w:val="Footer"/>
      <w:ind w:right="360"/>
    </w:pPr>
    <w:r>
      <w:rPr>
        <w:rStyle w:val="PageNumber"/>
      </w:rPr>
      <w:fldChar w:fldCharType="begin"/>
    </w:r>
    <w:r>
      <w:rPr>
        <w:rStyle w:val="PageNumber"/>
      </w:rPr>
      <w:instrText xml:space="preserve"> PAGE </w:instrText>
    </w:r>
    <w:r>
      <w:rPr>
        <w:rStyle w:val="PageNumber"/>
      </w:rPr>
      <w:fldChar w:fldCharType="separate"/>
    </w:r>
    <w:r w:rsidR="00B43B49">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3B49">
      <w:rPr>
        <w:rStyle w:val="PageNumber"/>
        <w:noProof/>
      </w:rPr>
      <w:t>75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EC83A" w14:textId="77777777" w:rsidR="00650D11" w:rsidRDefault="00650D11">
      <w:r>
        <w:separator/>
      </w:r>
    </w:p>
  </w:footnote>
  <w:footnote w:type="continuationSeparator" w:id="0">
    <w:p w14:paraId="6A06987E" w14:textId="77777777" w:rsidR="00650D11" w:rsidRDefault="0065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DA7A3A" w:rsidRDefault="00DA7A3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hybridMultilevel"/>
    <w:tmpl w:val="91D0616C"/>
    <w:lvl w:ilvl="0" w:tplc="04090003">
      <w:start w:val="1"/>
      <w:numFmt w:val="bullet"/>
      <w:lvlText w:val="o"/>
      <w:lvlJc w:val="left"/>
      <w:pPr>
        <w:ind w:left="1512" w:hanging="360"/>
      </w:pPr>
      <w:rPr>
        <w:rFonts w:ascii="Courier New" w:hAnsi="Courier New" w:cs="Courier New"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D96AB0"/>
    <w:multiLevelType w:val="hybridMultilevel"/>
    <w:tmpl w:val="40AA2C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F2FCB"/>
    <w:multiLevelType w:val="hybridMultilevel"/>
    <w:tmpl w:val="5D760FF2"/>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64571"/>
    <w:multiLevelType w:val="hybridMultilevel"/>
    <w:tmpl w:val="966A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606EC40A"/>
    <w:lvl w:ilvl="0">
      <w:start w:val="1"/>
      <w:numFmt w:val="bullet"/>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800"/>
        </w:tabs>
        <w:ind w:left="216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8" w15:restartNumberingAfterBreak="0">
    <w:nsid w:val="28904582"/>
    <w:multiLevelType w:val="hybridMultilevel"/>
    <w:tmpl w:val="8B1C2DF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2A7458F3"/>
    <w:multiLevelType w:val="hybridMultilevel"/>
    <w:tmpl w:val="4CC6C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D4E94"/>
    <w:multiLevelType w:val="hybridMultilevel"/>
    <w:tmpl w:val="A67093B6"/>
    <w:lvl w:ilvl="0" w:tplc="43FA3DA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0"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22" w15:restartNumberingAfterBreak="0">
    <w:nsid w:val="68721DF1"/>
    <w:multiLevelType w:val="hybridMultilevel"/>
    <w:tmpl w:val="B5A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74FE7"/>
    <w:multiLevelType w:val="hybridMultilevel"/>
    <w:tmpl w:val="FCC4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5"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8"/>
  </w:num>
  <w:num w:numId="6">
    <w:abstractNumId w:val="6"/>
  </w:num>
  <w:num w:numId="7">
    <w:abstractNumId w:val="24"/>
  </w:num>
  <w:num w:numId="8">
    <w:abstractNumId w:val="11"/>
  </w:num>
  <w:num w:numId="9">
    <w:abstractNumId w:val="21"/>
  </w:num>
  <w:num w:numId="10">
    <w:abstractNumId w:val="26"/>
  </w:num>
  <w:num w:numId="11">
    <w:abstractNumId w:val="15"/>
  </w:num>
  <w:num w:numId="12">
    <w:abstractNumId w:val="4"/>
  </w:num>
  <w:num w:numId="13">
    <w:abstractNumId w:val="13"/>
  </w:num>
  <w:num w:numId="14">
    <w:abstractNumId w:val="10"/>
  </w:num>
  <w:num w:numId="15">
    <w:abstractNumId w:val="19"/>
  </w:num>
  <w:num w:numId="16">
    <w:abstractNumId w:val="7"/>
  </w:num>
  <w:num w:numId="17">
    <w:abstractNumId w:val="20"/>
  </w:num>
  <w:num w:numId="18">
    <w:abstractNumId w:val="25"/>
  </w:num>
  <w:num w:numId="19">
    <w:abstractNumId w:val="8"/>
  </w:num>
  <w:num w:numId="20">
    <w:abstractNumId w:val="23"/>
  </w:num>
  <w:num w:numId="21">
    <w:abstractNumId w:val="22"/>
  </w:num>
  <w:num w:numId="22">
    <w:abstractNumId w:val="16"/>
  </w:num>
  <w:num w:numId="23">
    <w:abstractNumId w:val="3"/>
  </w:num>
  <w:num w:numId="24">
    <w:abstractNumId w:val="9"/>
  </w:num>
  <w:num w:numId="25">
    <w:abstractNumId w:val="0"/>
  </w:num>
  <w:num w:numId="26">
    <w:abstractNumId w:val="1"/>
  </w:num>
  <w:num w:numId="2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50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D55"/>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9E"/>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A7FC0"/>
    <w:rsid w:val="000B0046"/>
    <w:rsid w:val="000B02C2"/>
    <w:rsid w:val="000B04F4"/>
    <w:rsid w:val="000B081C"/>
    <w:rsid w:val="000B0E58"/>
    <w:rsid w:val="000B0F03"/>
    <w:rsid w:val="000B10AB"/>
    <w:rsid w:val="000B17A1"/>
    <w:rsid w:val="000B1CD3"/>
    <w:rsid w:val="000B256B"/>
    <w:rsid w:val="000B29C5"/>
    <w:rsid w:val="000B302E"/>
    <w:rsid w:val="000B32D4"/>
    <w:rsid w:val="000B38DA"/>
    <w:rsid w:val="000B3AA9"/>
    <w:rsid w:val="000B3F37"/>
    <w:rsid w:val="000B4121"/>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1B83"/>
    <w:rsid w:val="000D206C"/>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85E"/>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72F"/>
    <w:rsid w:val="00104A80"/>
    <w:rsid w:val="00104EF7"/>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60E"/>
    <w:rsid w:val="001067AA"/>
    <w:rsid w:val="00106A95"/>
    <w:rsid w:val="00106BEB"/>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0B6"/>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758"/>
    <w:rsid w:val="00121897"/>
    <w:rsid w:val="00122581"/>
    <w:rsid w:val="00122729"/>
    <w:rsid w:val="00122842"/>
    <w:rsid w:val="00122E15"/>
    <w:rsid w:val="00122EB3"/>
    <w:rsid w:val="00123388"/>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280"/>
    <w:rsid w:val="00137288"/>
    <w:rsid w:val="001372B5"/>
    <w:rsid w:val="00137480"/>
    <w:rsid w:val="001376F7"/>
    <w:rsid w:val="001379FA"/>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6129"/>
    <w:rsid w:val="0014624C"/>
    <w:rsid w:val="0014652F"/>
    <w:rsid w:val="00146980"/>
    <w:rsid w:val="00146BC8"/>
    <w:rsid w:val="001472EE"/>
    <w:rsid w:val="00147839"/>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2C"/>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8A3"/>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F5"/>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7A2"/>
    <w:rsid w:val="001F6E45"/>
    <w:rsid w:val="001F7317"/>
    <w:rsid w:val="001F798D"/>
    <w:rsid w:val="001F7CC8"/>
    <w:rsid w:val="001F7DD6"/>
    <w:rsid w:val="002000F2"/>
    <w:rsid w:val="002000FC"/>
    <w:rsid w:val="0020057B"/>
    <w:rsid w:val="00200A92"/>
    <w:rsid w:val="00200BF9"/>
    <w:rsid w:val="002010F8"/>
    <w:rsid w:val="00201C7E"/>
    <w:rsid w:val="00201D85"/>
    <w:rsid w:val="00202201"/>
    <w:rsid w:val="00202BFD"/>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0F4"/>
    <w:rsid w:val="0020610B"/>
    <w:rsid w:val="00206133"/>
    <w:rsid w:val="002063A7"/>
    <w:rsid w:val="002063FF"/>
    <w:rsid w:val="00206475"/>
    <w:rsid w:val="0020674D"/>
    <w:rsid w:val="00206799"/>
    <w:rsid w:val="0020685C"/>
    <w:rsid w:val="00206C18"/>
    <w:rsid w:val="00206E5A"/>
    <w:rsid w:val="002070E4"/>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0E"/>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492"/>
    <w:rsid w:val="00245A41"/>
    <w:rsid w:val="00245B70"/>
    <w:rsid w:val="00245D7D"/>
    <w:rsid w:val="00245E39"/>
    <w:rsid w:val="00245FBA"/>
    <w:rsid w:val="00246342"/>
    <w:rsid w:val="00246754"/>
    <w:rsid w:val="00246B85"/>
    <w:rsid w:val="00246BBE"/>
    <w:rsid w:val="00246C0A"/>
    <w:rsid w:val="00246C52"/>
    <w:rsid w:val="00246EB6"/>
    <w:rsid w:val="002471AB"/>
    <w:rsid w:val="002473D6"/>
    <w:rsid w:val="0024785A"/>
    <w:rsid w:val="00247C82"/>
    <w:rsid w:val="00247D3B"/>
    <w:rsid w:val="00247D8E"/>
    <w:rsid w:val="00247DD1"/>
    <w:rsid w:val="0025051C"/>
    <w:rsid w:val="00250D9C"/>
    <w:rsid w:val="00250EF7"/>
    <w:rsid w:val="00251117"/>
    <w:rsid w:val="002512A9"/>
    <w:rsid w:val="0025169E"/>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19"/>
    <w:rsid w:val="0026716C"/>
    <w:rsid w:val="0026744F"/>
    <w:rsid w:val="00267E20"/>
    <w:rsid w:val="00270257"/>
    <w:rsid w:val="00270C63"/>
    <w:rsid w:val="00270C98"/>
    <w:rsid w:val="00270E57"/>
    <w:rsid w:val="002710BA"/>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C1A"/>
    <w:rsid w:val="00302DB5"/>
    <w:rsid w:val="00303212"/>
    <w:rsid w:val="0030361B"/>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DE8"/>
    <w:rsid w:val="00315477"/>
    <w:rsid w:val="0031599D"/>
    <w:rsid w:val="00315E80"/>
    <w:rsid w:val="00315F72"/>
    <w:rsid w:val="00316072"/>
    <w:rsid w:val="00316265"/>
    <w:rsid w:val="003162FA"/>
    <w:rsid w:val="00316824"/>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23"/>
    <w:rsid w:val="0033425A"/>
    <w:rsid w:val="00335250"/>
    <w:rsid w:val="003356BB"/>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61F5"/>
    <w:rsid w:val="0034623F"/>
    <w:rsid w:val="00346345"/>
    <w:rsid w:val="00346D48"/>
    <w:rsid w:val="00347132"/>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217"/>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6CBA"/>
    <w:rsid w:val="003A76A9"/>
    <w:rsid w:val="003A7747"/>
    <w:rsid w:val="003A7765"/>
    <w:rsid w:val="003A78F4"/>
    <w:rsid w:val="003B028D"/>
    <w:rsid w:val="003B0299"/>
    <w:rsid w:val="003B0901"/>
    <w:rsid w:val="003B0B4D"/>
    <w:rsid w:val="003B1046"/>
    <w:rsid w:val="003B124D"/>
    <w:rsid w:val="003B14B8"/>
    <w:rsid w:val="003B1575"/>
    <w:rsid w:val="003B188F"/>
    <w:rsid w:val="003B1C27"/>
    <w:rsid w:val="003B1CC2"/>
    <w:rsid w:val="003B1F44"/>
    <w:rsid w:val="003B21B1"/>
    <w:rsid w:val="003B26B5"/>
    <w:rsid w:val="003B26E1"/>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C94"/>
    <w:rsid w:val="003C1EC9"/>
    <w:rsid w:val="003C1FDA"/>
    <w:rsid w:val="003C2800"/>
    <w:rsid w:val="003C2983"/>
    <w:rsid w:val="003C2C9D"/>
    <w:rsid w:val="003C35B3"/>
    <w:rsid w:val="003C3B73"/>
    <w:rsid w:val="003C4250"/>
    <w:rsid w:val="003C4952"/>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0691"/>
    <w:rsid w:val="004010CF"/>
    <w:rsid w:val="004012FA"/>
    <w:rsid w:val="004017C6"/>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6D"/>
    <w:rsid w:val="0041029D"/>
    <w:rsid w:val="00410713"/>
    <w:rsid w:val="0041079E"/>
    <w:rsid w:val="004110A6"/>
    <w:rsid w:val="00411230"/>
    <w:rsid w:val="00411758"/>
    <w:rsid w:val="004118C9"/>
    <w:rsid w:val="0041195D"/>
    <w:rsid w:val="00411C24"/>
    <w:rsid w:val="00412697"/>
    <w:rsid w:val="00412751"/>
    <w:rsid w:val="00412E0F"/>
    <w:rsid w:val="00412F8D"/>
    <w:rsid w:val="0041309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998"/>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28"/>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1D7"/>
    <w:rsid w:val="00482389"/>
    <w:rsid w:val="0048287E"/>
    <w:rsid w:val="00482943"/>
    <w:rsid w:val="00482ADC"/>
    <w:rsid w:val="00482B1F"/>
    <w:rsid w:val="00482BAD"/>
    <w:rsid w:val="00483D11"/>
    <w:rsid w:val="00483D20"/>
    <w:rsid w:val="00483D26"/>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7AC"/>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74"/>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19F"/>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1A"/>
    <w:rsid w:val="004D2E57"/>
    <w:rsid w:val="004D2F1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40F1"/>
    <w:rsid w:val="004F4471"/>
    <w:rsid w:val="004F471A"/>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767"/>
    <w:rsid w:val="00523366"/>
    <w:rsid w:val="00523509"/>
    <w:rsid w:val="00523621"/>
    <w:rsid w:val="0052394C"/>
    <w:rsid w:val="00523E18"/>
    <w:rsid w:val="00523F32"/>
    <w:rsid w:val="0052406B"/>
    <w:rsid w:val="0052422C"/>
    <w:rsid w:val="005244D5"/>
    <w:rsid w:val="005248C4"/>
    <w:rsid w:val="00524AD1"/>
    <w:rsid w:val="00524E6A"/>
    <w:rsid w:val="00524FD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A46"/>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3E39"/>
    <w:rsid w:val="00594131"/>
    <w:rsid w:val="005943C6"/>
    <w:rsid w:val="0059486D"/>
    <w:rsid w:val="00594CC4"/>
    <w:rsid w:val="005954F2"/>
    <w:rsid w:val="00595596"/>
    <w:rsid w:val="00595777"/>
    <w:rsid w:val="005959C8"/>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5F1"/>
    <w:rsid w:val="005B18EC"/>
    <w:rsid w:val="005B18F8"/>
    <w:rsid w:val="005B1E41"/>
    <w:rsid w:val="005B291B"/>
    <w:rsid w:val="005B2BB1"/>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44"/>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0DC"/>
    <w:rsid w:val="005F627A"/>
    <w:rsid w:val="005F660A"/>
    <w:rsid w:val="005F6697"/>
    <w:rsid w:val="005F6F9C"/>
    <w:rsid w:val="005F6FFC"/>
    <w:rsid w:val="005F7213"/>
    <w:rsid w:val="005F75F1"/>
    <w:rsid w:val="005F78BA"/>
    <w:rsid w:val="005F78FD"/>
    <w:rsid w:val="005F7F11"/>
    <w:rsid w:val="006004DE"/>
    <w:rsid w:val="00600780"/>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9B8"/>
    <w:rsid w:val="00612C73"/>
    <w:rsid w:val="00613036"/>
    <w:rsid w:val="006134CE"/>
    <w:rsid w:val="006135B6"/>
    <w:rsid w:val="006138D8"/>
    <w:rsid w:val="00613E76"/>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3868"/>
    <w:rsid w:val="00633951"/>
    <w:rsid w:val="00633965"/>
    <w:rsid w:val="00633B5E"/>
    <w:rsid w:val="00633C0A"/>
    <w:rsid w:val="00633D1F"/>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622C"/>
    <w:rsid w:val="00646449"/>
    <w:rsid w:val="00646587"/>
    <w:rsid w:val="0064666A"/>
    <w:rsid w:val="00647778"/>
    <w:rsid w:val="00647CB3"/>
    <w:rsid w:val="00647D60"/>
    <w:rsid w:val="00650150"/>
    <w:rsid w:val="00650854"/>
    <w:rsid w:val="00650CF1"/>
    <w:rsid w:val="00650D1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42B"/>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26F"/>
    <w:rsid w:val="00662479"/>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3F93"/>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55A9"/>
    <w:rsid w:val="006E647C"/>
    <w:rsid w:val="006E6530"/>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33C"/>
    <w:rsid w:val="0071254C"/>
    <w:rsid w:val="00712A0F"/>
    <w:rsid w:val="00712C53"/>
    <w:rsid w:val="00712FDB"/>
    <w:rsid w:val="007132D0"/>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A99"/>
    <w:rsid w:val="00725CB6"/>
    <w:rsid w:val="00725D75"/>
    <w:rsid w:val="00725DC5"/>
    <w:rsid w:val="00725F87"/>
    <w:rsid w:val="0072602E"/>
    <w:rsid w:val="00726281"/>
    <w:rsid w:val="0072661C"/>
    <w:rsid w:val="0072665F"/>
    <w:rsid w:val="00726B86"/>
    <w:rsid w:val="00727E9F"/>
    <w:rsid w:val="00730302"/>
    <w:rsid w:val="00730360"/>
    <w:rsid w:val="0073128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457"/>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B9D"/>
    <w:rsid w:val="00753DE9"/>
    <w:rsid w:val="00753F01"/>
    <w:rsid w:val="0075412E"/>
    <w:rsid w:val="00754D64"/>
    <w:rsid w:val="00755835"/>
    <w:rsid w:val="007558C6"/>
    <w:rsid w:val="00755B06"/>
    <w:rsid w:val="00755E06"/>
    <w:rsid w:val="007563A1"/>
    <w:rsid w:val="007564B4"/>
    <w:rsid w:val="007565E2"/>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8F2"/>
    <w:rsid w:val="00776B6B"/>
    <w:rsid w:val="00776C3C"/>
    <w:rsid w:val="00776E9E"/>
    <w:rsid w:val="00777053"/>
    <w:rsid w:val="0077743A"/>
    <w:rsid w:val="007775E9"/>
    <w:rsid w:val="007777B4"/>
    <w:rsid w:val="00777A86"/>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56"/>
    <w:rsid w:val="007A4AF1"/>
    <w:rsid w:val="007A5067"/>
    <w:rsid w:val="007A5288"/>
    <w:rsid w:val="007A5646"/>
    <w:rsid w:val="007A618D"/>
    <w:rsid w:val="007A6333"/>
    <w:rsid w:val="007A6477"/>
    <w:rsid w:val="007A6496"/>
    <w:rsid w:val="007A6909"/>
    <w:rsid w:val="007A6ADF"/>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45E"/>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9DE"/>
    <w:rsid w:val="007D3C2D"/>
    <w:rsid w:val="007D4404"/>
    <w:rsid w:val="007D4441"/>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7D4"/>
    <w:rsid w:val="007E28ED"/>
    <w:rsid w:val="007E2B64"/>
    <w:rsid w:val="007E2CA6"/>
    <w:rsid w:val="007E3818"/>
    <w:rsid w:val="007E3A17"/>
    <w:rsid w:val="007E48CD"/>
    <w:rsid w:val="007E48E4"/>
    <w:rsid w:val="007E4F0D"/>
    <w:rsid w:val="007E52CE"/>
    <w:rsid w:val="007E531F"/>
    <w:rsid w:val="007E567B"/>
    <w:rsid w:val="007E5892"/>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B68"/>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9B8"/>
    <w:rsid w:val="00832C18"/>
    <w:rsid w:val="00832CAF"/>
    <w:rsid w:val="008330DB"/>
    <w:rsid w:val="00833EF5"/>
    <w:rsid w:val="0083417A"/>
    <w:rsid w:val="00834463"/>
    <w:rsid w:val="00834512"/>
    <w:rsid w:val="008346A5"/>
    <w:rsid w:val="00834746"/>
    <w:rsid w:val="008349E7"/>
    <w:rsid w:val="00834EEA"/>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3CB"/>
    <w:rsid w:val="008546A5"/>
    <w:rsid w:val="00854983"/>
    <w:rsid w:val="00854B60"/>
    <w:rsid w:val="00855185"/>
    <w:rsid w:val="00855908"/>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2DC"/>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3C4"/>
    <w:rsid w:val="008A15CD"/>
    <w:rsid w:val="008A1707"/>
    <w:rsid w:val="008A197B"/>
    <w:rsid w:val="008A1C65"/>
    <w:rsid w:val="008A1C6C"/>
    <w:rsid w:val="008A1EA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383"/>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97"/>
    <w:rsid w:val="008D47D1"/>
    <w:rsid w:val="008D508F"/>
    <w:rsid w:val="008D538D"/>
    <w:rsid w:val="008D592F"/>
    <w:rsid w:val="008D59FD"/>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A64"/>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D1A"/>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37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1F2"/>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2E5D"/>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604"/>
    <w:rsid w:val="009B28A7"/>
    <w:rsid w:val="009B29DA"/>
    <w:rsid w:val="009B2C3E"/>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6C28"/>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D76CB"/>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5B75"/>
    <w:rsid w:val="009E605E"/>
    <w:rsid w:val="009E641D"/>
    <w:rsid w:val="009E6861"/>
    <w:rsid w:val="009E6F6E"/>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F57"/>
    <w:rsid w:val="00A07654"/>
    <w:rsid w:val="00A07B16"/>
    <w:rsid w:val="00A07E25"/>
    <w:rsid w:val="00A07EA6"/>
    <w:rsid w:val="00A10170"/>
    <w:rsid w:val="00A10298"/>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795"/>
    <w:rsid w:val="00A13CF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6DA"/>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BE4"/>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095"/>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04"/>
    <w:rsid w:val="00AD732B"/>
    <w:rsid w:val="00AD75A6"/>
    <w:rsid w:val="00AD7927"/>
    <w:rsid w:val="00AD7DBA"/>
    <w:rsid w:val="00AE0389"/>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7A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1FD"/>
    <w:rsid w:val="00B13487"/>
    <w:rsid w:val="00B137BE"/>
    <w:rsid w:val="00B137D3"/>
    <w:rsid w:val="00B1388A"/>
    <w:rsid w:val="00B13E42"/>
    <w:rsid w:val="00B13F1F"/>
    <w:rsid w:val="00B146D2"/>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7F"/>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5B"/>
    <w:rsid w:val="00B44BDE"/>
    <w:rsid w:val="00B44D90"/>
    <w:rsid w:val="00B44DCD"/>
    <w:rsid w:val="00B44FC2"/>
    <w:rsid w:val="00B45698"/>
    <w:rsid w:val="00B459C6"/>
    <w:rsid w:val="00B459CD"/>
    <w:rsid w:val="00B45A61"/>
    <w:rsid w:val="00B462D6"/>
    <w:rsid w:val="00B46BBB"/>
    <w:rsid w:val="00B471E8"/>
    <w:rsid w:val="00B47784"/>
    <w:rsid w:val="00B4783F"/>
    <w:rsid w:val="00B47BB7"/>
    <w:rsid w:val="00B47CEF"/>
    <w:rsid w:val="00B47E5A"/>
    <w:rsid w:val="00B47F98"/>
    <w:rsid w:val="00B5025E"/>
    <w:rsid w:val="00B504F7"/>
    <w:rsid w:val="00B5050D"/>
    <w:rsid w:val="00B50719"/>
    <w:rsid w:val="00B50CFA"/>
    <w:rsid w:val="00B51420"/>
    <w:rsid w:val="00B514E1"/>
    <w:rsid w:val="00B51526"/>
    <w:rsid w:val="00B51A40"/>
    <w:rsid w:val="00B51BA7"/>
    <w:rsid w:val="00B52222"/>
    <w:rsid w:val="00B52559"/>
    <w:rsid w:val="00B52646"/>
    <w:rsid w:val="00B529CA"/>
    <w:rsid w:val="00B529F2"/>
    <w:rsid w:val="00B52AAD"/>
    <w:rsid w:val="00B52AAE"/>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B34"/>
    <w:rsid w:val="00B56B80"/>
    <w:rsid w:val="00B56EBF"/>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ADE"/>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1C0"/>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C19"/>
    <w:rsid w:val="00BF6FBF"/>
    <w:rsid w:val="00BF70A1"/>
    <w:rsid w:val="00BF70F8"/>
    <w:rsid w:val="00BF7250"/>
    <w:rsid w:val="00BF7392"/>
    <w:rsid w:val="00BF7550"/>
    <w:rsid w:val="00BF7BC1"/>
    <w:rsid w:val="00BF7BE1"/>
    <w:rsid w:val="00BF7D39"/>
    <w:rsid w:val="00BF7D43"/>
    <w:rsid w:val="00C00DE2"/>
    <w:rsid w:val="00C00F1A"/>
    <w:rsid w:val="00C00F66"/>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3C1"/>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85C"/>
    <w:rsid w:val="00C55ADC"/>
    <w:rsid w:val="00C55B7F"/>
    <w:rsid w:val="00C5638E"/>
    <w:rsid w:val="00C56918"/>
    <w:rsid w:val="00C569CA"/>
    <w:rsid w:val="00C5707E"/>
    <w:rsid w:val="00C57208"/>
    <w:rsid w:val="00C57533"/>
    <w:rsid w:val="00C5759C"/>
    <w:rsid w:val="00C57CC6"/>
    <w:rsid w:val="00C601EB"/>
    <w:rsid w:val="00C603C1"/>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0C0"/>
    <w:rsid w:val="00C64376"/>
    <w:rsid w:val="00C64626"/>
    <w:rsid w:val="00C6479D"/>
    <w:rsid w:val="00C64849"/>
    <w:rsid w:val="00C64960"/>
    <w:rsid w:val="00C64DA1"/>
    <w:rsid w:val="00C64EDC"/>
    <w:rsid w:val="00C65A31"/>
    <w:rsid w:val="00C65A6F"/>
    <w:rsid w:val="00C65B34"/>
    <w:rsid w:val="00C65D24"/>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837"/>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3D0"/>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85"/>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223B"/>
    <w:rsid w:val="00CD2336"/>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880"/>
    <w:rsid w:val="00D13BBC"/>
    <w:rsid w:val="00D13C1B"/>
    <w:rsid w:val="00D13CCD"/>
    <w:rsid w:val="00D14204"/>
    <w:rsid w:val="00D14BCF"/>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9E7"/>
    <w:rsid w:val="00D440D2"/>
    <w:rsid w:val="00D4429F"/>
    <w:rsid w:val="00D44336"/>
    <w:rsid w:val="00D448BD"/>
    <w:rsid w:val="00D448CA"/>
    <w:rsid w:val="00D44A5C"/>
    <w:rsid w:val="00D45581"/>
    <w:rsid w:val="00D45C69"/>
    <w:rsid w:val="00D463D6"/>
    <w:rsid w:val="00D4646E"/>
    <w:rsid w:val="00D466E5"/>
    <w:rsid w:val="00D467C7"/>
    <w:rsid w:val="00D4688E"/>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289A"/>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630"/>
    <w:rsid w:val="00DA0FC0"/>
    <w:rsid w:val="00DA1D80"/>
    <w:rsid w:val="00DA1E7E"/>
    <w:rsid w:val="00DA1F6F"/>
    <w:rsid w:val="00DA2046"/>
    <w:rsid w:val="00DA23D2"/>
    <w:rsid w:val="00DA262F"/>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B43"/>
    <w:rsid w:val="00DD1D73"/>
    <w:rsid w:val="00DD1EA2"/>
    <w:rsid w:val="00DD1ED7"/>
    <w:rsid w:val="00DD242B"/>
    <w:rsid w:val="00DD2878"/>
    <w:rsid w:val="00DD2D37"/>
    <w:rsid w:val="00DD2FE5"/>
    <w:rsid w:val="00DD3401"/>
    <w:rsid w:val="00DD3430"/>
    <w:rsid w:val="00DD3480"/>
    <w:rsid w:val="00DD3565"/>
    <w:rsid w:val="00DD4699"/>
    <w:rsid w:val="00DD497E"/>
    <w:rsid w:val="00DD49D3"/>
    <w:rsid w:val="00DD4F2D"/>
    <w:rsid w:val="00DD60E3"/>
    <w:rsid w:val="00DD625B"/>
    <w:rsid w:val="00DD6396"/>
    <w:rsid w:val="00DD6773"/>
    <w:rsid w:val="00DD6C70"/>
    <w:rsid w:val="00DD6CED"/>
    <w:rsid w:val="00DD6DA2"/>
    <w:rsid w:val="00DD761C"/>
    <w:rsid w:val="00DD77BB"/>
    <w:rsid w:val="00DD7DF3"/>
    <w:rsid w:val="00DE0171"/>
    <w:rsid w:val="00DE0333"/>
    <w:rsid w:val="00DE0558"/>
    <w:rsid w:val="00DE06E1"/>
    <w:rsid w:val="00DE0963"/>
    <w:rsid w:val="00DE1CF1"/>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5F09"/>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D69"/>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AE"/>
    <w:rsid w:val="00E139D0"/>
    <w:rsid w:val="00E13B3B"/>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0F"/>
    <w:rsid w:val="00E339C6"/>
    <w:rsid w:val="00E33BB9"/>
    <w:rsid w:val="00E33C3C"/>
    <w:rsid w:val="00E33C68"/>
    <w:rsid w:val="00E33E4D"/>
    <w:rsid w:val="00E3457A"/>
    <w:rsid w:val="00E346A2"/>
    <w:rsid w:val="00E34F08"/>
    <w:rsid w:val="00E350FD"/>
    <w:rsid w:val="00E3537E"/>
    <w:rsid w:val="00E354CA"/>
    <w:rsid w:val="00E35758"/>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730"/>
    <w:rsid w:val="00E5711F"/>
    <w:rsid w:val="00E5730C"/>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674CD"/>
    <w:rsid w:val="00E675E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B64"/>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24AE"/>
    <w:rsid w:val="00ED2724"/>
    <w:rsid w:val="00ED2C0A"/>
    <w:rsid w:val="00ED2FF1"/>
    <w:rsid w:val="00ED3207"/>
    <w:rsid w:val="00ED32E7"/>
    <w:rsid w:val="00ED3534"/>
    <w:rsid w:val="00ED35B9"/>
    <w:rsid w:val="00ED38BD"/>
    <w:rsid w:val="00ED38D7"/>
    <w:rsid w:val="00ED3B7D"/>
    <w:rsid w:val="00ED3BBA"/>
    <w:rsid w:val="00ED3E5E"/>
    <w:rsid w:val="00ED421B"/>
    <w:rsid w:val="00ED4790"/>
    <w:rsid w:val="00ED4CC2"/>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BEF"/>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D51"/>
    <w:rsid w:val="00F04F3E"/>
    <w:rsid w:val="00F0522E"/>
    <w:rsid w:val="00F05247"/>
    <w:rsid w:val="00F05687"/>
    <w:rsid w:val="00F05E60"/>
    <w:rsid w:val="00F05EED"/>
    <w:rsid w:val="00F067FD"/>
    <w:rsid w:val="00F06807"/>
    <w:rsid w:val="00F06F02"/>
    <w:rsid w:val="00F07CBF"/>
    <w:rsid w:val="00F1031B"/>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6E9"/>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DAC"/>
    <w:rsid w:val="00FA0E7C"/>
    <w:rsid w:val="00FA0F9C"/>
    <w:rsid w:val="00FA1CBF"/>
    <w:rsid w:val="00FA1D8F"/>
    <w:rsid w:val="00FA2002"/>
    <w:rsid w:val="00FA2526"/>
    <w:rsid w:val="00FA2AB0"/>
    <w:rsid w:val="00FA2E38"/>
    <w:rsid w:val="00FA3C84"/>
    <w:rsid w:val="00FA3F5C"/>
    <w:rsid w:val="00FA44A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9B7"/>
    <w:rsid w:val="00FE3C35"/>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rsid w:val="0064666A"/>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style>
  <w:style w:type="paragraph" w:customStyle="1" w:styleId="EW">
    <w:name w:val="EW"/>
    <w:basedOn w:val="EX"/>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sid w:val="0064666A"/>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jc w:val="both"/>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sid w:val="00254F79"/>
    <w:rPr>
      <w:rFonts w:ascii="Arial" w:hAnsi="Arial"/>
      <w:sz w:val="18"/>
      <w:lang w:eastAsia="en-US"/>
    </w:rPr>
  </w:style>
  <w:style w:type="paragraph" w:customStyle="1" w:styleId="xmsobodytext">
    <w:name w:val="x_msobodytext"/>
    <w:basedOn w:val="Normal"/>
    <w:rsid w:val="001D5F8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237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package" Target="embeddings/Microsoft_Visio_Drawing2.vsdx"/><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package" Target="embeddings/Microsoft_Visio_Drawing4.vsdx"/><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package" Target="embeddings/Microsoft_Visio_Drawing3.vsdx"/><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7.emf"/><Relationship Id="rId27" Type="http://schemas.openxmlformats.org/officeDocument/2006/relationships/package" Target="embeddings/Microsoft_Visio_Drawing5.vsdx"/><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07EDA"/>
    <w:rsid w:val="00125956"/>
    <w:rsid w:val="00135A55"/>
    <w:rsid w:val="00150AE5"/>
    <w:rsid w:val="001530CB"/>
    <w:rsid w:val="00161CEF"/>
    <w:rsid w:val="001824B7"/>
    <w:rsid w:val="0018681A"/>
    <w:rsid w:val="001C175A"/>
    <w:rsid w:val="001D072C"/>
    <w:rsid w:val="001D3889"/>
    <w:rsid w:val="001D5C63"/>
    <w:rsid w:val="001E1B2F"/>
    <w:rsid w:val="00211011"/>
    <w:rsid w:val="00217778"/>
    <w:rsid w:val="0022424E"/>
    <w:rsid w:val="00246E3F"/>
    <w:rsid w:val="002479A1"/>
    <w:rsid w:val="002904B9"/>
    <w:rsid w:val="002A43B7"/>
    <w:rsid w:val="002A7F29"/>
    <w:rsid w:val="002B05C2"/>
    <w:rsid w:val="002C1D0B"/>
    <w:rsid w:val="002C4BC4"/>
    <w:rsid w:val="002E2970"/>
    <w:rsid w:val="00303F93"/>
    <w:rsid w:val="0033341A"/>
    <w:rsid w:val="00333CA6"/>
    <w:rsid w:val="00347EB9"/>
    <w:rsid w:val="003A0F5C"/>
    <w:rsid w:val="003D43E2"/>
    <w:rsid w:val="003D54D0"/>
    <w:rsid w:val="00423F52"/>
    <w:rsid w:val="00476631"/>
    <w:rsid w:val="00482C3B"/>
    <w:rsid w:val="00491BE5"/>
    <w:rsid w:val="004A0A74"/>
    <w:rsid w:val="004C1523"/>
    <w:rsid w:val="004C2D16"/>
    <w:rsid w:val="004C4B79"/>
    <w:rsid w:val="004C6CF7"/>
    <w:rsid w:val="004E4AF9"/>
    <w:rsid w:val="004F0324"/>
    <w:rsid w:val="004F4315"/>
    <w:rsid w:val="004F7AC4"/>
    <w:rsid w:val="00536D2C"/>
    <w:rsid w:val="00536EE6"/>
    <w:rsid w:val="005431B8"/>
    <w:rsid w:val="00553A2C"/>
    <w:rsid w:val="00563C3B"/>
    <w:rsid w:val="0059242C"/>
    <w:rsid w:val="005A43B9"/>
    <w:rsid w:val="006001B2"/>
    <w:rsid w:val="00614BA1"/>
    <w:rsid w:val="006227B3"/>
    <w:rsid w:val="0064289C"/>
    <w:rsid w:val="006622C1"/>
    <w:rsid w:val="00667A32"/>
    <w:rsid w:val="00670540"/>
    <w:rsid w:val="0068518C"/>
    <w:rsid w:val="00690C8D"/>
    <w:rsid w:val="00693369"/>
    <w:rsid w:val="006C170E"/>
    <w:rsid w:val="006C390A"/>
    <w:rsid w:val="006D42C4"/>
    <w:rsid w:val="006D772C"/>
    <w:rsid w:val="00714A50"/>
    <w:rsid w:val="00721001"/>
    <w:rsid w:val="00750308"/>
    <w:rsid w:val="00760785"/>
    <w:rsid w:val="00765800"/>
    <w:rsid w:val="007704EB"/>
    <w:rsid w:val="007964BB"/>
    <w:rsid w:val="007D1FCD"/>
    <w:rsid w:val="00801A92"/>
    <w:rsid w:val="00844598"/>
    <w:rsid w:val="008447D3"/>
    <w:rsid w:val="00896296"/>
    <w:rsid w:val="008B1F9D"/>
    <w:rsid w:val="008D71E8"/>
    <w:rsid w:val="008E3038"/>
    <w:rsid w:val="0090443B"/>
    <w:rsid w:val="0093396E"/>
    <w:rsid w:val="00956D8C"/>
    <w:rsid w:val="009701FC"/>
    <w:rsid w:val="0098087C"/>
    <w:rsid w:val="00987B32"/>
    <w:rsid w:val="009A6104"/>
    <w:rsid w:val="009F3E69"/>
    <w:rsid w:val="009F6B87"/>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66961"/>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0861"/>
    <w:rsid w:val="00C44AAD"/>
    <w:rsid w:val="00C52BBD"/>
    <w:rsid w:val="00C613A1"/>
    <w:rsid w:val="00C761F5"/>
    <w:rsid w:val="00C773B4"/>
    <w:rsid w:val="00C81542"/>
    <w:rsid w:val="00CB6F16"/>
    <w:rsid w:val="00CD050A"/>
    <w:rsid w:val="00CD74B3"/>
    <w:rsid w:val="00CE4511"/>
    <w:rsid w:val="00D17FE7"/>
    <w:rsid w:val="00D444BE"/>
    <w:rsid w:val="00D562D2"/>
    <w:rsid w:val="00D57D5D"/>
    <w:rsid w:val="00D81E96"/>
    <w:rsid w:val="00DA68A9"/>
    <w:rsid w:val="00DA7A67"/>
    <w:rsid w:val="00DB5EBB"/>
    <w:rsid w:val="00DE2676"/>
    <w:rsid w:val="00DE2F91"/>
    <w:rsid w:val="00E2328C"/>
    <w:rsid w:val="00E32974"/>
    <w:rsid w:val="00E34D14"/>
    <w:rsid w:val="00E47A16"/>
    <w:rsid w:val="00E565C1"/>
    <w:rsid w:val="00E65012"/>
    <w:rsid w:val="00E963B4"/>
    <w:rsid w:val="00EA1780"/>
    <w:rsid w:val="00EC5ADC"/>
    <w:rsid w:val="00EF5F5C"/>
    <w:rsid w:val="00F0185C"/>
    <w:rsid w:val="00F605D0"/>
    <w:rsid w:val="00F75416"/>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D96F410-7A92-4151-9F92-CE9EE52AE65A}">
  <ds:schemaRefs>
    <ds:schemaRef ds:uri="http://schemas.openxmlformats.org/officeDocument/2006/bibliography"/>
  </ds:schemaRefs>
</ds:datastoreItem>
</file>

<file path=customXml/itemProps5.xml><?xml version="1.0" encoding="utf-8"?>
<ds:datastoreItem xmlns:ds="http://schemas.openxmlformats.org/officeDocument/2006/customXml" ds:itemID="{42CD124E-3987-414D-98D3-A9C79C40ECEA}">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75</Pages>
  <Words>27321</Words>
  <Characters>155730</Characters>
  <Application>Microsoft Office Word</Application>
  <DocSecurity>0</DocSecurity>
  <Lines>1297</Lines>
  <Paragraphs>365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Summary #2 of email discussion on initial access aspect of NR extension up to 71 GHz</vt:lpstr>
      <vt:lpstr>Summary #2 of email discussion on initial access aspect of NR extension up to 71 GHz</vt:lpstr>
      <vt:lpstr>Summary #1 of email discussion on initial access aspect of NR extension up to 71 GHz</vt:lpstr>
    </vt:vector>
  </TitlesOfParts>
  <Company>Intel</Company>
  <LinksUpToDate>false</LinksUpToDate>
  <CharactersWithSpaces>182686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email discussion on initial access aspect of NR extension up to 71 GHz</dc:title>
  <dc:subject>R1-2101905</dc:subject>
  <dc:creator>Daewon Lee</dc:creator>
  <cp:keywords>CTPClassification=CTP_PUBLIC:VisualMarkings=, CTPClassification=CTP_NT</cp:keywords>
  <dc:description>e-Meeting, January 25 – February 05, 2020</dc:description>
  <cp:lastModifiedBy>Kyle Pan</cp:lastModifiedBy>
  <cp:revision>3</cp:revision>
  <cp:lastPrinted>2011-11-09T07:49:00Z</cp:lastPrinted>
  <dcterms:created xsi:type="dcterms:W3CDTF">2021-01-29T00:12:00Z</dcterms:created>
  <dcterms:modified xsi:type="dcterms:W3CDTF">2021-01-29T00:13:00Z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