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2"/>
        <w:rPr>
          <w:lang w:eastAsia="zh-CN"/>
        </w:rPr>
      </w:pPr>
      <w:r>
        <w:rPr>
          <w:lang w:eastAsia="zh-CN"/>
        </w:rPr>
        <w:t xml:space="preserve">2.1 SSB Aspects </w:t>
      </w:r>
    </w:p>
    <w:p w14:paraId="3C38101E" w14:textId="77777777" w:rsidR="00E82F34" w:rsidRDefault="00DB66BB">
      <w:pPr>
        <w:pStyle w:val="3"/>
        <w:rPr>
          <w:lang w:eastAsia="zh-CN"/>
        </w:rPr>
      </w:pPr>
      <w:r>
        <w:rPr>
          <w:lang w:eastAsia="zh-CN"/>
        </w:rPr>
        <w:t>2.1.1 DRS Related Aspects (including potential use of Short Signal Exemption for SSB)</w:t>
      </w:r>
    </w:p>
    <w:p w14:paraId="4DCF2F7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a9"/>
        <w:spacing w:after="0"/>
        <w:jc w:val="center"/>
        <w:rPr>
          <w:rFonts w:ascii="Times New Roman" w:hAnsi="Times New Roman"/>
          <w:sz w:val="22"/>
          <w:szCs w:val="22"/>
          <w:lang w:eastAsia="zh-CN"/>
        </w:rPr>
      </w:pPr>
      <w:r>
        <w:rPr>
          <w:noProof/>
          <w:lang w:eastAsia="ko-KR"/>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a9"/>
        <w:spacing w:after="0"/>
        <w:rPr>
          <w:rFonts w:ascii="Times New Roman" w:hAnsi="Times New Roman"/>
          <w:sz w:val="22"/>
          <w:szCs w:val="22"/>
          <w:lang w:eastAsia="zh-CN"/>
        </w:rPr>
      </w:pPr>
    </w:p>
    <w:p w14:paraId="36A3221D" w14:textId="77777777" w:rsidR="00E82F34" w:rsidRDefault="00E82F34">
      <w:pPr>
        <w:pStyle w:val="a9"/>
        <w:spacing w:after="0"/>
        <w:rPr>
          <w:rFonts w:ascii="Times New Roman" w:hAnsi="Times New Roman"/>
          <w:sz w:val="22"/>
          <w:szCs w:val="22"/>
          <w:lang w:eastAsia="zh-CN"/>
        </w:rPr>
      </w:pPr>
    </w:p>
    <w:p w14:paraId="2B6088EE"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a9"/>
        <w:spacing w:after="0"/>
        <w:rPr>
          <w:rFonts w:ascii="Times New Roman" w:hAnsi="Times New Roman"/>
          <w:sz w:val="22"/>
          <w:szCs w:val="22"/>
          <w:lang w:eastAsia="zh-CN"/>
        </w:rPr>
      </w:pPr>
    </w:p>
    <w:p w14:paraId="52D16854" w14:textId="2EF1C138"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22B3FB03"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3DA13A5" w14:textId="3C6854D5"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a9"/>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a9"/>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a9"/>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a9"/>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a9"/>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a9"/>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gNB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ms is assumed, neither Case D nor Case E SSB patterns in 120 and 240 kHz satisfy the necessary 10/100 ms criteria. </w:t>
            </w:r>
          </w:p>
          <w:p w14:paraId="0E3ED2CC" w14:textId="6906C048"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a9"/>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0F5E03C6" w14:textId="218B1E76" w:rsidR="001648A3" w:rsidRDefault="001648A3" w:rsidP="00F1031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a9"/>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75312B5D" w14:textId="32747DE2" w:rsidR="008A13C4" w:rsidRDefault="008A13C4" w:rsidP="00F1031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a9"/>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a9"/>
        <w:spacing w:after="0"/>
        <w:rPr>
          <w:rFonts w:ascii="Times New Roman" w:hAnsi="Times New Roman"/>
          <w:sz w:val="22"/>
          <w:szCs w:val="22"/>
          <w:lang w:eastAsia="zh-CN"/>
        </w:rPr>
      </w:pPr>
    </w:p>
    <w:p w14:paraId="5FF65929" w14:textId="2F0A5583" w:rsidR="00E82F34" w:rsidRDefault="00E82F34">
      <w:pPr>
        <w:pStyle w:val="a9"/>
        <w:spacing w:after="0"/>
        <w:rPr>
          <w:rFonts w:ascii="Times New Roman" w:hAnsi="Times New Roman"/>
          <w:sz w:val="22"/>
          <w:szCs w:val="22"/>
          <w:lang w:eastAsia="zh-CN"/>
        </w:rPr>
      </w:pPr>
    </w:p>
    <w:p w14:paraId="63B3F76F" w14:textId="778E27AE" w:rsidR="0077639A" w:rsidRDefault="00755835" w:rsidP="0077639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Samsung, NEC, ZTE, Sanechips, NTT Docomo, LG Electronics, Spreadtrum, vivo, Nokia(?), Futurewei, Xiaomi, Intel, Huawei, HiSilicon, Lenovo, Motorola Mobility, Convida</w:t>
      </w:r>
    </w:p>
    <w:p w14:paraId="729871A1" w14:textId="645BBDA8" w:rsidR="002F017E" w:rsidRDefault="002F017E" w:rsidP="002F01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AA83809" w14:textId="4D3CF212" w:rsidR="002F017E" w:rsidRDefault="002F017E" w:rsidP="002F01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a9"/>
        <w:spacing w:after="0"/>
        <w:rPr>
          <w:rFonts w:ascii="Times New Roman" w:hAnsi="Times New Roman"/>
          <w:sz w:val="22"/>
          <w:szCs w:val="22"/>
          <w:lang w:eastAsia="zh-CN"/>
        </w:rPr>
      </w:pPr>
    </w:p>
    <w:p w14:paraId="7C702A75" w14:textId="37D7B37B" w:rsidR="008E1A64" w:rsidRDefault="00C160FE" w:rsidP="00D14B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a9"/>
        <w:spacing w:after="0"/>
        <w:rPr>
          <w:rFonts w:ascii="Times New Roman" w:hAnsi="Times New Roman"/>
          <w:sz w:val="22"/>
          <w:szCs w:val="22"/>
          <w:lang w:eastAsia="zh-CN"/>
        </w:rPr>
      </w:pPr>
    </w:p>
    <w:p w14:paraId="766C8649" w14:textId="77777777" w:rsidR="00FC3DB0" w:rsidRDefault="00FC3DB0">
      <w:pPr>
        <w:pStyle w:val="a9"/>
        <w:spacing w:after="0"/>
        <w:rPr>
          <w:rFonts w:ascii="Times New Roman" w:hAnsi="Times New Roman"/>
          <w:sz w:val="22"/>
          <w:szCs w:val="22"/>
          <w:lang w:eastAsia="zh-CN"/>
        </w:rPr>
      </w:pPr>
    </w:p>
    <w:p w14:paraId="5B33A3DB" w14:textId="1E949F93" w:rsidR="006A2B35" w:rsidRDefault="006A2B35" w:rsidP="006A2B3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a9"/>
        <w:spacing w:after="0"/>
        <w:rPr>
          <w:rFonts w:ascii="Times New Roman" w:hAnsi="Times New Roman"/>
          <w:sz w:val="22"/>
          <w:szCs w:val="22"/>
          <w:lang w:eastAsia="zh-CN"/>
        </w:rPr>
      </w:pPr>
    </w:p>
    <w:p w14:paraId="1177363E" w14:textId="56370BCF" w:rsidR="00B86ADE" w:rsidRDefault="00B86ADE" w:rsidP="00B86ADE">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a9"/>
        <w:spacing w:after="0"/>
        <w:rPr>
          <w:rFonts w:ascii="Times New Roman" w:hAnsi="Times New Roman"/>
          <w:sz w:val="22"/>
          <w:szCs w:val="22"/>
          <w:lang w:eastAsia="zh-CN"/>
        </w:rPr>
      </w:pPr>
    </w:p>
    <w:p w14:paraId="57C41E31" w14:textId="18032443" w:rsidR="0064666A" w:rsidRPr="0064666A" w:rsidRDefault="0064666A" w:rsidP="0064666A">
      <w:pPr>
        <w:pStyle w:val="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58E1E195" w:rsidR="00B86ADE" w:rsidRDefault="00B86ADE">
      <w:pPr>
        <w:pStyle w:val="a9"/>
        <w:spacing w:after="0"/>
        <w:rPr>
          <w:rFonts w:ascii="Times New Roman" w:hAnsi="Times New Roman"/>
          <w:sz w:val="22"/>
          <w:szCs w:val="22"/>
          <w:lang w:eastAsia="zh-CN"/>
        </w:rPr>
      </w:pPr>
    </w:p>
    <w:p w14:paraId="6C97EC2A" w14:textId="1B4BFBB3" w:rsidR="001D2C39" w:rsidRDefault="001D2C39">
      <w:pPr>
        <w:pStyle w:val="a9"/>
        <w:spacing w:after="0"/>
        <w:rPr>
          <w:rFonts w:ascii="Times New Roman" w:hAnsi="Times New Roman"/>
          <w:sz w:val="22"/>
          <w:szCs w:val="22"/>
          <w:lang w:eastAsia="zh-CN"/>
        </w:rPr>
      </w:pPr>
    </w:p>
    <w:p w14:paraId="23E9556E" w14:textId="6492BD96" w:rsidR="001D2C39" w:rsidRPr="0064666A" w:rsidRDefault="001D2C39" w:rsidP="001D2C39">
      <w:pPr>
        <w:pStyle w:val="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253C7D69" w14:textId="26E63CEE" w:rsidR="00011501" w:rsidRDefault="00011501" w:rsidP="00011501">
      <w:pPr>
        <w:pStyle w:val="a9"/>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afb"/>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a9"/>
        <w:spacing w:after="0"/>
        <w:rPr>
          <w:rFonts w:ascii="Times New Roman" w:hAnsi="Times New Roman"/>
          <w:sz w:val="22"/>
          <w:szCs w:val="22"/>
          <w:lang w:eastAsia="zh-CN"/>
        </w:rPr>
      </w:pPr>
    </w:p>
    <w:p w14:paraId="238DC328" w14:textId="21AAAF3B" w:rsidR="00D947B9" w:rsidRPr="0064666A" w:rsidRDefault="00D947B9" w:rsidP="00D947B9">
      <w:pPr>
        <w:pStyle w:val="5"/>
        <w:rPr>
          <w:lang w:eastAsia="zh-CN"/>
        </w:rPr>
      </w:pPr>
      <w:r w:rsidRPr="0064666A">
        <w:rPr>
          <w:lang w:eastAsia="zh-CN"/>
        </w:rPr>
        <w:t xml:space="preserve">Proposal </w:t>
      </w:r>
      <w:r>
        <w:rPr>
          <w:lang w:eastAsia="zh-CN"/>
        </w:rPr>
        <w:t>#</w:t>
      </w:r>
      <w:r w:rsidRPr="0064666A">
        <w:rPr>
          <w:lang w:eastAsia="zh-CN"/>
        </w:rPr>
        <w:t>1-1-</w:t>
      </w:r>
      <w:r>
        <w:rPr>
          <w:lang w:eastAsia="zh-CN"/>
        </w:rPr>
        <w:t>3 (updated)</w:t>
      </w:r>
    </w:p>
    <w:p w14:paraId="108499DE" w14:textId="77777777" w:rsidR="00D947B9" w:rsidRDefault="00D947B9" w:rsidP="00D947B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4A0FA64D" w14:textId="77777777" w:rsidR="00D947B9" w:rsidRDefault="00D947B9" w:rsidP="00D947B9">
      <w:pPr>
        <w:pStyle w:val="a9"/>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556BAAD8" w14:textId="0AF6017E" w:rsidR="00D947B9" w:rsidRPr="00011501" w:rsidRDefault="00D947B9" w:rsidP="00D947B9">
      <w:pPr>
        <w:pStyle w:val="afb"/>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F30E2BC" w14:textId="62901710" w:rsidR="00B86ADE" w:rsidRDefault="00B86ADE">
      <w:pPr>
        <w:pStyle w:val="a9"/>
        <w:spacing w:after="0"/>
        <w:rPr>
          <w:rFonts w:ascii="Times New Roman" w:hAnsi="Times New Roman"/>
          <w:sz w:val="22"/>
          <w:szCs w:val="22"/>
          <w:lang w:eastAsia="zh-CN"/>
        </w:rPr>
      </w:pPr>
    </w:p>
    <w:p w14:paraId="4CD1B15B" w14:textId="77777777" w:rsidR="00D947B9" w:rsidRDefault="00D947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DE5F09" w14:paraId="4B109B1F" w14:textId="77777777" w:rsidTr="00DD6773">
        <w:tc>
          <w:tcPr>
            <w:tcW w:w="1744" w:type="dxa"/>
            <w:shd w:val="clear" w:color="auto" w:fill="FBE4D5" w:themeFill="accent2" w:themeFillTint="33"/>
          </w:tcPr>
          <w:p w14:paraId="40DFCA2D" w14:textId="77777777" w:rsidR="00DE5F09" w:rsidRDefault="00DE5F09"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D6773">
        <w:tc>
          <w:tcPr>
            <w:tcW w:w="1744" w:type="dxa"/>
          </w:tcPr>
          <w:p w14:paraId="571BD25F" w14:textId="7904703D" w:rsidR="00DE5F09"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636E0F87" w14:textId="0F22771F" w:rsidR="001F7CC8"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w:t>
            </w:r>
            <w:r>
              <w:rPr>
                <w:rFonts w:ascii="Times New Roman" w:hAnsi="Times New Roman"/>
                <w:sz w:val="22"/>
                <w:szCs w:val="22"/>
                <w:lang w:eastAsia="zh-CN"/>
              </w:rPr>
              <w:lastRenderedPageBreak/>
              <w:t xml:space="preserve">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a9"/>
              <w:spacing w:after="0"/>
              <w:rPr>
                <w:rFonts w:ascii="Times New Roman" w:hAnsi="Times New Roman"/>
                <w:sz w:val="22"/>
                <w:szCs w:val="22"/>
                <w:lang w:eastAsia="zh-CN"/>
              </w:rPr>
            </w:pPr>
          </w:p>
        </w:tc>
      </w:tr>
      <w:tr w:rsidR="002406CC" w14:paraId="140E95A0" w14:textId="77777777" w:rsidTr="00DD6773">
        <w:tc>
          <w:tcPr>
            <w:tcW w:w="1744" w:type="dxa"/>
          </w:tcPr>
          <w:p w14:paraId="53004FDA" w14:textId="1A3610A8" w:rsidR="002406CC" w:rsidRPr="002406CC" w:rsidRDefault="002406CC"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729AA71" w14:textId="77777777" w:rsidR="002406CC" w:rsidRDefault="002406CC"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a9"/>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a9"/>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D6773">
        <w:tc>
          <w:tcPr>
            <w:tcW w:w="1744" w:type="dxa"/>
          </w:tcPr>
          <w:p w14:paraId="10E1EC31" w14:textId="3449D078" w:rsidR="00437998" w:rsidRDefault="00437998" w:rsidP="0043799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D6773">
        <w:tc>
          <w:tcPr>
            <w:tcW w:w="1744" w:type="dxa"/>
          </w:tcPr>
          <w:p w14:paraId="391A78D3" w14:textId="5E82EC8A" w:rsidR="007D4441" w:rsidRDefault="007D4441" w:rsidP="007D444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DD6773">
        <w:tc>
          <w:tcPr>
            <w:tcW w:w="1744" w:type="dxa"/>
            <w:shd w:val="clear" w:color="auto" w:fill="E2EFD9" w:themeFill="accent6" w:themeFillTint="33"/>
          </w:tcPr>
          <w:p w14:paraId="4595251F" w14:textId="518D2D72" w:rsidR="005B15F1" w:rsidRDefault="005B15F1" w:rsidP="0043799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001CD34" w14:textId="77777777" w:rsidR="005B15F1" w:rsidRDefault="005B15F1" w:rsidP="00437998">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DD6773">
        <w:tc>
          <w:tcPr>
            <w:tcW w:w="1744" w:type="dxa"/>
            <w:shd w:val="clear" w:color="auto" w:fill="auto"/>
          </w:tcPr>
          <w:p w14:paraId="76E5692E" w14:textId="7201D370" w:rsidR="00885E12" w:rsidRDefault="00C00F66" w:rsidP="0043799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i.e. leave the last bullet as FFS.</w:t>
            </w:r>
          </w:p>
          <w:p w14:paraId="5A0104D1" w14:textId="4A3ADB7F" w:rsidR="00C00F66" w:rsidRDefault="00C00F66" w:rsidP="00437998">
            <w:pPr>
              <w:pStyle w:val="a9"/>
              <w:spacing w:after="0"/>
              <w:rPr>
                <w:rFonts w:ascii="Times New Roman" w:hAnsi="Times New Roman"/>
                <w:sz w:val="22"/>
                <w:szCs w:val="22"/>
                <w:lang w:eastAsia="zh-CN"/>
              </w:rPr>
            </w:pPr>
          </w:p>
        </w:tc>
      </w:tr>
      <w:tr w:rsidR="0072661C" w14:paraId="00E2DC01" w14:textId="77777777" w:rsidTr="00DD6773">
        <w:tc>
          <w:tcPr>
            <w:tcW w:w="1744" w:type="dxa"/>
            <w:shd w:val="clear" w:color="auto" w:fill="auto"/>
          </w:tcPr>
          <w:p w14:paraId="0C830E4A" w14:textId="5115EE5D" w:rsidR="0072661C" w:rsidRDefault="0072661C" w:rsidP="0072661C">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AC7DFD6" w14:textId="51665594" w:rsidR="0072661C" w:rsidRDefault="0072661C" w:rsidP="0072661C">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w:t>
            </w:r>
            <w:r w:rsidRPr="00735058">
              <w:rPr>
                <w:rFonts w:ascii="Times New Roman" w:hAnsi="Times New Roman"/>
                <w:sz w:val="22"/>
                <w:szCs w:val="22"/>
                <w:lang w:eastAsia="zh-CN"/>
              </w:rPr>
              <w:t>Proposal #1-1-2</w:t>
            </w:r>
            <w:r>
              <w:rPr>
                <w:rFonts w:ascii="Times New Roman" w:hAnsi="Times New Roman"/>
                <w:sz w:val="22"/>
                <w:szCs w:val="22"/>
                <w:lang w:eastAsia="zh-CN"/>
              </w:rPr>
              <w:t>.</w:t>
            </w:r>
          </w:p>
        </w:tc>
      </w:tr>
      <w:tr w:rsidR="00B3417F" w14:paraId="3414EEC1" w14:textId="77777777" w:rsidTr="00DD6773">
        <w:tc>
          <w:tcPr>
            <w:tcW w:w="1744" w:type="dxa"/>
            <w:shd w:val="clear" w:color="auto" w:fill="auto"/>
          </w:tcPr>
          <w:p w14:paraId="39F4E2F3" w14:textId="05C16A8C" w:rsidR="00B3417F" w:rsidRDefault="00B3417F" w:rsidP="00B3417F">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02B3501C" w14:textId="68211D87" w:rsidR="00B3417F" w:rsidRDefault="00B3417F" w:rsidP="00B3417F">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D947B9" w14:paraId="762D3231" w14:textId="77777777" w:rsidTr="00DD6773">
        <w:tc>
          <w:tcPr>
            <w:tcW w:w="1744" w:type="dxa"/>
            <w:shd w:val="clear" w:color="auto" w:fill="E2EFD9" w:themeFill="accent6" w:themeFillTint="33"/>
          </w:tcPr>
          <w:p w14:paraId="22857920" w14:textId="6DF4B15B" w:rsidR="00D947B9" w:rsidRDefault="00B44DCD" w:rsidP="0072661C">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847945" w14:textId="53F20287" w:rsidR="00D947B9" w:rsidRDefault="00B44DCD" w:rsidP="0072661C">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D947B9" w14:paraId="041E7105" w14:textId="77777777" w:rsidTr="00DD6773">
        <w:tc>
          <w:tcPr>
            <w:tcW w:w="1744" w:type="dxa"/>
            <w:shd w:val="clear" w:color="auto" w:fill="auto"/>
          </w:tcPr>
          <w:p w14:paraId="1410E426" w14:textId="375453C6" w:rsidR="00D947B9" w:rsidRDefault="001D5F85" w:rsidP="0072661C">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670D4BB6" w14:textId="4BF431B3" w:rsidR="00D947B9" w:rsidRDefault="001D5F85" w:rsidP="0072661C">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w:t>
            </w:r>
            <w:r w:rsidR="00371AC6">
              <w:rPr>
                <w:rFonts w:ascii="Times New Roman" w:hAnsi="Times New Roman"/>
                <w:sz w:val="22"/>
                <w:szCs w:val="22"/>
                <w:lang w:eastAsia="zh-CN"/>
              </w:rPr>
              <w:t>2</w:t>
            </w:r>
          </w:p>
        </w:tc>
      </w:tr>
      <w:tr w:rsidR="00753840" w14:paraId="162D7C91" w14:textId="77777777" w:rsidTr="00DD6773">
        <w:tc>
          <w:tcPr>
            <w:tcW w:w="1744" w:type="dxa"/>
            <w:shd w:val="clear" w:color="auto" w:fill="auto"/>
          </w:tcPr>
          <w:p w14:paraId="37B34735" w14:textId="4A90C73B" w:rsidR="00753840" w:rsidRDefault="00753840" w:rsidP="00753840">
            <w:pPr>
              <w:pStyle w:val="a9"/>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3BF8A67" w14:textId="0CFF9E15" w:rsidR="00753840" w:rsidRDefault="00753840" w:rsidP="0075384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64666A">
              <w:rPr>
                <w:lang w:eastAsia="zh-CN"/>
              </w:rPr>
              <w:t xml:space="preserve">Proposal </w:t>
            </w:r>
            <w:r>
              <w:rPr>
                <w:lang w:eastAsia="zh-CN"/>
              </w:rPr>
              <w:t>#</w:t>
            </w:r>
            <w:r w:rsidRPr="0064666A">
              <w:rPr>
                <w:lang w:eastAsia="zh-CN"/>
              </w:rPr>
              <w:t>1-1-</w:t>
            </w:r>
            <w:r>
              <w:rPr>
                <w:lang w:eastAsia="zh-CN"/>
              </w:rPr>
              <w:t>2.</w:t>
            </w:r>
          </w:p>
        </w:tc>
      </w:tr>
      <w:tr w:rsidR="00DD6773" w:rsidRPr="00DD6773" w14:paraId="410C42AE" w14:textId="77777777" w:rsidTr="00DD6773">
        <w:tc>
          <w:tcPr>
            <w:tcW w:w="1744" w:type="dxa"/>
            <w:shd w:val="clear" w:color="auto" w:fill="auto"/>
          </w:tcPr>
          <w:p w14:paraId="6CB0CA0F" w14:textId="54A90E79" w:rsidR="00DD6773" w:rsidRPr="00DD6773" w:rsidRDefault="00DD6773" w:rsidP="00DD6773">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749D2E0B" w14:textId="77777777" w:rsidR="00DD6773" w:rsidRDefault="00DD6773" w:rsidP="00DD6773">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CFC4006" w14:textId="77777777" w:rsidR="00DD6773" w:rsidRDefault="00DD6773" w:rsidP="00DD6773">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043112E8" w14:textId="77777777" w:rsidR="00DD6773" w:rsidRDefault="00DD6773" w:rsidP="00DD6773">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69AEF0E5" w14:textId="77777777" w:rsidR="00DD6773" w:rsidRDefault="00DD6773" w:rsidP="00DD6773">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775C7E3E" w14:textId="77777777" w:rsidR="00DD6773" w:rsidRDefault="00DD6773" w:rsidP="00DD6773">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326416CC" w14:textId="77777777" w:rsidR="00DD6773" w:rsidRDefault="00DD6773" w:rsidP="00DD6773">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544876D" w14:textId="44CB56C4" w:rsidR="00DD6773" w:rsidRPr="00DD6773" w:rsidRDefault="00DD6773" w:rsidP="00DD6773">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DA7A3A" w:rsidRPr="00DD6773" w14:paraId="08635A93" w14:textId="77777777" w:rsidTr="00DD6773">
        <w:tc>
          <w:tcPr>
            <w:tcW w:w="1744" w:type="dxa"/>
            <w:shd w:val="clear" w:color="auto" w:fill="auto"/>
          </w:tcPr>
          <w:p w14:paraId="3DDCE0F2" w14:textId="66967D23" w:rsidR="00DA7A3A" w:rsidRPr="00DA7A3A" w:rsidRDefault="00DA7A3A" w:rsidP="00DD6773">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494F29E7" w14:textId="2769CD21" w:rsidR="00DA7A3A" w:rsidRDefault="00DA7A3A" w:rsidP="00DD6773">
            <w:pPr>
              <w:pStyle w:val="a9"/>
              <w:spacing w:after="0"/>
              <w:rPr>
                <w:rFonts w:ascii="Times New Roman" w:hAnsi="Times New Roman"/>
                <w:sz w:val="22"/>
                <w:szCs w:val="22"/>
                <w:lang w:eastAsia="zh-CN"/>
              </w:rPr>
            </w:pPr>
            <w:r w:rsidRPr="00DA7A3A">
              <w:rPr>
                <w:rFonts w:ascii="Times New Roman" w:hAnsi="Times New Roman"/>
                <w:sz w:val="22"/>
                <w:szCs w:val="22"/>
                <w:lang w:eastAsia="zh-CN"/>
              </w:rPr>
              <w:t>Support the Proposal P#1-1-2</w:t>
            </w:r>
            <w:r>
              <w:rPr>
                <w:rFonts w:ascii="Times New Roman" w:hAnsi="Times New Roman"/>
                <w:sz w:val="22"/>
                <w:szCs w:val="22"/>
                <w:lang w:eastAsia="zh-CN"/>
              </w:rPr>
              <w:t>. We can understand the concern from Ericsson. However, even in NR-U, we didn’t show performance improvement of DRS. If we add the following bullets to address Ericsson’s concern, could it be agreeable to Ericsson?</w:t>
            </w:r>
          </w:p>
          <w:p w14:paraId="49B94769" w14:textId="5743B012" w:rsidR="00DA7A3A" w:rsidRDefault="00DA7A3A" w:rsidP="00DA7A3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DAE724A" w14:textId="2994B236" w:rsidR="00DA7A3A" w:rsidRDefault="00DA7A3A" w:rsidP="00DA7A3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bl>
    <w:p w14:paraId="3A363587" w14:textId="63F568A0" w:rsidR="00226788" w:rsidRDefault="00226788">
      <w:pPr>
        <w:pStyle w:val="a9"/>
        <w:spacing w:after="0"/>
        <w:rPr>
          <w:rFonts w:ascii="Times New Roman" w:hAnsi="Times New Roman"/>
          <w:sz w:val="22"/>
          <w:szCs w:val="22"/>
          <w:lang w:eastAsia="zh-CN"/>
        </w:rPr>
      </w:pPr>
    </w:p>
    <w:p w14:paraId="4B01CD3A" w14:textId="1F2B093B" w:rsidR="00DE5F09" w:rsidRDefault="00DE5F09">
      <w:pPr>
        <w:pStyle w:val="a9"/>
        <w:spacing w:after="0"/>
        <w:rPr>
          <w:rFonts w:ascii="Times New Roman" w:hAnsi="Times New Roman"/>
          <w:sz w:val="22"/>
          <w:szCs w:val="22"/>
          <w:lang w:eastAsia="zh-CN"/>
        </w:rPr>
      </w:pPr>
      <w:bookmarkStart w:id="0" w:name="_GoBack"/>
      <w:bookmarkEnd w:id="0"/>
    </w:p>
    <w:p w14:paraId="510DEA22" w14:textId="77777777" w:rsidR="00DE5F09" w:rsidRDefault="00DE5F09">
      <w:pPr>
        <w:pStyle w:val="a9"/>
        <w:spacing w:after="0"/>
        <w:rPr>
          <w:rFonts w:ascii="Times New Roman" w:hAnsi="Times New Roman"/>
          <w:sz w:val="22"/>
          <w:szCs w:val="22"/>
          <w:lang w:eastAsia="zh-CN"/>
        </w:rPr>
      </w:pPr>
    </w:p>
    <w:p w14:paraId="08C76918" w14:textId="77777777" w:rsidR="00E82F34" w:rsidRDefault="00DB66BB">
      <w:pPr>
        <w:pStyle w:val="3"/>
        <w:rPr>
          <w:lang w:eastAsia="zh-CN"/>
        </w:rPr>
      </w:pPr>
      <w:r>
        <w:rPr>
          <w:lang w:eastAsia="zh-CN"/>
        </w:rPr>
        <w:t>2.1.2 Supported Numerology</w:t>
      </w:r>
    </w:p>
    <w:p w14:paraId="6517601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1: both SSB and other initial access signals/channels support SCS (120kHz, 480kHz, 960kHz)</w:t>
      </w:r>
    </w:p>
    <w:p w14:paraId="5218E1A0"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240kHz SCS for SSB.</w:t>
      </w:r>
    </w:p>
    <w:p w14:paraId="461FF40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afb"/>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69BBE3A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a9"/>
        <w:spacing w:after="0"/>
        <w:rPr>
          <w:rFonts w:ascii="Times New Roman" w:hAnsi="Times New Roman"/>
          <w:sz w:val="22"/>
          <w:szCs w:val="22"/>
          <w:lang w:eastAsia="zh-CN"/>
        </w:rPr>
      </w:pPr>
    </w:p>
    <w:p w14:paraId="210C24E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a9"/>
        <w:spacing w:after="0"/>
        <w:rPr>
          <w:rFonts w:ascii="Times New Roman" w:hAnsi="Times New Roman"/>
          <w:sz w:val="22"/>
          <w:szCs w:val="22"/>
          <w:lang w:eastAsia="zh-CN"/>
        </w:rPr>
      </w:pPr>
    </w:p>
    <w:p w14:paraId="00E02AF2" w14:textId="77777777" w:rsidR="00E82F34" w:rsidRDefault="00E82F34">
      <w:pPr>
        <w:pStyle w:val="a9"/>
        <w:spacing w:after="0"/>
        <w:rPr>
          <w:rFonts w:ascii="Times New Roman" w:hAnsi="Times New Roman"/>
          <w:sz w:val="22"/>
          <w:szCs w:val="22"/>
          <w:lang w:eastAsia="zh-CN"/>
        </w:rPr>
      </w:pPr>
    </w:p>
    <w:p w14:paraId="32DC30B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4445120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89A1C5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a9"/>
        <w:spacing w:after="0"/>
        <w:rPr>
          <w:rFonts w:ascii="Times New Roman" w:hAnsi="Times New Roman"/>
          <w:sz w:val="22"/>
          <w:szCs w:val="22"/>
          <w:lang w:eastAsia="zh-CN"/>
        </w:rPr>
      </w:pPr>
    </w:p>
    <w:p w14:paraId="6CE30F1C" w14:textId="77777777" w:rsidR="00E82F34" w:rsidRDefault="00E82F34">
      <w:pPr>
        <w:pStyle w:val="a9"/>
        <w:spacing w:after="0"/>
        <w:rPr>
          <w:rFonts w:ascii="Times New Roman" w:hAnsi="Times New Roman"/>
          <w:sz w:val="22"/>
          <w:szCs w:val="22"/>
          <w:lang w:eastAsia="zh-CN"/>
        </w:rPr>
      </w:pPr>
    </w:p>
    <w:p w14:paraId="5DC7A419" w14:textId="7C58A94D"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CA5FCD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17B42C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Apple, Convida(?),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FE01E18"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w:t>
            </w:r>
            <w:r>
              <w:rPr>
                <w:rFonts w:ascii="Times New Roman" w:eastAsia="MS Mincho" w:hAnsi="Times New Roman"/>
                <w:sz w:val="22"/>
                <w:szCs w:val="22"/>
                <w:lang w:eastAsia="ja-JP"/>
              </w:rPr>
              <w:lastRenderedPageBreak/>
              <w:t xml:space="preserve">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07DD7C77"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02FCC0EE" w14:textId="6B3A551F"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64C121A" w14:textId="48D268D9" w:rsidR="00133158" w:rsidRDefault="00133158" w:rsidP="00567B85">
            <w:pPr>
              <w:pStyle w:val="a9"/>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33B00845" w14:textId="77777777" w:rsidR="000E7501" w:rsidRP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Study the feasibility of 480 and 960 kHz wrt UE search complexity for initial access and non-initial access</w:t>
            </w:r>
          </w:p>
          <w:p w14:paraId="0EBD3B7B" w14:textId="18E7ED7E" w:rsid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E155DAF" w14:textId="77777777" w:rsidR="00300D6D" w:rsidRDefault="00300D6D" w:rsidP="000E7501">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29A1458B" w14:textId="77777777" w:rsidR="00254F79" w:rsidRDefault="00254F79" w:rsidP="00254F79">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a9"/>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a9"/>
                    <w:spacing w:after="0"/>
                    <w:rPr>
                      <w:rFonts w:ascii="Times New Roman" w:hAnsi="Times New Roman"/>
                      <w:sz w:val="22"/>
                      <w:szCs w:val="22"/>
                      <w:lang w:eastAsia="zh-CN"/>
                    </w:rPr>
                  </w:pPr>
                </w:p>
              </w:tc>
            </w:tr>
          </w:tbl>
          <w:p w14:paraId="15BC5A7B" w14:textId="77777777" w:rsidR="00254F79" w:rsidRDefault="00254F79" w:rsidP="00254F79">
            <w:pPr>
              <w:pStyle w:val="a9"/>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a9"/>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w:t>
            </w:r>
            <w:r>
              <w:rPr>
                <w:rFonts w:ascii="Times New Roman" w:hAnsi="Times New Roman"/>
                <w:sz w:val="22"/>
                <w:szCs w:val="22"/>
                <w:lang w:eastAsia="zh-CN"/>
              </w:rPr>
              <w:lastRenderedPageBreak/>
              <w:t xml:space="preserve">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a9"/>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ko-KR"/>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BWP switch delay T</w:t>
                  </w:r>
                  <w:r>
                    <w:rPr>
                      <w:vertAlign w:val="subscript"/>
                    </w:rPr>
                    <w:t>BWPswitchDelay</w:t>
                  </w:r>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a9"/>
              <w:spacing w:after="0"/>
              <w:ind w:left="720"/>
              <w:rPr>
                <w:rFonts w:ascii="Times New Roman" w:hAnsi="Times New Roman"/>
                <w:szCs w:val="22"/>
                <w:lang w:eastAsia="zh-CN"/>
              </w:rPr>
            </w:pPr>
            <w:r>
              <w:rPr>
                <w:rFonts w:ascii="Times New Roman" w:hAnsi="Times New Roman"/>
                <w:szCs w:val="22"/>
                <w:lang w:eastAsia="zh-CN"/>
              </w:rPr>
              <w:lastRenderedPageBreak/>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a9"/>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0A19820E" w14:textId="33E1AC80" w:rsidR="003E5DDB" w:rsidRDefault="003E5DDB" w:rsidP="00254F79">
            <w:pPr>
              <w:pStyle w:val="a9"/>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BFF1277" w14:textId="632CAF6E" w:rsidR="008A13C4" w:rsidRPr="003E5DDB" w:rsidRDefault="00AA1DAF" w:rsidP="00254F79">
            <w:pPr>
              <w:pStyle w:val="a9"/>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a9"/>
        <w:spacing w:after="0"/>
        <w:rPr>
          <w:rFonts w:ascii="Times New Roman" w:hAnsi="Times New Roman"/>
          <w:sz w:val="22"/>
          <w:szCs w:val="22"/>
          <w:lang w:eastAsia="zh-CN"/>
        </w:rPr>
      </w:pPr>
    </w:p>
    <w:p w14:paraId="3110DC24" w14:textId="5F46A085" w:rsidR="00E82F34" w:rsidRDefault="00E82F34">
      <w:pPr>
        <w:pStyle w:val="a9"/>
        <w:spacing w:after="0"/>
        <w:rPr>
          <w:rFonts w:ascii="Times New Roman" w:hAnsi="Times New Roman"/>
          <w:sz w:val="22"/>
          <w:szCs w:val="22"/>
          <w:lang w:eastAsia="zh-CN"/>
        </w:rPr>
      </w:pPr>
    </w:p>
    <w:p w14:paraId="68CBF7D3" w14:textId="77777777" w:rsidR="00343FD0" w:rsidRDefault="00343FD0" w:rsidP="00343FD0">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SCell,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provide a suggested definition that could be use for discussion purposes:</w:t>
      </w:r>
    </w:p>
    <w:p w14:paraId="49008F5A" w14:textId="7C961678" w:rsidR="00BF61D4" w:rsidRDefault="00BF61D4" w:rsidP="00DA690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46E0EB9" w14:textId="0FC4AF14" w:rsidR="00BF61D4" w:rsidRDefault="00BF61D4" w:rsidP="00DA690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where information is provided by gNB)</w:t>
      </w:r>
      <w:r w:rsidR="00BE22F1">
        <w:rPr>
          <w:rFonts w:ascii="Times New Roman" w:hAnsi="Times New Roman"/>
          <w:sz w:val="22"/>
          <w:szCs w:val="22"/>
          <w:lang w:eastAsia="zh-CN"/>
        </w:rPr>
        <w:t>.</w:t>
      </w:r>
    </w:p>
    <w:p w14:paraId="7614FA63" w14:textId="14C7378E" w:rsidR="00BF61D4" w:rsidRDefault="00BF61D4" w:rsidP="00DA690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7336224" w14:textId="0EE5C602" w:rsidR="005962EB" w:rsidRDefault="00483D26" w:rsidP="005962E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Nokia, Spreadstrum, LGE, Ericsson, Qualcomm</w:t>
      </w:r>
    </w:p>
    <w:p w14:paraId="430E039C" w14:textId="76D474F8" w:rsidR="00D439E7" w:rsidRDefault="00633868" w:rsidP="00D439E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Apple, Convida, AT&amp;T</w:t>
      </w:r>
      <w:r>
        <w:rPr>
          <w:rFonts w:ascii="Times New Roman" w:hAnsi="Times New Roman"/>
          <w:sz w:val="22"/>
          <w:szCs w:val="22"/>
          <w:lang w:eastAsia="zh-CN"/>
        </w:rPr>
        <w:t>, Fujitsu (FFS)</w:t>
      </w:r>
    </w:p>
    <w:p w14:paraId="0BAD5782" w14:textId="21A70FCA" w:rsidR="00D439E7" w:rsidRDefault="0050059F" w:rsidP="00D439E7">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a9"/>
        <w:spacing w:after="0"/>
        <w:rPr>
          <w:rFonts w:ascii="Times New Roman" w:hAnsi="Times New Roman"/>
          <w:sz w:val="22"/>
          <w:szCs w:val="22"/>
          <w:lang w:eastAsia="zh-CN"/>
        </w:rPr>
      </w:pPr>
    </w:p>
    <w:p w14:paraId="5AA46837" w14:textId="3D7E9528" w:rsidR="00021E02" w:rsidRDefault="007D4404" w:rsidP="007D44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a9"/>
        <w:spacing w:after="0"/>
        <w:ind w:left="720"/>
        <w:rPr>
          <w:rFonts w:ascii="Times New Roman" w:hAnsi="Times New Roman"/>
          <w:sz w:val="22"/>
          <w:szCs w:val="22"/>
          <w:lang w:eastAsia="zh-CN"/>
        </w:rPr>
      </w:pPr>
    </w:p>
    <w:p w14:paraId="66B99FEC" w14:textId="273B8ABA" w:rsidR="007D4404" w:rsidRDefault="007D4404" w:rsidP="007D44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150BF78" w14:textId="77777777" w:rsidR="00021E02" w:rsidRDefault="00021E02" w:rsidP="00021E0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1CE1B11" w14:textId="4215B321" w:rsidR="00021E02" w:rsidRDefault="00021E02" w:rsidP="00021E0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a9"/>
        <w:spacing w:after="0"/>
        <w:rPr>
          <w:rFonts w:ascii="Times New Roman" w:hAnsi="Times New Roman"/>
          <w:sz w:val="22"/>
          <w:szCs w:val="22"/>
          <w:lang w:eastAsia="zh-CN"/>
        </w:rPr>
      </w:pPr>
    </w:p>
    <w:p w14:paraId="6EDA127D" w14:textId="3ECA9D46" w:rsidR="00E82F34" w:rsidRDefault="00E82F34">
      <w:pPr>
        <w:pStyle w:val="a9"/>
        <w:spacing w:after="0"/>
        <w:rPr>
          <w:rFonts w:ascii="Times New Roman" w:hAnsi="Times New Roman"/>
          <w:sz w:val="22"/>
          <w:szCs w:val="22"/>
          <w:lang w:eastAsia="zh-CN"/>
        </w:rPr>
      </w:pPr>
    </w:p>
    <w:p w14:paraId="2261F44A" w14:textId="77777777" w:rsidR="00327363" w:rsidRDefault="00327363" w:rsidP="0032736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a9"/>
        <w:spacing w:after="0"/>
        <w:rPr>
          <w:rFonts w:ascii="Times New Roman" w:hAnsi="Times New Roman"/>
          <w:sz w:val="22"/>
          <w:szCs w:val="22"/>
          <w:lang w:eastAsia="zh-CN"/>
        </w:rPr>
      </w:pPr>
    </w:p>
    <w:p w14:paraId="344C0DCE" w14:textId="6F4AEE63" w:rsidR="000979C8" w:rsidRPr="0064666A" w:rsidRDefault="000979C8" w:rsidP="000979C8">
      <w:pPr>
        <w:pStyle w:val="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77777777" w:rsidR="00327363" w:rsidRDefault="00327363" w:rsidP="0032736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21729851" w14:textId="77777777" w:rsidR="00327363" w:rsidRDefault="00327363" w:rsidP="0032736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444A1259" w14:textId="77777777" w:rsidR="00327363" w:rsidRDefault="00327363" w:rsidP="0032736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a9"/>
        <w:spacing w:after="0"/>
        <w:rPr>
          <w:rFonts w:ascii="Times New Roman" w:hAnsi="Times New Roman"/>
          <w:sz w:val="22"/>
          <w:szCs w:val="22"/>
          <w:lang w:eastAsia="zh-CN"/>
        </w:rPr>
      </w:pPr>
    </w:p>
    <w:p w14:paraId="6F2B7163" w14:textId="3065CB25" w:rsidR="00347132" w:rsidRPr="0064666A" w:rsidRDefault="00347132" w:rsidP="00347132">
      <w:pPr>
        <w:pStyle w:val="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77777777" w:rsidR="002C067A" w:rsidRDefault="002C067A" w:rsidP="002C067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4E01A008" w14:textId="2F3F6C1A" w:rsidR="002C067A" w:rsidRDefault="002C067A" w:rsidP="002C067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F654207" w14:textId="77777777" w:rsidR="002C067A" w:rsidRDefault="002C067A" w:rsidP="002C067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526DF42" w14:textId="2A07A8A4" w:rsidR="002C067A" w:rsidRDefault="002C067A" w:rsidP="006115BF">
      <w:pPr>
        <w:pStyle w:val="a9"/>
        <w:spacing w:after="0"/>
        <w:rPr>
          <w:rFonts w:ascii="Times New Roman" w:hAnsi="Times New Roman"/>
          <w:sz w:val="22"/>
          <w:szCs w:val="22"/>
          <w:lang w:eastAsia="zh-CN"/>
        </w:rPr>
      </w:pPr>
    </w:p>
    <w:p w14:paraId="69873FE3" w14:textId="1CBA7EB9" w:rsidR="00C67900" w:rsidRPr="0064666A" w:rsidRDefault="00C67900" w:rsidP="00C67900">
      <w:pPr>
        <w:pStyle w:val="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6FD66AEA" w14:textId="77777777" w:rsidR="00C67900" w:rsidRDefault="00C67900" w:rsidP="00C67900">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0C2EB73" w14:textId="31C1C36F" w:rsidR="00DD1B43" w:rsidRDefault="00DD1B43" w:rsidP="00C67900">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r w:rsidR="006115BF">
        <w:rPr>
          <w:rFonts w:ascii="Times New Roman" w:hAnsi="Times New Roman"/>
          <w:color w:val="C00000"/>
          <w:sz w:val="22"/>
          <w:szCs w:val="22"/>
          <w:u w:val="single"/>
          <w:lang w:eastAsia="zh-CN"/>
        </w:rPr>
        <w:t>:</w:t>
      </w:r>
    </w:p>
    <w:p w14:paraId="0FD086ED" w14:textId="4271AA7E" w:rsidR="00C67900" w:rsidRPr="006115BF" w:rsidRDefault="00C67900" w:rsidP="00DD1B43">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SSB in SCell, where gNB is able to provide assistance information</w:t>
      </w:r>
      <w:r w:rsidR="006115BF">
        <w:rPr>
          <w:rFonts w:ascii="Times New Roman" w:hAnsi="Times New Roman"/>
          <w:sz w:val="22"/>
          <w:szCs w:val="22"/>
          <w:lang w:eastAsia="zh-CN"/>
        </w:rPr>
        <w:t xml:space="preserve"> </w:t>
      </w:r>
      <w:r w:rsidR="006115BF"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(e.g. SSB center frequency, SCS, etc)</w:t>
      </w:r>
    </w:p>
    <w:p w14:paraId="4DD4E593" w14:textId="3F7CBB64" w:rsidR="00C67900" w:rsidRDefault="00C67900" w:rsidP="00DD1B43">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2F2DD1AE" w14:textId="090B1764" w:rsidR="006115BF" w:rsidRPr="006115BF" w:rsidRDefault="006115BF" w:rsidP="00DD1B43">
      <w:pPr>
        <w:pStyle w:val="a9"/>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7B780A12" w14:textId="77777777" w:rsidR="00C67900" w:rsidRDefault="00C67900" w:rsidP="00C67900">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0D9C2CE" w14:textId="5C886318" w:rsidR="006115BF" w:rsidRDefault="006115BF" w:rsidP="00C67900">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727544B" w14:textId="126F3F3D" w:rsidR="00C67900" w:rsidRDefault="00C67900" w:rsidP="006115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3AB93B79" w14:textId="389BAF02" w:rsidR="00347132" w:rsidRDefault="00347132" w:rsidP="00327363">
      <w:pPr>
        <w:pStyle w:val="a9"/>
        <w:spacing w:after="0"/>
        <w:rPr>
          <w:rFonts w:ascii="Times New Roman" w:hAnsi="Times New Roman"/>
          <w:sz w:val="22"/>
          <w:szCs w:val="22"/>
          <w:lang w:eastAsia="zh-CN"/>
        </w:rPr>
      </w:pPr>
    </w:p>
    <w:p w14:paraId="5183B0DB" w14:textId="7CF0EB44" w:rsidR="00327363" w:rsidRDefault="00327363" w:rsidP="00327363">
      <w:pPr>
        <w:pStyle w:val="a9"/>
        <w:spacing w:after="0"/>
        <w:rPr>
          <w:rFonts w:ascii="Times New Roman" w:hAnsi="Times New Roman"/>
          <w:sz w:val="22"/>
          <w:szCs w:val="22"/>
          <w:lang w:eastAsia="zh-CN"/>
        </w:rPr>
      </w:pPr>
    </w:p>
    <w:p w14:paraId="12FCC86B" w14:textId="5AEFECF3" w:rsidR="006115BF" w:rsidRPr="0064666A" w:rsidRDefault="006115BF" w:rsidP="006115BF">
      <w:pPr>
        <w:pStyle w:val="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-1</w:t>
      </w:r>
      <w:r>
        <w:rPr>
          <w:lang w:eastAsia="zh-CN"/>
        </w:rPr>
        <w:t xml:space="preserve"> (alternative update)</w:t>
      </w:r>
    </w:p>
    <w:p w14:paraId="06A15E22" w14:textId="77777777" w:rsidR="006115BF" w:rsidRDefault="006115BF" w:rsidP="006115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77A4E6BC" w14:textId="77777777" w:rsidR="006115BF" w:rsidRDefault="006115BF" w:rsidP="006115BF">
      <w:pPr>
        <w:pStyle w:val="a9"/>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SCS SSB for initial access cases</w:t>
      </w:r>
    </w:p>
    <w:p w14:paraId="0C34B6D5" w14:textId="77777777" w:rsidR="006115BF" w:rsidRDefault="006115BF" w:rsidP="006115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17E7F6C" w14:textId="2CEB257B" w:rsidR="006115BF" w:rsidRDefault="006115BF" w:rsidP="00327363">
      <w:pPr>
        <w:pStyle w:val="a9"/>
        <w:spacing w:after="0"/>
        <w:rPr>
          <w:rFonts w:ascii="Times New Roman" w:hAnsi="Times New Roman"/>
          <w:sz w:val="22"/>
          <w:szCs w:val="22"/>
          <w:lang w:eastAsia="zh-CN"/>
        </w:rPr>
      </w:pPr>
    </w:p>
    <w:p w14:paraId="5409B1F4" w14:textId="77777777" w:rsidR="006115BF" w:rsidRDefault="006115BF" w:rsidP="0032736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27363" w14:paraId="0399A176" w14:textId="77777777" w:rsidTr="00DD6773">
        <w:tc>
          <w:tcPr>
            <w:tcW w:w="1805" w:type="dxa"/>
            <w:shd w:val="clear" w:color="auto" w:fill="FBE4D5" w:themeFill="accent2" w:themeFillTint="33"/>
          </w:tcPr>
          <w:p w14:paraId="44249900" w14:textId="77777777" w:rsidR="00327363" w:rsidRDefault="00327363"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0E6DDD" w14:textId="77777777" w:rsidR="00327363" w:rsidRDefault="00327363"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DD6773">
        <w:tc>
          <w:tcPr>
            <w:tcW w:w="1805" w:type="dxa"/>
          </w:tcPr>
          <w:p w14:paraId="37D3EE1B" w14:textId="7C666C1B" w:rsidR="00327363"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F2DE99" w14:textId="77777777" w:rsidR="001F7CC8"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DD6773">
        <w:tc>
          <w:tcPr>
            <w:tcW w:w="1805" w:type="dxa"/>
          </w:tcPr>
          <w:p w14:paraId="7C628161" w14:textId="7CB1DFBE" w:rsidR="002406CC" w:rsidRPr="002406CC" w:rsidRDefault="002406CC"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9060173" w14:textId="77777777" w:rsidR="002406CC" w:rsidRDefault="002406CC"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DD6773">
        <w:tc>
          <w:tcPr>
            <w:tcW w:w="1805" w:type="dxa"/>
          </w:tcPr>
          <w:p w14:paraId="424209EA" w14:textId="32CCBC29" w:rsidR="00575A75" w:rsidRDefault="00575A75"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782954B" w14:textId="5464A2A4" w:rsidR="00575A75" w:rsidRDefault="00575A75"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a9"/>
              <w:spacing w:after="0"/>
              <w:rPr>
                <w:rFonts w:ascii="Times New Roman" w:eastAsiaTheme="minorEastAsia" w:hAnsi="Times New Roman"/>
                <w:sz w:val="22"/>
                <w:szCs w:val="22"/>
                <w:lang w:eastAsia="ko-KR"/>
              </w:rPr>
            </w:pPr>
          </w:p>
        </w:tc>
      </w:tr>
      <w:tr w:rsidR="00437998" w14:paraId="535B29D5" w14:textId="77777777" w:rsidTr="00DD6773">
        <w:tc>
          <w:tcPr>
            <w:tcW w:w="1805" w:type="dxa"/>
          </w:tcPr>
          <w:p w14:paraId="2F087ABF" w14:textId="034804AF" w:rsidR="00437998" w:rsidRDefault="00437998" w:rsidP="0043799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359B3FF" w14:textId="7CE8634B" w:rsidR="00437998" w:rsidRDefault="00437998" w:rsidP="0043799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DD6773">
        <w:tc>
          <w:tcPr>
            <w:tcW w:w="1805" w:type="dxa"/>
          </w:tcPr>
          <w:p w14:paraId="1D4C2424" w14:textId="7B2443CB" w:rsidR="007D4441" w:rsidRDefault="007D4441" w:rsidP="007D444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D132F2F" w14:textId="3949BAC8" w:rsidR="007D4441" w:rsidRDefault="007D4441" w:rsidP="007D444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DD6773">
        <w:tc>
          <w:tcPr>
            <w:tcW w:w="1805" w:type="dxa"/>
            <w:shd w:val="clear" w:color="auto" w:fill="E2EFD9" w:themeFill="accent6" w:themeFillTint="33"/>
          </w:tcPr>
          <w:p w14:paraId="1718E41A" w14:textId="50E3DB7A" w:rsidR="001175C5" w:rsidRDefault="001175C5" w:rsidP="0043799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9CEE617" w14:textId="77777777" w:rsidR="001175C5" w:rsidRDefault="001175C5" w:rsidP="00437998">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DD6773">
        <w:tc>
          <w:tcPr>
            <w:tcW w:w="1805" w:type="dxa"/>
          </w:tcPr>
          <w:p w14:paraId="1DA160DF" w14:textId="211D790F" w:rsidR="001175C5" w:rsidRDefault="001C4B70" w:rsidP="0043799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39A6E8D" w14:textId="77777777" w:rsidR="001067AA" w:rsidRDefault="001C4B70" w:rsidP="001067AA">
            <w:pPr>
              <w:pStyle w:val="a9"/>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noted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 xml:space="preserve">we would think that all cases when UE can be provided with assistance information (e.g.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e.g.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re-selection, where the neighboring carrier assistance is provided, could be considered as ‘non-initial access’. Is this common understanding?</w:t>
            </w:r>
          </w:p>
          <w:p w14:paraId="530E0F32" w14:textId="4BB52960" w:rsidR="003356BB" w:rsidRDefault="003356BB" w:rsidP="001067AA">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0850C4" w14:paraId="35C24C09" w14:textId="77777777" w:rsidTr="00DD6773">
        <w:tc>
          <w:tcPr>
            <w:tcW w:w="1805" w:type="dxa"/>
          </w:tcPr>
          <w:p w14:paraId="4E97CC11" w14:textId="1CF7499A" w:rsidR="000850C4" w:rsidRDefault="000850C4" w:rsidP="000850C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5CF47ED" w14:textId="175DC195" w:rsidR="000850C4" w:rsidRDefault="000850C4" w:rsidP="000850C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over Proposal #1-2-2. We think FFS from the second bullet in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should be removed </w:t>
            </w:r>
            <w:r w:rsidR="002D7B4F">
              <w:rPr>
                <w:rFonts w:ascii="Times New Roman" w:hAnsi="Times New Roman"/>
                <w:sz w:val="22"/>
                <w:szCs w:val="22"/>
                <w:lang w:eastAsia="zh-CN"/>
              </w:rPr>
              <w:t>becau</w:t>
            </w:r>
            <w:r>
              <w:rPr>
                <w:rFonts w:ascii="Times New Roman" w:hAnsi="Times New Roman"/>
                <w:sz w:val="22"/>
                <w:szCs w:val="22"/>
                <w:lang w:eastAsia="zh-CN"/>
              </w:rPr>
              <w:t>s</w:t>
            </w:r>
            <w:r w:rsidR="002D7B4F">
              <w:rPr>
                <w:rFonts w:ascii="Times New Roman" w:hAnsi="Times New Roman"/>
                <w:sz w:val="22"/>
                <w:szCs w:val="22"/>
                <w:lang w:eastAsia="zh-CN"/>
              </w:rPr>
              <w:t>e</w:t>
            </w:r>
            <w:r>
              <w:rPr>
                <w:rFonts w:ascii="Times New Roman" w:hAnsi="Times New Roman"/>
                <w:sz w:val="22"/>
                <w:szCs w:val="22"/>
                <w:lang w:eastAsia="zh-CN"/>
              </w:rPr>
              <w:t xml:space="preserve"> we need to make further progress on SCS </w:t>
            </w:r>
            <w:r w:rsidR="002D7B4F">
              <w:rPr>
                <w:rFonts w:ascii="Times New Roman" w:hAnsi="Times New Roman"/>
                <w:sz w:val="22"/>
                <w:szCs w:val="22"/>
                <w:lang w:eastAsia="zh-CN"/>
              </w:rPr>
              <w:t xml:space="preserve">as </w:t>
            </w:r>
            <w:r>
              <w:rPr>
                <w:rFonts w:ascii="Times New Roman" w:hAnsi="Times New Roman"/>
                <w:sz w:val="22"/>
                <w:szCs w:val="22"/>
                <w:lang w:eastAsia="zh-CN"/>
              </w:rPr>
              <w:t>early as possible in the WI</w:t>
            </w:r>
            <w:r w:rsidR="00ED4790">
              <w:rPr>
                <w:rFonts w:ascii="Times New Roman" w:hAnsi="Times New Roman"/>
                <w:sz w:val="22"/>
                <w:szCs w:val="22"/>
                <w:lang w:eastAsia="zh-CN"/>
              </w:rPr>
              <w:t xml:space="preserve"> to facilitate other technical discussions</w:t>
            </w:r>
            <w:r>
              <w:rPr>
                <w:rFonts w:ascii="Times New Roman" w:hAnsi="Times New Roman"/>
                <w:sz w:val="22"/>
                <w:szCs w:val="22"/>
                <w:lang w:eastAsia="zh-CN"/>
              </w:rPr>
              <w:t>.</w:t>
            </w:r>
          </w:p>
          <w:p w14:paraId="0C0724AB" w14:textId="77777777" w:rsidR="000850C4" w:rsidRDefault="000850C4" w:rsidP="000850C4">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 cases</w:t>
            </w:r>
            <w:r>
              <w:rPr>
                <w:rFonts w:ascii="Times New Roman" w:hAnsi="Times New Roman"/>
                <w:sz w:val="22"/>
                <w:szCs w:val="22"/>
                <w:lang w:eastAsia="zh-CN"/>
              </w:rPr>
              <w:t xml:space="preserve">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307C908D" w14:textId="0916783C" w:rsidR="000850C4" w:rsidRDefault="000850C4" w:rsidP="000850C4">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we don’t see any significant obstacles in supporting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w:t>
            </w:r>
            <w:r>
              <w:rPr>
                <w:rFonts w:ascii="Times New Roman" w:hAnsi="Times New Roman"/>
                <w:sz w:val="22"/>
                <w:szCs w:val="22"/>
                <w:lang w:eastAsia="zh-CN"/>
              </w:rPr>
              <w:t xml:space="preserve"> as anyway it would be an optional UE capability as well as data transmission using SCS 480 kHz and 960 kHz.</w:t>
            </w:r>
          </w:p>
        </w:tc>
      </w:tr>
      <w:tr w:rsidR="009B2604" w14:paraId="093767FC" w14:textId="77777777" w:rsidTr="00DD6773">
        <w:tc>
          <w:tcPr>
            <w:tcW w:w="1805" w:type="dxa"/>
          </w:tcPr>
          <w:p w14:paraId="36908D56" w14:textId="4D9E3005" w:rsidR="009B2604" w:rsidRDefault="009B2604" w:rsidP="009B2604">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28AFDCC" w14:textId="48A51EDC" w:rsidR="009B2604" w:rsidRDefault="009B2604" w:rsidP="009B2604">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6115BF" w14:paraId="18653E6E" w14:textId="77777777" w:rsidTr="00DD6773">
        <w:tc>
          <w:tcPr>
            <w:tcW w:w="1805" w:type="dxa"/>
            <w:shd w:val="clear" w:color="auto" w:fill="E2EFD9" w:themeFill="accent6" w:themeFillTint="33"/>
          </w:tcPr>
          <w:p w14:paraId="6B2B36AE" w14:textId="3E980370" w:rsidR="006115BF" w:rsidRDefault="006115BF" w:rsidP="000850C4">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A75333" w14:textId="3A5B5E2C" w:rsidR="006115BF" w:rsidRDefault="006115BF" w:rsidP="000850C4">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73DDA08D" w14:textId="55FB0309" w:rsidR="006115BF" w:rsidRDefault="006115BF" w:rsidP="000850C4">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1D5F85" w14:paraId="0771A9AF" w14:textId="77777777" w:rsidTr="00DD6773">
        <w:tc>
          <w:tcPr>
            <w:tcW w:w="1805" w:type="dxa"/>
          </w:tcPr>
          <w:p w14:paraId="5E758CA8" w14:textId="65F03139" w:rsidR="001D5F85" w:rsidRDefault="001D5F85" w:rsidP="001D5F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9D37D7" w14:textId="43523FD9" w:rsidR="001D5F85" w:rsidRDefault="001D5F85" w:rsidP="001D5F85">
            <w:pPr>
              <w:pStyle w:val="xmsobodytext"/>
            </w:pPr>
            <w:r>
              <w:rPr>
                <w:rFonts w:ascii="Times New Roman" w:hAnsi="Times New Roman" w:cs="Times New Roman"/>
              </w:rPr>
              <w:t>We do not support P#1-2-4</w:t>
            </w:r>
            <w:r w:rsidR="00371AC6">
              <w:rPr>
                <w:rFonts w:ascii="Times New Roman" w:hAnsi="Times New Roman" w:cs="Times New Roman"/>
              </w:rPr>
              <w:t xml:space="preserve"> (former P#1-2-1 alternative update)</w:t>
            </w:r>
            <w:r>
              <w:rPr>
                <w:rFonts w:ascii="Times New Roman" w:hAnsi="Times New Roman" w:cs="Times New Roman"/>
              </w:rPr>
              <w:t xml:space="preserve">.  We would like to have two separate discussions one for the initial access and one for the non-initial access. The initial access SCS decision should have higher priority </w:t>
            </w:r>
            <w:r w:rsidRPr="00F26CC1">
              <w:rPr>
                <w:rFonts w:ascii="Times New Roman" w:hAnsi="Times New Roman" w:cs="Times New Roman"/>
              </w:rPr>
              <w:t xml:space="preserve">and </w:t>
            </w:r>
            <w:r>
              <w:rPr>
                <w:rFonts w:ascii="Times New Roman" w:hAnsi="Times New Roman" w:cs="Times New Roman"/>
              </w:rPr>
              <w:t>it should be addressed first</w:t>
            </w:r>
            <w:r w:rsidRPr="00F26CC1">
              <w:rPr>
                <w:rFonts w:ascii="Times New Roman" w:hAnsi="Times New Roman" w:cs="Times New Roman"/>
              </w:rPr>
              <w:t>, as</w:t>
            </w:r>
            <w:r>
              <w:rPr>
                <w:rFonts w:ascii="Times New Roman" w:hAnsi="Times New Roman" w:cs="Times New Roman"/>
              </w:rPr>
              <w:t xml:space="preserve"> the baseline decision for further SCS considerations. We prefer for the initial access to have a single SCS of 120 kHz only. </w:t>
            </w:r>
          </w:p>
          <w:p w14:paraId="5EA1FCF2" w14:textId="0C740EAC" w:rsidR="001D5F85" w:rsidRDefault="001D5F85" w:rsidP="001D5F85">
            <w:pPr>
              <w:pStyle w:val="a9"/>
              <w:spacing w:after="0"/>
              <w:rPr>
                <w:rFonts w:ascii="Times New Roman" w:hAnsi="Times New Roman"/>
                <w:sz w:val="22"/>
                <w:szCs w:val="22"/>
                <w:lang w:eastAsia="zh-CN"/>
              </w:rPr>
            </w:pPr>
            <w:r w:rsidRPr="00F26CC1">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834EEA" w14:paraId="7A7BD77C" w14:textId="77777777" w:rsidTr="00DD6773">
        <w:tc>
          <w:tcPr>
            <w:tcW w:w="1805" w:type="dxa"/>
          </w:tcPr>
          <w:p w14:paraId="39688A13" w14:textId="7AEC2683" w:rsidR="00834EEA" w:rsidRDefault="00834EEA" w:rsidP="00834EEA">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08E7A82" w14:textId="77777777" w:rsidR="00834EEA" w:rsidRPr="00575E0A" w:rsidRDefault="00834EEA" w:rsidP="00834EEA">
            <w:pPr>
              <w:pStyle w:val="a9"/>
              <w:spacing w:after="0"/>
              <w:rPr>
                <w:rFonts w:ascii="Times New Roman" w:hAnsi="Times New Roman"/>
                <w:szCs w:val="22"/>
                <w:lang w:eastAsia="zh-CN"/>
              </w:rPr>
            </w:pPr>
            <w:r w:rsidRPr="00575E0A">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04FE9E14" w14:textId="77777777" w:rsidR="00834EEA" w:rsidRPr="00BF57B9" w:rsidRDefault="00834EEA" w:rsidP="00834EEA">
            <w:pPr>
              <w:pStyle w:val="a9"/>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Initial access (Cell selection)</w:t>
            </w:r>
          </w:p>
          <w:p w14:paraId="3703185E" w14:textId="77777777" w:rsidR="00834EEA" w:rsidRDefault="00834EEA" w:rsidP="00834EEA">
            <w:pPr>
              <w:pStyle w:val="a9"/>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concerns for SSBs other than 120 kHz (more details in “Discussion#1)”:</w:t>
            </w:r>
            <w:r w:rsidRPr="00575E0A">
              <w:rPr>
                <w:rFonts w:ascii="Times New Roman" w:hAnsi="Times New Roman"/>
                <w:szCs w:val="22"/>
                <w:lang w:eastAsia="zh-CN"/>
              </w:rPr>
              <w:t xml:space="preserve"> </w:t>
            </w:r>
          </w:p>
          <w:p w14:paraId="0CCAA358" w14:textId="77777777" w:rsidR="00834EEA" w:rsidRDefault="00834EEA" w:rsidP="00834EEA">
            <w:pPr>
              <w:pStyle w:val="a9"/>
              <w:spacing w:after="0"/>
              <w:ind w:left="1440"/>
              <w:rPr>
                <w:rFonts w:ascii="Times New Roman" w:hAnsi="Times New Roman"/>
                <w:szCs w:val="22"/>
                <w:lang w:eastAsia="zh-CN"/>
              </w:rPr>
            </w:pPr>
            <w:r>
              <w:rPr>
                <w:rFonts w:ascii="Times New Roman" w:hAnsi="Times New Roman"/>
                <w:szCs w:val="22"/>
                <w:lang w:eastAsia="zh-CN"/>
              </w:rPr>
              <w:lastRenderedPageBreak/>
              <w:t>A</w:t>
            </w:r>
            <w:r w:rsidRPr="00575E0A">
              <w:rPr>
                <w:rFonts w:ascii="Times New Roman" w:hAnsi="Times New Roman"/>
                <w:szCs w:val="22"/>
                <w:lang w:eastAsia="zh-CN"/>
              </w:rPr>
              <w:t xml:space="preserve">s we discussed in “Discussion#1” in details, supporting additional SSB SCSs results in multitude of problems only one of which is the additional blind search complexity due to multiple numerologies.  </w:t>
            </w:r>
          </w:p>
          <w:p w14:paraId="54E92E99" w14:textId="77777777" w:rsidR="00834EEA" w:rsidRDefault="00834EEA" w:rsidP="00834EEA">
            <w:pPr>
              <w:pStyle w:val="a9"/>
              <w:spacing w:after="0"/>
              <w:ind w:left="1440"/>
              <w:rPr>
                <w:rFonts w:ascii="Times New Roman" w:hAnsi="Times New Roman"/>
                <w:szCs w:val="22"/>
                <w:lang w:eastAsia="zh-CN"/>
              </w:rPr>
            </w:pPr>
            <w:r>
              <w:rPr>
                <w:rFonts w:ascii="Times New Roman" w:hAnsi="Times New Roman"/>
                <w:szCs w:val="22"/>
                <w:lang w:eastAsia="zh-CN"/>
              </w:rPr>
              <w:t>Additionally, a</w:t>
            </w:r>
            <w:r w:rsidRPr="00575E0A">
              <w:rPr>
                <w:rFonts w:ascii="Times New Roman" w:hAnsi="Times New Roman"/>
                <w:szCs w:val="22"/>
                <w:lang w:eastAsia="zh-CN"/>
              </w:rPr>
              <w:t xml:space="preserve">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10AD964D" w14:textId="77777777" w:rsidR="00834EEA" w:rsidRDefault="00834EEA" w:rsidP="00834EEA">
            <w:pPr>
              <w:pStyle w:val="a9"/>
              <w:spacing w:after="0"/>
              <w:ind w:left="1440"/>
              <w:rPr>
                <w:rFonts w:ascii="Times New Roman" w:hAnsi="Times New Roman"/>
                <w:szCs w:val="22"/>
                <w:lang w:eastAsia="zh-CN"/>
              </w:rPr>
            </w:pPr>
            <w:r w:rsidRPr="00575E0A">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E6BBEF8" w14:textId="77777777" w:rsidR="00834EEA" w:rsidRPr="00575E0A" w:rsidRDefault="00834EEA" w:rsidP="00834EEA">
            <w:pPr>
              <w:pStyle w:val="a9"/>
              <w:spacing w:after="0"/>
              <w:ind w:left="1440"/>
              <w:rPr>
                <w:rFonts w:ascii="Times New Roman" w:hAnsi="Times New Roman"/>
                <w:szCs w:val="22"/>
                <w:lang w:eastAsia="zh-CN"/>
              </w:rPr>
            </w:pPr>
            <w:r w:rsidRPr="00575E0A">
              <w:rPr>
                <w:rFonts w:ascii="Times New Roman" w:hAnsi="Times New Roman"/>
                <w:szCs w:val="22"/>
                <w:lang w:eastAsia="zh-CN"/>
              </w:rPr>
              <w:t xml:space="preserve">As discussed in “Discussion#1”, other problems of </w:t>
            </w:r>
            <w:r>
              <w:rPr>
                <w:rFonts w:ascii="Times New Roman" w:hAnsi="Times New Roman"/>
                <w:szCs w:val="22"/>
                <w:lang w:eastAsia="zh-CN"/>
              </w:rPr>
              <w:t xml:space="preserve">supporting </w:t>
            </w:r>
            <w:r w:rsidRPr="00575E0A">
              <w:rPr>
                <w:rFonts w:ascii="Times New Roman" w:hAnsi="Times New Roman"/>
                <w:szCs w:val="22"/>
                <w:lang w:eastAsia="zh-CN"/>
              </w:rPr>
              <w:t>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68A165F" w14:textId="77777777" w:rsidR="00834EEA" w:rsidRDefault="00834EEA" w:rsidP="00834EEA">
            <w:pPr>
              <w:pStyle w:val="a9"/>
              <w:numPr>
                <w:ilvl w:val="1"/>
                <w:numId w:val="20"/>
              </w:numPr>
              <w:spacing w:after="0"/>
              <w:rPr>
                <w:rFonts w:ascii="Times New Roman" w:hAnsi="Times New Roman"/>
                <w:szCs w:val="22"/>
                <w:lang w:eastAsia="zh-CN"/>
              </w:rPr>
            </w:pPr>
            <w:r w:rsidRPr="00A51A2F">
              <w:rPr>
                <w:rFonts w:ascii="Times New Roman" w:hAnsi="Times New Roman"/>
                <w:b/>
                <w:i/>
                <w:szCs w:val="22"/>
                <w:lang w:eastAsia="zh-CN"/>
              </w:rPr>
              <w:t>Answer to some other companies concerns if only 120 kHz SSB SCS is supported for initial access:</w:t>
            </w:r>
            <w:r w:rsidRPr="00575E0A">
              <w:rPr>
                <w:rFonts w:ascii="Times New Roman" w:hAnsi="Times New Roman"/>
                <w:szCs w:val="22"/>
                <w:lang w:eastAsia="zh-CN"/>
              </w:rPr>
              <w:t xml:space="preserve"> </w:t>
            </w:r>
          </w:p>
          <w:p w14:paraId="6A89121A" w14:textId="77777777" w:rsidR="00834EEA" w:rsidRDefault="00834EEA" w:rsidP="00834EEA">
            <w:pPr>
              <w:pStyle w:val="a9"/>
              <w:spacing w:after="0"/>
              <w:ind w:left="1440"/>
              <w:rPr>
                <w:rFonts w:ascii="Times New Roman" w:hAnsi="Times New Roman"/>
                <w:szCs w:val="22"/>
                <w:lang w:eastAsia="zh-CN"/>
              </w:rPr>
            </w:pPr>
            <w:r w:rsidRPr="00575E0A">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7885640" w14:textId="77777777" w:rsidR="00834EEA" w:rsidRPr="00575E0A" w:rsidRDefault="00834EEA" w:rsidP="00834EEA">
            <w:pPr>
              <w:pStyle w:val="a9"/>
              <w:spacing w:after="0"/>
              <w:ind w:left="1440"/>
              <w:rPr>
                <w:rFonts w:ascii="Times New Roman" w:hAnsi="Times New Roman"/>
                <w:szCs w:val="22"/>
                <w:lang w:eastAsia="zh-CN"/>
              </w:rPr>
            </w:pPr>
            <w:r w:rsidRPr="00575E0A">
              <w:rPr>
                <w:rFonts w:ascii="Times New Roman" w:hAnsi="Times New Roman"/>
                <w:szCs w:val="22"/>
                <w:lang w:eastAsia="zh-CN"/>
              </w:rPr>
              <w:t xml:space="preserve">A company raised the issue of K-ssb indication. This would of course be no problem if both SSB and CRESET#0 have the same SCS of 120 kHz. </w:t>
            </w:r>
          </w:p>
          <w:p w14:paraId="346190D2" w14:textId="77777777" w:rsidR="00834EEA" w:rsidRPr="00575E0A" w:rsidRDefault="00834EEA" w:rsidP="00834EEA">
            <w:pPr>
              <w:pStyle w:val="a9"/>
              <w:spacing w:after="0"/>
              <w:rPr>
                <w:rFonts w:ascii="Times New Roman" w:hAnsi="Times New Roman"/>
                <w:szCs w:val="22"/>
                <w:lang w:eastAsia="zh-CN"/>
              </w:rPr>
            </w:pPr>
          </w:p>
          <w:p w14:paraId="1DFD8B47" w14:textId="77777777" w:rsidR="00834EEA" w:rsidRPr="00BF57B9" w:rsidRDefault="00834EEA" w:rsidP="00834EEA">
            <w:pPr>
              <w:pStyle w:val="a9"/>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 xml:space="preserve">Non-initial access </w:t>
            </w:r>
          </w:p>
          <w:p w14:paraId="22D4E51B" w14:textId="77777777" w:rsidR="00834EEA" w:rsidRDefault="00834EEA" w:rsidP="00834EEA">
            <w:pPr>
              <w:pStyle w:val="a9"/>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views on why SSBs other than 120 kHz do not need to be supported (more details in “Discussion#1)”:</w:t>
            </w:r>
            <w:r w:rsidRPr="00575E0A">
              <w:rPr>
                <w:rFonts w:ascii="Times New Roman" w:hAnsi="Times New Roman"/>
                <w:szCs w:val="22"/>
                <w:lang w:eastAsia="zh-CN"/>
              </w:rPr>
              <w:t xml:space="preserve"> </w:t>
            </w:r>
          </w:p>
          <w:p w14:paraId="5C660D21" w14:textId="77777777" w:rsidR="00834EEA" w:rsidRPr="00575E0A" w:rsidRDefault="00834EEA" w:rsidP="00834EEA">
            <w:pPr>
              <w:pStyle w:val="a9"/>
              <w:spacing w:after="0"/>
              <w:ind w:left="1440"/>
              <w:rPr>
                <w:rFonts w:ascii="Times New Roman" w:hAnsi="Times New Roman"/>
                <w:szCs w:val="22"/>
                <w:lang w:eastAsia="zh-CN"/>
              </w:rPr>
            </w:pPr>
            <w:r w:rsidRPr="00575E0A">
              <w:rPr>
                <w:rFonts w:ascii="Times New Roman" w:hAnsi="Times New Roman"/>
                <w:szCs w:val="22"/>
                <w:lang w:eastAsia="zh-CN"/>
              </w:rPr>
              <w:t xml:space="preserve">A main usage of SSB after initial access is RRM measurement. </w:t>
            </w:r>
            <w:r w:rsidRPr="00A51A2F">
              <w:rPr>
                <w:rFonts w:ascii="Times New Roman" w:hAnsi="Times New Roman"/>
                <w:i/>
                <w:szCs w:val="22"/>
                <w:lang w:eastAsia="zh-CN"/>
              </w:rPr>
              <w:t xml:space="preserve">UE needs to have scheduling restriction or MG during SMTC irrespective to whether or not the SCS of SSB and the active BWP are the same or different. </w:t>
            </w:r>
            <w:r w:rsidRPr="00575E0A">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sidRPr="00575E0A">
              <w:rPr>
                <w:rFonts w:ascii="Times New Roman" w:hAnsi="Times New Roman"/>
                <w:szCs w:val="22"/>
                <w:lang w:eastAsia="zh-CN"/>
              </w:rPr>
              <w:lastRenderedPageBreak/>
              <w:t xml:space="preserve">the whole network has to operate on a single numerology to make the single numerology operation per UE even possible. </w:t>
            </w:r>
          </w:p>
          <w:p w14:paraId="5212A066" w14:textId="77777777" w:rsidR="00834EEA" w:rsidRPr="00575E0A" w:rsidRDefault="00834EEA" w:rsidP="00834EEA">
            <w:pPr>
              <w:pStyle w:val="a9"/>
              <w:spacing w:after="0"/>
              <w:ind w:left="1440"/>
              <w:rPr>
                <w:rFonts w:ascii="Times New Roman" w:hAnsi="Times New Roman"/>
                <w:szCs w:val="22"/>
                <w:lang w:eastAsia="zh-CN"/>
              </w:rPr>
            </w:pPr>
            <w:r w:rsidRPr="00575E0A">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2FA05B19" w14:textId="77777777" w:rsidR="00834EEA" w:rsidRPr="00575E0A" w:rsidRDefault="00834EEA" w:rsidP="00834EEA">
            <w:pPr>
              <w:pStyle w:val="a9"/>
              <w:spacing w:after="0"/>
              <w:ind w:left="1440"/>
              <w:rPr>
                <w:rFonts w:ascii="Times New Roman" w:hAnsi="Times New Roman"/>
                <w:szCs w:val="22"/>
                <w:lang w:eastAsia="zh-CN"/>
              </w:rPr>
            </w:pPr>
            <w:r w:rsidRPr="00575E0A">
              <w:rPr>
                <w:rFonts w:ascii="Times New Roman" w:hAnsi="Times New Roman"/>
                <w:szCs w:val="22"/>
                <w:lang w:eastAsia="zh-CN"/>
              </w:rPr>
              <w:t>Also, note that s</w:t>
            </w:r>
            <w:r>
              <w:rPr>
                <w:rFonts w:ascii="Times New Roman" w:hAnsi="Times New Roman"/>
                <w:szCs w:val="22"/>
                <w:lang w:eastAsia="zh-CN"/>
              </w:rPr>
              <w:t>witching BWP</w:t>
            </w:r>
            <w:r w:rsidRPr="00575E0A">
              <w:rPr>
                <w:rFonts w:ascii="Times New Roman" w:hAnsi="Times New Roman"/>
                <w:szCs w:val="22"/>
                <w:lang w:eastAsia="zh-CN"/>
              </w:rPr>
              <w:t xml:space="preserve"> with SCSA</w:t>
            </w:r>
            <w:r>
              <w:rPr>
                <w:rFonts w:ascii="Times New Roman" w:hAnsi="Times New Roman"/>
                <w:szCs w:val="22"/>
                <w:lang w:eastAsia="zh-CN"/>
              </w:rPr>
              <w:t xml:space="preserve"> to BWP</w:t>
            </w:r>
            <w:r w:rsidRPr="00575E0A">
              <w:rPr>
                <w:rFonts w:ascii="Times New Roman" w:hAnsi="Times New Roman"/>
                <w:szCs w:val="22"/>
                <w:lang w:eastAsia="zh-CN"/>
              </w:rPr>
              <w:t xml:space="preserve"> with SCSB is already supported in Rel-15/16. As shown in “Discussion#1”, </w:t>
            </w:r>
            <w:r>
              <w:rPr>
                <w:rFonts w:ascii="Times New Roman" w:hAnsi="Times New Roman"/>
                <w:szCs w:val="22"/>
                <w:lang w:eastAsia="zh-CN"/>
              </w:rPr>
              <w:t xml:space="preserve">the absolute time of BWP switch delay from SCSA to SCSB (A and B equal or different) is the more or less the same in FR2 according to </w:t>
            </w:r>
            <w:r w:rsidRPr="00575E0A">
              <w:rPr>
                <w:rFonts w:ascii="Times New Roman" w:hAnsi="Times New Roman"/>
                <w:szCs w:val="22"/>
                <w:lang w:eastAsia="zh-CN"/>
              </w:rPr>
              <w:t xml:space="preserve">Table 4.5.6.1.0.1-1of TS 38.533. So, there is no issue with BWP change latency of 120 kHz to a higher SCS. </w:t>
            </w:r>
          </w:p>
          <w:p w14:paraId="35D39318" w14:textId="77777777" w:rsidR="00834EEA" w:rsidRPr="00A51A2F" w:rsidRDefault="00834EEA" w:rsidP="00834EEA">
            <w:pPr>
              <w:pStyle w:val="a9"/>
              <w:numPr>
                <w:ilvl w:val="0"/>
                <w:numId w:val="25"/>
              </w:numPr>
              <w:spacing w:after="0"/>
              <w:rPr>
                <w:rFonts w:ascii="Times New Roman" w:hAnsi="Times New Roman"/>
                <w:b/>
                <w:i/>
                <w:szCs w:val="22"/>
                <w:lang w:eastAsia="zh-CN"/>
              </w:rPr>
            </w:pPr>
            <w:r w:rsidRPr="00A51A2F">
              <w:rPr>
                <w:rFonts w:ascii="Times New Roman" w:hAnsi="Times New Roman"/>
                <w:b/>
                <w:i/>
                <w:szCs w:val="22"/>
                <w:lang w:eastAsia="zh-CN"/>
              </w:rPr>
              <w:t>Answer to some other companies concerns if only 120 kHz SSB SCS is supported for non-initial access:</w:t>
            </w:r>
          </w:p>
          <w:p w14:paraId="10BEBE5D" w14:textId="77777777" w:rsidR="00834EEA" w:rsidRDefault="00834EEA" w:rsidP="00834EEA">
            <w:pPr>
              <w:pStyle w:val="a9"/>
              <w:spacing w:after="0"/>
              <w:ind w:left="1440"/>
              <w:rPr>
                <w:rFonts w:ascii="Times New Roman" w:hAnsi="Times New Roman"/>
                <w:szCs w:val="22"/>
                <w:lang w:eastAsia="zh-CN"/>
              </w:rPr>
            </w:pPr>
            <w:r>
              <w:rPr>
                <w:rFonts w:ascii="Times New Roman" w:hAnsi="Times New Roman"/>
                <w:szCs w:val="22"/>
                <w:lang w:eastAsia="zh-CN"/>
              </w:rPr>
              <w:t>Some companies raised the concern that</w:t>
            </w:r>
            <w:r w:rsidRPr="008A2E7E">
              <w:rPr>
                <w:rFonts w:ascii="Times New Roman" w:hAnsi="Times New Roman"/>
                <w:szCs w:val="22"/>
                <w:lang w:eastAsia="zh-CN"/>
              </w:rPr>
              <w:t xml:space="preserve"> the achievable time accuracy of 120 kHz</w:t>
            </w:r>
            <w:r>
              <w:rPr>
                <w:rFonts w:ascii="Times New Roman" w:hAnsi="Times New Roman"/>
                <w:szCs w:val="22"/>
                <w:lang w:eastAsia="zh-CN"/>
              </w:rPr>
              <w:t xml:space="preserve"> SSB is not enough for operations in 480/960 kHz. Please note that the achievable time accuracy of 120 kHz SSB</w:t>
            </w:r>
            <w:r w:rsidRPr="008A2E7E">
              <w:rPr>
                <w:rFonts w:ascii="Times New Roman" w:hAnsi="Times New Roman"/>
                <w:szCs w:val="22"/>
                <w:lang w:eastAsia="zh-CN"/>
              </w:rPr>
              <w:t xml:space="preserve">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w:t>
            </w:r>
            <w:r>
              <w:rPr>
                <w:rFonts w:ascii="Times New Roman" w:hAnsi="Times New Roman"/>
                <w:szCs w:val="22"/>
                <w:lang w:eastAsia="zh-CN"/>
              </w:rPr>
              <w:t>in our view</w:t>
            </w:r>
            <w:r w:rsidRPr="008A2E7E">
              <w:rPr>
                <w:rFonts w:ascii="Times New Roman" w:hAnsi="Times New Roman"/>
                <w:szCs w:val="22"/>
                <w:lang w:eastAsia="zh-CN"/>
              </w:rPr>
              <w:t xml:space="preserve">, </w:t>
            </w:r>
            <w:r>
              <w:rPr>
                <w:rFonts w:ascii="Times New Roman" w:hAnsi="Times New Roman"/>
                <w:szCs w:val="22"/>
                <w:lang w:eastAsia="zh-CN"/>
              </w:rPr>
              <w:t xml:space="preserve">actually </w:t>
            </w:r>
            <w:r w:rsidRPr="008A2E7E">
              <w:rPr>
                <w:rFonts w:ascii="Times New Roman" w:hAnsi="Times New Roman"/>
                <w:szCs w:val="22"/>
                <w:lang w:eastAsia="zh-CN"/>
              </w:rPr>
              <w:t xml:space="preserve">does not seem to be a practical scenario), </w:t>
            </w:r>
            <w:r>
              <w:rPr>
                <w:rFonts w:ascii="Times New Roman" w:hAnsi="Times New Roman"/>
                <w:szCs w:val="22"/>
                <w:lang w:eastAsia="zh-CN"/>
              </w:rPr>
              <w:t xml:space="preserve">TRS in the operating SCS is readily available for fine time tuning. </w:t>
            </w:r>
          </w:p>
          <w:p w14:paraId="0099A392" w14:textId="77777777" w:rsidR="00834EEA" w:rsidRDefault="00834EEA" w:rsidP="00834EEA">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124CAD8" w14:textId="77777777" w:rsidR="00834EEA" w:rsidRDefault="00834EEA" w:rsidP="00834EEA">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B8679CB" w14:textId="77777777" w:rsidR="00834EEA" w:rsidRDefault="00834EEA" w:rsidP="00834EEA">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0FB1E01" w14:textId="77777777" w:rsidR="00834EEA" w:rsidRDefault="00834EEA" w:rsidP="00834EEA">
            <w:pPr>
              <w:pStyle w:val="a9"/>
              <w:spacing w:after="0"/>
              <w:rPr>
                <w:lang w:eastAsia="zh-CN"/>
              </w:rPr>
            </w:pPr>
            <w:r w:rsidRPr="00575E0A">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sidRPr="00575E0A">
              <w:rPr>
                <w:lang w:eastAsia="zh-CN"/>
              </w:rPr>
              <w:t xml:space="preserve">these </w:t>
            </w:r>
            <w:r w:rsidRPr="00575E0A">
              <w:rPr>
                <w:rFonts w:ascii="Times New Roman" w:hAnsi="Times New Roman"/>
                <w:szCs w:val="22"/>
                <w:lang w:eastAsia="zh-CN"/>
              </w:rPr>
              <w:t xml:space="preserve">UEs creates fragmentation since there is no guarantee that a UE built for 60 GHz range will be able to access </w:t>
            </w:r>
            <w:r w:rsidRPr="00575E0A">
              <w:rPr>
                <w:rFonts w:ascii="Times New Roman" w:hAnsi="Times New Roman"/>
                <w:szCs w:val="22"/>
                <w:lang w:eastAsia="zh-CN"/>
              </w:rPr>
              <w:lastRenderedPageBreak/>
              <w:t>any network deployed in 60 GHz</w:t>
            </w:r>
            <w:r w:rsidRPr="00575E0A">
              <w:rPr>
                <w:lang w:eastAsia="zh-CN"/>
              </w:rPr>
              <w:t xml:space="preserve">. </w:t>
            </w:r>
            <w:r w:rsidRPr="00575E0A">
              <w:rPr>
                <w:rFonts w:ascii="Times New Roman" w:hAnsi="Times New Roman"/>
                <w:szCs w:val="22"/>
                <w:lang w:eastAsia="zh-CN"/>
              </w:rPr>
              <w:t>Fragmentation increases both the UE and network cost (so this defeats the purpose of reducing complexity with a single numerology)</w:t>
            </w:r>
            <w:r w:rsidRPr="00575E0A">
              <w:rPr>
                <w:lang w:eastAsia="zh-CN"/>
              </w:rPr>
              <w:t>.</w:t>
            </w:r>
          </w:p>
          <w:p w14:paraId="0CBABF81" w14:textId="77777777" w:rsidR="00834EEA" w:rsidRDefault="00834EEA" w:rsidP="00834EEA">
            <w:pPr>
              <w:pStyle w:val="a9"/>
              <w:spacing w:after="0"/>
              <w:rPr>
                <w:lang w:eastAsia="zh-CN"/>
              </w:rPr>
            </w:pPr>
          </w:p>
          <w:p w14:paraId="73517D5B" w14:textId="77777777" w:rsidR="00834EEA" w:rsidRPr="0064666A" w:rsidRDefault="00834EEA" w:rsidP="00834EEA">
            <w:pPr>
              <w:pStyle w:val="5"/>
              <w:outlineLvl w:val="4"/>
              <w:rPr>
                <w:lang w:eastAsia="zh-CN"/>
              </w:rPr>
            </w:pPr>
            <w:r>
              <w:rPr>
                <w:lang w:eastAsia="zh-CN"/>
              </w:rPr>
              <w:t xml:space="preserve">We agree with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7A85CFA5" w14:textId="77777777" w:rsidR="00834EEA" w:rsidRDefault="00834EEA" w:rsidP="00834EEA">
            <w:pPr>
              <w:pStyle w:val="xmsobodytext"/>
              <w:rPr>
                <w:rFonts w:ascii="Times New Roman" w:hAnsi="Times New Roman" w:cs="Times New Roman"/>
              </w:rPr>
            </w:pPr>
          </w:p>
        </w:tc>
      </w:tr>
      <w:tr w:rsidR="00DD6773" w:rsidRPr="00DD6773" w14:paraId="68A462B5" w14:textId="77777777" w:rsidTr="00DD6773">
        <w:tc>
          <w:tcPr>
            <w:tcW w:w="1805" w:type="dxa"/>
          </w:tcPr>
          <w:p w14:paraId="375327E5" w14:textId="19532EE0" w:rsidR="00DD6773" w:rsidRPr="00DD6773" w:rsidRDefault="00DD6773" w:rsidP="00DD6773">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73A0724" w14:textId="77777777" w:rsidR="00DD6773" w:rsidRDefault="00DD6773" w:rsidP="00DD6773">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0C2E55F6" w14:textId="7830B9A8" w:rsidR="00DD6773" w:rsidRPr="00DD6773" w:rsidRDefault="00DD6773" w:rsidP="00DD6773">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B43B49" w:rsidRPr="00DD6773" w14:paraId="00D83234" w14:textId="77777777" w:rsidTr="00DD6773">
        <w:tc>
          <w:tcPr>
            <w:tcW w:w="1805" w:type="dxa"/>
          </w:tcPr>
          <w:p w14:paraId="0DD65C82" w14:textId="010AA72C" w:rsidR="00B43B49" w:rsidRPr="00B43B49" w:rsidRDefault="00B43B49" w:rsidP="00DD6773">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B3BEF76" w14:textId="77777777" w:rsidR="00B43B49" w:rsidRDefault="00B43B49" w:rsidP="00DD6773">
            <w:pPr>
              <w:pStyle w:val="a9"/>
              <w:spacing w:after="0"/>
              <w:rPr>
                <w:lang w:eastAsia="zh-CN"/>
              </w:rPr>
            </w:pPr>
            <w:r>
              <w:rPr>
                <w:rFonts w:ascii="Times New Roman" w:eastAsiaTheme="minorEastAsia" w:hAnsi="Times New Roman" w:hint="eastAsia"/>
                <w:sz w:val="22"/>
                <w:szCs w:val="22"/>
                <w:lang w:eastAsia="ko-KR"/>
              </w:rPr>
              <w:t xml:space="preserve">We disagree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 xml:space="preserve">1 and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w:t>
            </w:r>
            <w:r>
              <w:rPr>
                <w:lang w:eastAsia="zh-CN"/>
              </w:rPr>
              <w:t>.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655E3EEF" w14:textId="77777777" w:rsidR="00B43B49" w:rsidRDefault="00B43B49" w:rsidP="00DD6773">
            <w:pPr>
              <w:pStyle w:val="a9"/>
              <w:spacing w:after="0"/>
              <w:rPr>
                <w:lang w:eastAsia="zh-CN"/>
              </w:rPr>
            </w:pPr>
          </w:p>
          <w:p w14:paraId="73A7A0FE" w14:textId="2D7F1BEA" w:rsidR="00B43B49" w:rsidRPr="00B43B49" w:rsidRDefault="00B43B49" w:rsidP="00DD6773">
            <w:pPr>
              <w:pStyle w:val="a9"/>
              <w:spacing w:after="0"/>
              <w:rPr>
                <w:rFonts w:ascii="Times New Roman" w:eastAsiaTheme="minorEastAsia" w:hAnsi="Times New Roman" w:hint="eastAsia"/>
                <w:sz w:val="22"/>
                <w:szCs w:val="22"/>
                <w:lang w:eastAsia="ko-KR"/>
              </w:rPr>
            </w:pPr>
            <w:r>
              <w:rPr>
                <w:lang w:eastAsia="zh-CN"/>
              </w:rPr>
              <w:t xml:space="preserve">For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 xml:space="preserve">3, does </w:t>
            </w:r>
            <w:r>
              <w:rPr>
                <w:rFonts w:ascii="Times New Roman" w:hAnsi="Times New Roman"/>
                <w:sz w:val="22"/>
                <w:szCs w:val="22"/>
                <w:lang w:eastAsia="zh-CN"/>
              </w:rPr>
              <w:t>“SSB in non-initial access”</w:t>
            </w:r>
            <w:r>
              <w:rPr>
                <w:rFonts w:ascii="Times New Roman" w:hAnsi="Times New Roman"/>
                <w:sz w:val="22"/>
                <w:szCs w:val="22"/>
                <w:lang w:eastAsia="zh-CN"/>
              </w:rPr>
              <w:t xml:space="preserve"> include the case of non-initial BWP in PCell?</w:t>
            </w:r>
          </w:p>
        </w:tc>
      </w:tr>
    </w:tbl>
    <w:p w14:paraId="330F1044" w14:textId="77777777" w:rsidR="00327363" w:rsidRPr="00B43B49" w:rsidRDefault="00327363" w:rsidP="00327363">
      <w:pPr>
        <w:pStyle w:val="a9"/>
        <w:spacing w:after="0"/>
        <w:rPr>
          <w:rFonts w:ascii="Times New Roman" w:hAnsi="Times New Roman"/>
          <w:sz w:val="22"/>
          <w:szCs w:val="22"/>
          <w:lang w:eastAsia="zh-CN"/>
        </w:rPr>
      </w:pPr>
    </w:p>
    <w:p w14:paraId="7E00600A" w14:textId="6F716920" w:rsidR="00327363" w:rsidRPr="002406CC" w:rsidRDefault="00327363">
      <w:pPr>
        <w:pStyle w:val="a9"/>
        <w:spacing w:after="0"/>
        <w:rPr>
          <w:rFonts w:ascii="Times New Roman" w:hAnsi="Times New Roman"/>
          <w:sz w:val="22"/>
          <w:szCs w:val="22"/>
          <w:lang w:eastAsia="zh-CN"/>
        </w:rPr>
      </w:pPr>
    </w:p>
    <w:p w14:paraId="6CDAD673" w14:textId="77777777" w:rsidR="00327363" w:rsidRDefault="00327363">
      <w:pPr>
        <w:pStyle w:val="a9"/>
        <w:spacing w:after="0"/>
        <w:rPr>
          <w:rFonts w:ascii="Times New Roman" w:hAnsi="Times New Roman"/>
          <w:sz w:val="22"/>
          <w:szCs w:val="22"/>
          <w:lang w:eastAsia="zh-CN"/>
        </w:rPr>
      </w:pPr>
    </w:p>
    <w:p w14:paraId="3F043534" w14:textId="77777777" w:rsidR="00E82F34" w:rsidRDefault="00DB66BB">
      <w:pPr>
        <w:pStyle w:val="3"/>
        <w:rPr>
          <w:lang w:eastAsia="zh-CN"/>
        </w:rPr>
      </w:pPr>
      <w:r>
        <w:rPr>
          <w:lang w:eastAsia="zh-CN"/>
        </w:rPr>
        <w:t>2.1.3 Mixed Numerology between SSB and CORESET#0</w:t>
      </w:r>
    </w:p>
    <w:p w14:paraId="1F79E60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AB730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a9"/>
        <w:spacing w:after="0"/>
        <w:rPr>
          <w:rFonts w:ascii="Times New Roman" w:hAnsi="Times New Roman"/>
          <w:sz w:val="22"/>
          <w:szCs w:val="22"/>
          <w:lang w:eastAsia="zh-CN"/>
        </w:rPr>
      </w:pPr>
    </w:p>
    <w:p w14:paraId="1AA808F7"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a9"/>
        <w:spacing w:after="0"/>
        <w:rPr>
          <w:rFonts w:ascii="Times New Roman" w:hAnsi="Times New Roman"/>
          <w:sz w:val="22"/>
          <w:szCs w:val="22"/>
          <w:lang w:eastAsia="zh-CN"/>
        </w:rPr>
      </w:pPr>
    </w:p>
    <w:p w14:paraId="18EC6C78" w14:textId="77777777" w:rsidR="00E82F34" w:rsidRDefault="00E82F34">
      <w:pPr>
        <w:pStyle w:val="a9"/>
        <w:spacing w:after="0"/>
        <w:rPr>
          <w:rFonts w:ascii="Times New Roman" w:hAnsi="Times New Roman"/>
          <w:sz w:val="22"/>
          <w:szCs w:val="22"/>
          <w:lang w:eastAsia="zh-CN"/>
        </w:rPr>
      </w:pPr>
    </w:p>
    <w:p w14:paraId="4109E6CD" w14:textId="459EDA4D"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9E1D404"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75E36FAE"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1C33BCF9" w14:textId="668F0B5C"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0C30691E" w14:textId="77777777" w:rsidR="00E7444D" w:rsidRDefault="00E7444D" w:rsidP="00E7444D">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2DB38603" w14:textId="06F4713D"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a9"/>
              <w:spacing w:after="0"/>
              <w:rPr>
                <w:rFonts w:ascii="Times New Roman" w:hAnsi="Times New Roman"/>
                <w:sz w:val="22"/>
                <w:szCs w:val="22"/>
                <w:lang w:eastAsia="zh-CN"/>
              </w:rPr>
            </w:pPr>
            <w:r w:rsidRPr="00CA6885">
              <w:rPr>
                <w:rFonts w:ascii="Times New Roman" w:hAnsi="Times New Roman"/>
                <w:sz w:val="22"/>
                <w:szCs w:val="22"/>
                <w:lang w:eastAsia="zh-CN"/>
              </w:rPr>
              <w:lastRenderedPageBreak/>
              <w:t>SSB SCS = 120 kHz, CORESET0 SCS = 120, 480</w:t>
            </w:r>
            <w:ins w:id="1" w:author="ly" w:date="2021-01-27T11:20:00Z">
              <w:r>
                <w:rPr>
                  <w:rFonts w:ascii="Times New Roman" w:hAnsi="Times New Roman"/>
                  <w:sz w:val="22"/>
                  <w:szCs w:val="22"/>
                  <w:lang w:eastAsia="zh-CN"/>
                </w:rPr>
                <w:t>/</w:t>
              </w:r>
            </w:ins>
            <w:del w:id="2"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36AD08C1" w14:textId="23A85051" w:rsidR="00261132" w:rsidRDefault="00261132" w:rsidP="00567FBC">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565B14D5" w14:textId="2542EA8E" w:rsidR="003E5DDB" w:rsidRDefault="003E5DDB" w:rsidP="0051779F">
            <w:pPr>
              <w:pStyle w:val="a9"/>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56BE44B3" w14:textId="716820AE" w:rsidR="000A7FC0" w:rsidRPr="003E5DDB" w:rsidRDefault="000A7FC0" w:rsidP="000A7FC0">
            <w:pPr>
              <w:pStyle w:val="a9"/>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a9"/>
        <w:spacing w:after="0"/>
        <w:rPr>
          <w:rFonts w:ascii="Times New Roman" w:hAnsi="Times New Roman"/>
          <w:sz w:val="22"/>
          <w:szCs w:val="22"/>
          <w:lang w:eastAsia="zh-CN"/>
        </w:rPr>
      </w:pPr>
    </w:p>
    <w:p w14:paraId="4989FE6E" w14:textId="77777777" w:rsidR="00E82F34" w:rsidRDefault="00E82F34">
      <w:pPr>
        <w:pStyle w:val="a9"/>
        <w:spacing w:after="0"/>
        <w:rPr>
          <w:rFonts w:ascii="Times New Roman" w:hAnsi="Times New Roman"/>
          <w:sz w:val="22"/>
          <w:szCs w:val="22"/>
          <w:lang w:eastAsia="zh-CN"/>
        </w:rPr>
      </w:pPr>
    </w:p>
    <w:p w14:paraId="50E8831B" w14:textId="77777777" w:rsidR="00515680" w:rsidRDefault="00515680" w:rsidP="00515680">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a9"/>
        <w:spacing w:after="0"/>
        <w:ind w:left="720"/>
        <w:rPr>
          <w:rFonts w:ascii="Times New Roman" w:hAnsi="Times New Roman"/>
          <w:sz w:val="22"/>
          <w:szCs w:val="22"/>
          <w:lang w:eastAsia="zh-CN"/>
        </w:rPr>
      </w:pPr>
    </w:p>
    <w:p w14:paraId="7181F3DA" w14:textId="77777777" w:rsidR="008A31D3" w:rsidRDefault="008A31D3" w:rsidP="008A31D3">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a9"/>
        <w:spacing w:after="0"/>
        <w:ind w:left="720"/>
        <w:rPr>
          <w:rFonts w:ascii="Times New Roman" w:hAnsi="Times New Roman"/>
          <w:sz w:val="22"/>
          <w:szCs w:val="22"/>
          <w:lang w:eastAsia="zh-CN"/>
        </w:rPr>
      </w:pPr>
    </w:p>
    <w:p w14:paraId="4DF2A47E" w14:textId="7C096A70" w:rsidR="00E82F34" w:rsidRDefault="00E82F34">
      <w:pPr>
        <w:pStyle w:val="a9"/>
        <w:spacing w:after="0"/>
        <w:rPr>
          <w:rFonts w:ascii="Times New Roman" w:hAnsi="Times New Roman"/>
          <w:sz w:val="22"/>
          <w:szCs w:val="22"/>
          <w:lang w:eastAsia="zh-CN"/>
        </w:rPr>
      </w:pPr>
    </w:p>
    <w:p w14:paraId="005AA268" w14:textId="77777777" w:rsidR="00F03C71" w:rsidRDefault="00F03C71" w:rsidP="00F03C7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a9"/>
        <w:spacing w:after="0"/>
        <w:rPr>
          <w:rFonts w:ascii="Times New Roman" w:hAnsi="Times New Roman"/>
          <w:sz w:val="22"/>
          <w:szCs w:val="22"/>
          <w:lang w:eastAsia="zh-CN"/>
        </w:rPr>
      </w:pPr>
    </w:p>
    <w:p w14:paraId="7CF59068" w14:textId="0955575E" w:rsidR="00DF3D69" w:rsidRPr="0064666A" w:rsidRDefault="00DF3D69" w:rsidP="00DF3D69">
      <w:pPr>
        <w:pStyle w:val="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a9"/>
        <w:spacing w:after="0"/>
        <w:rPr>
          <w:rFonts w:ascii="Times New Roman" w:hAnsi="Times New Roman"/>
          <w:sz w:val="22"/>
          <w:szCs w:val="22"/>
          <w:lang w:eastAsia="zh-CN"/>
        </w:rPr>
      </w:pPr>
    </w:p>
    <w:p w14:paraId="693F0620" w14:textId="5DA43C46" w:rsidR="00A317D1" w:rsidRDefault="00A317D1" w:rsidP="00A317D1">
      <w:pPr>
        <w:pStyle w:val="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F42C64" w14:textId="77777777" w:rsidR="00A64A2B" w:rsidRDefault="00A64A2B" w:rsidP="00A64A2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a9"/>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a9"/>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a9"/>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a9"/>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65EE9BB6" w14:textId="77777777" w:rsidR="00A64A2B" w:rsidRPr="00703BC0" w:rsidRDefault="00A64A2B" w:rsidP="00A64A2B">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a9"/>
        <w:spacing w:after="0"/>
        <w:rPr>
          <w:rFonts w:ascii="Times New Roman" w:hAnsi="Times New Roman"/>
          <w:sz w:val="22"/>
          <w:szCs w:val="22"/>
          <w:lang w:eastAsia="zh-CN"/>
        </w:rPr>
      </w:pPr>
    </w:p>
    <w:p w14:paraId="3333D48B" w14:textId="02CFAF56" w:rsidR="00633D1F" w:rsidRDefault="00633D1F" w:rsidP="00633D1F">
      <w:pPr>
        <w:pStyle w:val="5"/>
        <w:rPr>
          <w:lang w:eastAsia="zh-CN"/>
        </w:rPr>
      </w:pPr>
      <w:r w:rsidRPr="00633D1F">
        <w:rPr>
          <w:lang w:eastAsia="zh-CN"/>
        </w:rPr>
        <w:lastRenderedPageBreak/>
        <w:t>Proposal #1-3-</w:t>
      </w:r>
      <w:r>
        <w:rPr>
          <w:lang w:eastAsia="zh-CN"/>
        </w:rPr>
        <w:t>3</w:t>
      </w:r>
      <w:r w:rsidRPr="00633D1F">
        <w:rPr>
          <w:lang w:eastAsia="zh-CN"/>
        </w:rPr>
        <w:t xml:space="preserve"> (modified</w:t>
      </w:r>
      <w:r w:rsidR="005971EA">
        <w:rPr>
          <w:lang w:eastAsia="zh-CN"/>
        </w:rPr>
        <w:t xml:space="preserve"> to address initial/non-initial definition</w:t>
      </w:r>
      <w:r w:rsidRPr="00633D1F">
        <w:rPr>
          <w:lang w:eastAsia="zh-CN"/>
        </w:rPr>
        <w:t>)</w:t>
      </w:r>
    </w:p>
    <w:p w14:paraId="666DABE4" w14:textId="77777777" w:rsidR="00633D1F" w:rsidRDefault="00633D1F" w:rsidP="00633D1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8682A0A" w14:textId="77777777" w:rsidR="00633D1F" w:rsidRDefault="00633D1F" w:rsidP="00633D1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217DCC" w14:textId="77777777" w:rsidR="00633D1F" w:rsidRDefault="00633D1F" w:rsidP="00633D1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2E3F5D7" w14:textId="77777777" w:rsidR="00633D1F" w:rsidRDefault="00633D1F" w:rsidP="00633D1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633D1F">
        <w:rPr>
          <w:rFonts w:ascii="Times New Roman" w:hAnsi="Times New Roman"/>
          <w:color w:val="385623" w:themeColor="accent6" w:themeShade="80"/>
          <w:sz w:val="22"/>
          <w:szCs w:val="22"/>
          <w:lang w:eastAsia="zh-CN"/>
        </w:rPr>
        <w:t>,</w:t>
      </w:r>
      <w:r w:rsidRPr="00633D1F">
        <w:rPr>
          <w:rFonts w:ascii="Times New Roman" w:hAnsi="Times New Roman"/>
          <w:color w:val="0070C0"/>
          <w:sz w:val="22"/>
          <w:szCs w:val="22"/>
          <w:lang w:eastAsia="zh-CN"/>
        </w:rPr>
        <w:t xml:space="preserve"> </w:t>
      </w:r>
      <w:r w:rsidRPr="00633D1F">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2E5B2754" w14:textId="77777777" w:rsidR="00633D1F" w:rsidRDefault="00633D1F" w:rsidP="00633D1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A007C7B" w14:textId="77777777" w:rsidR="00633D1F" w:rsidRPr="00F47D85" w:rsidRDefault="00633D1F" w:rsidP="00633D1F">
      <w:pPr>
        <w:pStyle w:val="a9"/>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7FB47902" w14:textId="77777777" w:rsidR="00633D1F" w:rsidRPr="009F4845" w:rsidRDefault="00633D1F" w:rsidP="00633D1F">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633D1F">
        <w:rPr>
          <w:rFonts w:ascii="Times New Roman" w:hAnsi="Times New Roman"/>
          <w:strike/>
          <w:color w:val="0070C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49934B85" w14:textId="77777777" w:rsidR="00633D1F" w:rsidRDefault="00633D1F" w:rsidP="00633D1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C508A8" w14:textId="77777777" w:rsidR="00633D1F" w:rsidRPr="00F47D85" w:rsidRDefault="00633D1F" w:rsidP="00633D1F">
      <w:pPr>
        <w:pStyle w:val="a9"/>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BE9D89E" w14:textId="77777777" w:rsidR="00633D1F" w:rsidRPr="009F4845" w:rsidRDefault="00633D1F" w:rsidP="00633D1F">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633D1F">
        <w:rPr>
          <w:rFonts w:ascii="Times New Roman" w:hAnsi="Times New Roman"/>
          <w:strike/>
          <w:color w:val="0070C0"/>
          <w:sz w:val="22"/>
          <w:szCs w:val="22"/>
          <w:lang w:eastAsia="zh-CN"/>
        </w:rPr>
        <w:t>, and if initial access is also supported for this SSB SCS</w:t>
      </w:r>
      <w:r w:rsidRPr="00633D1F">
        <w:rPr>
          <w:rFonts w:ascii="Times New Roman" w:hAnsi="Times New Roman"/>
          <w:color w:val="0070C0"/>
          <w:sz w:val="22"/>
          <w:szCs w:val="22"/>
          <w:lang w:eastAsia="zh-CN"/>
        </w:rPr>
        <w:t>,</w:t>
      </w:r>
    </w:p>
    <w:p w14:paraId="6527F917" w14:textId="77777777" w:rsidR="00633D1F" w:rsidRPr="009F4845" w:rsidRDefault="00633D1F" w:rsidP="00633D1F">
      <w:pPr>
        <w:pStyle w:val="a9"/>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98BE370" w14:textId="77777777" w:rsidR="00633D1F" w:rsidRDefault="00633D1F" w:rsidP="00633D1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A111BD" w14:textId="77777777" w:rsidR="00633D1F" w:rsidRPr="00633D1F" w:rsidRDefault="00633D1F" w:rsidP="00633D1F">
      <w:pPr>
        <w:pStyle w:val="a9"/>
        <w:numPr>
          <w:ilvl w:val="2"/>
          <w:numId w:val="6"/>
        </w:numPr>
        <w:spacing w:after="0"/>
        <w:rPr>
          <w:rFonts w:ascii="Times New Roman" w:hAnsi="Times New Roman"/>
          <w:strike/>
          <w:color w:val="0070C0"/>
          <w:sz w:val="22"/>
          <w:szCs w:val="22"/>
          <w:lang w:eastAsia="zh-CN"/>
        </w:rPr>
      </w:pPr>
      <w:r w:rsidRPr="00633D1F">
        <w:rPr>
          <w:rFonts w:ascii="Times New Roman" w:hAnsi="Times New Roman"/>
          <w:strike/>
          <w:color w:val="0070C0"/>
          <w:sz w:val="22"/>
          <w:szCs w:val="22"/>
          <w:lang w:eastAsia="zh-CN"/>
        </w:rPr>
        <w:t>If 240kHz SSB SCS is agreed to be supported, {SS/PBCH Block, CORESET for Type0-PDCCH} SCS is {240, 120} kHz</w:t>
      </w:r>
    </w:p>
    <w:p w14:paraId="3C322F2A" w14:textId="77777777" w:rsidR="00633D1F" w:rsidRPr="00703BC0" w:rsidRDefault="00633D1F" w:rsidP="00633D1F">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C483E3D" w14:textId="77777777" w:rsidR="00633D1F" w:rsidRPr="00703BC0" w:rsidRDefault="00633D1F" w:rsidP="00633D1F">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A889E27" w14:textId="77777777" w:rsidR="00633D1F" w:rsidRPr="00703BC0" w:rsidRDefault="00633D1F" w:rsidP="00633D1F">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843F401" w14:textId="3F4DA4B1" w:rsidR="00A317D1" w:rsidRDefault="00A317D1" w:rsidP="00F03C71">
      <w:pPr>
        <w:pStyle w:val="a9"/>
        <w:spacing w:after="0"/>
        <w:rPr>
          <w:rFonts w:ascii="Times New Roman" w:hAnsi="Times New Roman"/>
          <w:sz w:val="22"/>
          <w:szCs w:val="22"/>
          <w:lang w:eastAsia="zh-CN"/>
        </w:rPr>
      </w:pPr>
    </w:p>
    <w:p w14:paraId="41F6B0BA" w14:textId="147CE2C9" w:rsidR="00FE39B7" w:rsidRDefault="00FE39B7" w:rsidP="00FE39B7">
      <w:pPr>
        <w:pStyle w:val="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 (update of 1-3-2 to remove duplicate FFS entries)</w:t>
      </w:r>
    </w:p>
    <w:p w14:paraId="2FE6A703" w14:textId="77777777" w:rsidR="00FE39B7" w:rsidRDefault="00FE39B7" w:rsidP="00FE39B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EA1F6F5" w14:textId="77777777" w:rsidR="00FE39B7" w:rsidRDefault="00FE39B7" w:rsidP="00FE39B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8BD8D0" w14:textId="77777777" w:rsidR="00FE39B7" w:rsidRDefault="00FE39B7" w:rsidP="00FE39B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098C2A" w14:textId="77777777" w:rsidR="00FE39B7" w:rsidRDefault="00FE39B7" w:rsidP="00FE39B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F52F09C" w14:textId="77777777" w:rsidR="00FE39B7" w:rsidRDefault="00FE39B7" w:rsidP="00FE39B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BE58A34" w14:textId="77777777" w:rsidR="00FE39B7" w:rsidRPr="008A15CD" w:rsidRDefault="00FE39B7" w:rsidP="00FE39B7">
      <w:pPr>
        <w:pStyle w:val="a9"/>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0FF3DEB6" w14:textId="77777777" w:rsidR="00FE39B7" w:rsidRPr="009F4845" w:rsidRDefault="00FE39B7" w:rsidP="00FE39B7">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19B39C39" w14:textId="77777777" w:rsidR="00FE39B7" w:rsidRDefault="00FE39B7" w:rsidP="00FE39B7">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A7D01B6" w14:textId="77777777" w:rsidR="00FE39B7" w:rsidRPr="008A15CD" w:rsidRDefault="00FE39B7" w:rsidP="00FE39B7">
      <w:pPr>
        <w:pStyle w:val="a9"/>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48B77623" w14:textId="77777777" w:rsidR="00FE39B7" w:rsidRPr="009F4845" w:rsidRDefault="00FE39B7" w:rsidP="00FE39B7">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413C0072" w14:textId="77777777" w:rsidR="00FE39B7" w:rsidRPr="009F4845" w:rsidRDefault="00FE39B7" w:rsidP="00FE39B7">
      <w:pPr>
        <w:pStyle w:val="a9"/>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35E9E630" w14:textId="77777777" w:rsidR="00FE39B7" w:rsidRDefault="00FE39B7" w:rsidP="00FE39B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93091EE" w14:textId="77777777" w:rsidR="00FE39B7" w:rsidRPr="009F4845" w:rsidRDefault="00FE39B7" w:rsidP="00FE39B7">
      <w:pPr>
        <w:pStyle w:val="a9"/>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75B5724" w14:textId="77777777" w:rsidR="00FE39B7" w:rsidRPr="00703BC0" w:rsidRDefault="00FE39B7" w:rsidP="00FE39B7">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62AC755" w14:textId="77777777" w:rsidR="00FE39B7" w:rsidRPr="00703BC0" w:rsidRDefault="00FE39B7" w:rsidP="00FE39B7">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22DFE1E" w14:textId="4FA9208F" w:rsidR="00FE39B7" w:rsidRDefault="00FE39B7" w:rsidP="00FE39B7">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652ED43" w14:textId="75523C4A" w:rsidR="008A15CD" w:rsidRPr="008A15CD" w:rsidRDefault="008A15CD" w:rsidP="00FE39B7">
      <w:pPr>
        <w:pStyle w:val="a9"/>
        <w:numPr>
          <w:ilvl w:val="2"/>
          <w:numId w:val="6"/>
        </w:numPr>
        <w:spacing w:after="0"/>
        <w:rPr>
          <w:rFonts w:ascii="Times New Roman" w:hAnsi="Times New Roman"/>
          <w:color w:val="0070C0"/>
          <w:sz w:val="22"/>
          <w:szCs w:val="22"/>
          <w:u w:val="single"/>
          <w:lang w:eastAsia="zh-CN"/>
        </w:rPr>
      </w:pPr>
      <w:r w:rsidRPr="008A15CD">
        <w:rPr>
          <w:rFonts w:ascii="Times New Roman" w:hAnsi="Times New Roman"/>
          <w:color w:val="0070C0"/>
          <w:sz w:val="22"/>
          <w:szCs w:val="22"/>
          <w:u w:val="single"/>
          <w:lang w:eastAsia="zh-CN"/>
        </w:rPr>
        <w:t>{SS/PBCH Block, CORESET for Type0-PDCCH} SCS is {960, 480} kHz</w:t>
      </w:r>
    </w:p>
    <w:p w14:paraId="20B3F7BD" w14:textId="77777777" w:rsidR="00633D1F" w:rsidRDefault="00633D1F" w:rsidP="00F03C71">
      <w:pPr>
        <w:pStyle w:val="a9"/>
        <w:spacing w:after="0"/>
        <w:rPr>
          <w:rFonts w:ascii="Times New Roman" w:hAnsi="Times New Roman"/>
          <w:sz w:val="22"/>
          <w:szCs w:val="22"/>
          <w:lang w:eastAsia="zh-CN"/>
        </w:rPr>
      </w:pPr>
    </w:p>
    <w:p w14:paraId="635FF8A3" w14:textId="77777777" w:rsidR="00A317D1" w:rsidRDefault="00A317D1" w:rsidP="00F03C7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8828386" w14:textId="77777777" w:rsid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resused as is.</w:t>
            </w:r>
          </w:p>
          <w:p w14:paraId="6ED85E54" w14:textId="60659ED9" w:rsidR="00ED2724" w:rsidRDefault="00ED2724"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58BCF16" w14:textId="52FC6169" w:rsidR="00ED2724" w:rsidRDefault="00ED2724"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a9"/>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a9"/>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t>Ericsson</w:t>
            </w:r>
          </w:p>
        </w:tc>
        <w:tc>
          <w:tcPr>
            <w:tcW w:w="8175" w:type="dxa"/>
          </w:tcPr>
          <w:p w14:paraId="00BCCF91" w14:textId="72BF91BA" w:rsidR="00143804" w:rsidRDefault="009F4845"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Hence we prefer the following formulation:</w:t>
            </w:r>
          </w:p>
          <w:p w14:paraId="0529B53A" w14:textId="700F67DF" w:rsidR="00143804" w:rsidRDefault="00143804" w:rsidP="001438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lastRenderedPageBreak/>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a9"/>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a9"/>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a9"/>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a9"/>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0D3D8C4F" w14:textId="77777777" w:rsidR="00437998" w:rsidRPr="00F47D85" w:rsidRDefault="00437998" w:rsidP="00437998">
            <w:pPr>
              <w:pStyle w:val="a9"/>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sidRPr="00597597">
              <w:rPr>
                <w:rFonts w:ascii="Times New Roman" w:hAnsi="Times New Roman"/>
                <w:i/>
                <w:sz w:val="22"/>
                <w:szCs w:val="22"/>
                <w:lang w:eastAsia="zh-CN"/>
              </w:rPr>
              <w:t>k</w:t>
            </w:r>
            <w:r>
              <w:rPr>
                <w:rFonts w:ascii="Times New Roman" w:hAnsi="Times New Roman"/>
                <w:sz w:val="22"/>
                <w:szCs w:val="22"/>
                <w:lang w:eastAsia="zh-CN"/>
              </w:rPr>
              <w:t xml:space="preserve">_offset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FDA8E0" w14:textId="61D69ACA" w:rsidR="007D4441" w:rsidRDefault="007D4441" w:rsidP="007D444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a9"/>
              <w:spacing w:after="0"/>
              <w:rPr>
                <w:rFonts w:ascii="Times New Roman" w:hAnsi="Times New Roman"/>
                <w:sz w:val="22"/>
                <w:szCs w:val="22"/>
                <w:lang w:eastAsia="zh-CN"/>
              </w:rPr>
            </w:pPr>
          </w:p>
          <w:p w14:paraId="7511144F" w14:textId="77777777" w:rsidR="00DC14E3" w:rsidRDefault="00DC14E3" w:rsidP="00437998">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3E57046" w14:textId="77777777" w:rsidR="00DC14E3" w:rsidRDefault="001E416A" w:rsidP="00437998">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rovided), we should consider enabling the system information delivery also in case of ‘non-initial’ access. Hence we would propose following modification:</w:t>
            </w:r>
          </w:p>
          <w:p w14:paraId="69A1DEED" w14:textId="669AED12" w:rsidR="007132D0" w:rsidRDefault="007132D0" w:rsidP="007132D0">
            <w:pPr>
              <w:pStyle w:val="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7E5796D" w14:textId="77777777" w:rsidR="007132D0" w:rsidRDefault="007132D0" w:rsidP="007132D0">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96609A9" w14:textId="77777777" w:rsidR="007132D0" w:rsidRPr="00F47D85" w:rsidRDefault="007132D0" w:rsidP="007132D0">
            <w:pPr>
              <w:pStyle w:val="a9"/>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lastRenderedPageBreak/>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1CE9926" w14:textId="77777777" w:rsidR="007132D0" w:rsidRPr="00F47D85" w:rsidRDefault="007132D0" w:rsidP="007132D0">
            <w:pPr>
              <w:pStyle w:val="a9"/>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a9"/>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C43BE3D" w14:textId="77777777" w:rsidR="007132D0" w:rsidRDefault="007132D0" w:rsidP="007132D0">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a9"/>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5F2E0366" w14:textId="77777777" w:rsidR="007132D0" w:rsidRPr="00703BC0" w:rsidRDefault="007132D0" w:rsidP="007132D0">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3454DE7" w14:textId="77777777" w:rsidR="007132D0" w:rsidRPr="00703BC0" w:rsidRDefault="007132D0" w:rsidP="007132D0">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4CA5556" w14:textId="77777777" w:rsidR="007132D0" w:rsidRPr="00703BC0" w:rsidRDefault="007132D0" w:rsidP="007132D0">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934682B" w14:textId="48AEC5C2" w:rsidR="007132D0" w:rsidRDefault="007132D0" w:rsidP="00437998">
            <w:pPr>
              <w:pStyle w:val="a9"/>
              <w:spacing w:after="0"/>
              <w:rPr>
                <w:rFonts w:ascii="Times New Roman" w:hAnsi="Times New Roman"/>
                <w:sz w:val="22"/>
                <w:szCs w:val="22"/>
                <w:lang w:eastAsia="zh-CN"/>
              </w:rPr>
            </w:pPr>
          </w:p>
        </w:tc>
      </w:tr>
      <w:tr w:rsidR="002710BA" w:rsidRPr="00143804" w14:paraId="30DAEED0" w14:textId="77777777" w:rsidTr="006D769E">
        <w:tc>
          <w:tcPr>
            <w:tcW w:w="1720" w:type="dxa"/>
          </w:tcPr>
          <w:p w14:paraId="3A90DA4F" w14:textId="715B4EAF" w:rsidR="002710BA" w:rsidRDefault="002710BA" w:rsidP="002710B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67507" w14:textId="77777777" w:rsidR="002710BA" w:rsidRDefault="002710BA" w:rsidP="002710B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w:t>
            </w:r>
            <w:r w:rsidRPr="00D31DE2">
              <w:rPr>
                <w:rFonts w:ascii="Times New Roman" w:hAnsi="Times New Roman"/>
                <w:sz w:val="22"/>
                <w:szCs w:val="22"/>
                <w:lang w:eastAsia="zh-CN"/>
              </w:rPr>
              <w:t>Proposal #1-3-2</w:t>
            </w:r>
            <w:r>
              <w:rPr>
                <w:rFonts w:ascii="Times New Roman" w:hAnsi="Times New Roman"/>
                <w:sz w:val="22"/>
                <w:szCs w:val="22"/>
                <w:lang w:eastAsia="zh-CN"/>
              </w:rPr>
              <w:t>. However, there are some duplicated FFS points in the proposal. Because of that, we think it would be more convenient to have a single FFS bullet with a list of possible SCS combinations:</w:t>
            </w:r>
          </w:p>
          <w:p w14:paraId="62246548" w14:textId="77777777" w:rsidR="002710BA" w:rsidRDefault="002710BA" w:rsidP="002710B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94E6FE5" w14:textId="77777777" w:rsidR="002710BA" w:rsidRDefault="002710BA" w:rsidP="002710B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1277DE1" w14:textId="77777777" w:rsidR="002710BA" w:rsidRDefault="002710BA" w:rsidP="002710B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3150AD7" w14:textId="77777777" w:rsidR="002710BA" w:rsidRDefault="002710BA" w:rsidP="002710B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94D955F" w14:textId="77777777" w:rsidR="002710BA" w:rsidRDefault="002710BA" w:rsidP="002710B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68515A" w14:textId="77777777" w:rsidR="002710BA" w:rsidRPr="009E793C" w:rsidRDefault="002710BA" w:rsidP="002710BA">
            <w:pPr>
              <w:pStyle w:val="a9"/>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{480, 960} kHz</w:t>
            </w:r>
          </w:p>
          <w:p w14:paraId="2D05BCA4" w14:textId="77777777" w:rsidR="002710BA" w:rsidRPr="009F4845" w:rsidRDefault="002710BA" w:rsidP="002710BA">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5022BC57" w14:textId="77777777" w:rsidR="002710BA" w:rsidRDefault="002710BA" w:rsidP="002710B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5FA02A7F" w14:textId="77777777" w:rsidR="002710BA" w:rsidRPr="009E793C" w:rsidRDefault="002710BA" w:rsidP="002710BA">
            <w:pPr>
              <w:pStyle w:val="a9"/>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{960, 480} kHz</w:t>
            </w:r>
          </w:p>
          <w:p w14:paraId="1E8B42A0" w14:textId="77777777" w:rsidR="002710BA" w:rsidRPr="009F4845" w:rsidRDefault="002710BA" w:rsidP="002710BA">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5F87AA99" w14:textId="77777777" w:rsidR="002710BA" w:rsidRPr="009F4845" w:rsidRDefault="002710BA" w:rsidP="002710BA">
            <w:pPr>
              <w:pStyle w:val="a9"/>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2A88B71" w14:textId="77777777" w:rsidR="002710BA" w:rsidRDefault="002710BA" w:rsidP="002710B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6FA626A" w14:textId="77777777" w:rsidR="002710BA" w:rsidRPr="009F4845" w:rsidRDefault="002710BA" w:rsidP="002710BA">
            <w:pPr>
              <w:pStyle w:val="a9"/>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E9E59CC" w14:textId="77777777" w:rsidR="002710BA" w:rsidRPr="00703BC0" w:rsidRDefault="002710BA" w:rsidP="002710BA">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BE7A00D" w14:textId="77777777" w:rsidR="002710BA" w:rsidRPr="00703BC0" w:rsidRDefault="002710BA" w:rsidP="002710BA">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FF414B9" w14:textId="77777777" w:rsidR="002710BA" w:rsidRDefault="002710BA" w:rsidP="002710BA">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1CBDCBE" w14:textId="77777777" w:rsidR="002710BA" w:rsidRPr="009E793C" w:rsidRDefault="002710BA" w:rsidP="002710BA">
            <w:pPr>
              <w:pStyle w:val="a9"/>
              <w:numPr>
                <w:ilvl w:val="2"/>
                <w:numId w:val="6"/>
              </w:numPr>
              <w:spacing w:before="0" w:after="0" w:line="240" w:lineRule="auto"/>
              <w:rPr>
                <w:rFonts w:ascii="Times New Roman" w:hAnsi="Times New Roman"/>
                <w:color w:val="FF0000"/>
                <w:sz w:val="22"/>
                <w:szCs w:val="22"/>
                <w:lang w:eastAsia="zh-CN"/>
              </w:rPr>
            </w:pPr>
            <w:r w:rsidRPr="009E793C">
              <w:rPr>
                <w:rFonts w:ascii="Times New Roman" w:hAnsi="Times New Roman"/>
                <w:color w:val="FF0000"/>
                <w:sz w:val="22"/>
                <w:szCs w:val="22"/>
                <w:lang w:eastAsia="zh-CN"/>
              </w:rPr>
              <w:t>{SS/PBCH Block, CORESET for Type0-PDCCH} SCS is {960, 480} kHz</w:t>
            </w:r>
          </w:p>
          <w:p w14:paraId="6213E8E8" w14:textId="6F323F60" w:rsidR="002710BA" w:rsidRDefault="002710BA" w:rsidP="002710BA">
            <w:pPr>
              <w:pStyle w:val="a9"/>
              <w:spacing w:after="0"/>
              <w:rPr>
                <w:rFonts w:ascii="Times New Roman" w:hAnsi="Times New Roman"/>
                <w:sz w:val="22"/>
                <w:szCs w:val="22"/>
                <w:lang w:eastAsia="zh-CN"/>
              </w:rPr>
            </w:pPr>
          </w:p>
        </w:tc>
      </w:tr>
      <w:tr w:rsidR="009B2604" w:rsidRPr="00143804" w14:paraId="06EC2C70" w14:textId="77777777" w:rsidTr="006D769E">
        <w:tc>
          <w:tcPr>
            <w:tcW w:w="1720" w:type="dxa"/>
          </w:tcPr>
          <w:p w14:paraId="2E0F605B" w14:textId="39CAE528" w:rsidR="009B2604" w:rsidRDefault="009B2604" w:rsidP="009B260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EF061FF" w14:textId="37C5FECE" w:rsidR="009B2604" w:rsidRDefault="009B2604" w:rsidP="009B260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633D1F" w:rsidRPr="00143804" w14:paraId="5E1E7121" w14:textId="77777777" w:rsidTr="008A15CD">
        <w:tc>
          <w:tcPr>
            <w:tcW w:w="1720" w:type="dxa"/>
            <w:shd w:val="clear" w:color="auto" w:fill="E2EFD9" w:themeFill="accent6" w:themeFillTint="33"/>
          </w:tcPr>
          <w:p w14:paraId="16E39BAD" w14:textId="7791A765" w:rsidR="00633D1F" w:rsidRDefault="00633D1F" w:rsidP="002710BA">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83BEBF" w14:textId="77777777" w:rsidR="00633D1F" w:rsidRDefault="00633D1F" w:rsidP="002710BA">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4D80401" w14:textId="56B9D557" w:rsidR="00633D1F" w:rsidRDefault="008A15CD" w:rsidP="002710BA">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1D5F85" w:rsidRPr="00143804" w14:paraId="73DB01FA" w14:textId="77777777" w:rsidTr="006D769E">
        <w:tc>
          <w:tcPr>
            <w:tcW w:w="1720" w:type="dxa"/>
          </w:tcPr>
          <w:p w14:paraId="2731484E" w14:textId="03744FF3" w:rsidR="001D5F85" w:rsidRDefault="001D5F85" w:rsidP="001D5F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AF9B06" w14:textId="71FCE55E" w:rsidR="001D5F85" w:rsidRDefault="00E5730C" w:rsidP="001D5F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w:t>
            </w:r>
            <w:r w:rsidRPr="00703BC0">
              <w:rPr>
                <w:rFonts w:ascii="Times New Roman" w:hAnsi="Times New Roman"/>
                <w:sz w:val="22"/>
                <w:szCs w:val="22"/>
                <w:lang w:eastAsia="zh-CN"/>
              </w:rPr>
              <w:t>SS/PBCH Block</w:t>
            </w:r>
            <w:r>
              <w:rPr>
                <w:rFonts w:ascii="Times New Roman" w:hAnsi="Times New Roman"/>
                <w:sz w:val="22"/>
                <w:szCs w:val="22"/>
                <w:lang w:eastAsia="zh-CN"/>
              </w:rPr>
              <w:t xml:space="preserve"> and </w:t>
            </w:r>
            <w:r w:rsidRPr="00703BC0">
              <w:rPr>
                <w:rFonts w:ascii="Times New Roman" w:hAnsi="Times New Roman"/>
                <w:sz w:val="22"/>
                <w:szCs w:val="22"/>
                <w:lang w:eastAsia="zh-CN"/>
              </w:rPr>
              <w:t>CORESET for Type0-PDCCH</w:t>
            </w:r>
            <w:r>
              <w:rPr>
                <w:rFonts w:ascii="Times New Roman" w:hAnsi="Times New Roman"/>
                <w:sz w:val="22"/>
                <w:szCs w:val="22"/>
                <w:lang w:eastAsia="zh-CN"/>
              </w:rPr>
              <w:t xml:space="preserve"> be the same or a combination already supported by specs. However, w</w:t>
            </w:r>
            <w:r w:rsidR="001D5F85">
              <w:rPr>
                <w:rFonts w:ascii="Times New Roman" w:hAnsi="Times New Roman"/>
                <w:sz w:val="22"/>
                <w:szCs w:val="22"/>
                <w:lang w:eastAsia="zh-CN"/>
              </w:rPr>
              <w:t xml:space="preserve">e </w:t>
            </w:r>
            <w:r w:rsidR="002B63C2">
              <w:rPr>
                <w:rFonts w:ascii="Times New Roman" w:hAnsi="Times New Roman"/>
                <w:sz w:val="22"/>
                <w:szCs w:val="22"/>
                <w:lang w:eastAsia="zh-CN"/>
              </w:rPr>
              <w:t>prefer</w:t>
            </w:r>
            <w:r w:rsidR="001D5F85">
              <w:rPr>
                <w:rFonts w:ascii="Times New Roman" w:hAnsi="Times New Roman"/>
                <w:sz w:val="22"/>
                <w:szCs w:val="22"/>
                <w:lang w:eastAsia="zh-CN"/>
              </w:rPr>
              <w:t xml:space="preserve"> addressing the</w:t>
            </w:r>
            <w:r>
              <w:rPr>
                <w:rFonts w:ascii="Times New Roman" w:hAnsi="Times New Roman"/>
                <w:sz w:val="22"/>
                <w:szCs w:val="22"/>
                <w:lang w:eastAsia="zh-CN"/>
              </w:rPr>
              <w:t>se</w:t>
            </w:r>
            <w:r w:rsidR="001D5F85">
              <w:rPr>
                <w:rFonts w:ascii="Times New Roman" w:hAnsi="Times New Roman"/>
                <w:sz w:val="22"/>
                <w:szCs w:val="22"/>
                <w:lang w:eastAsia="zh-CN"/>
              </w:rPr>
              <w:t xml:space="preserve"> combinations only after the decision for SSB SCS is made. It would avoid the discussion of unnecessary combinations {</w:t>
            </w:r>
            <w:r w:rsidR="001D5F85" w:rsidRPr="00703BC0">
              <w:rPr>
                <w:rFonts w:ascii="Times New Roman" w:hAnsi="Times New Roman"/>
                <w:sz w:val="22"/>
                <w:szCs w:val="22"/>
                <w:lang w:eastAsia="zh-CN"/>
              </w:rPr>
              <w:t>SS/PBCH Block, CORESET for Type0-PDCCH}</w:t>
            </w:r>
            <w:r w:rsidR="001D5F85">
              <w:rPr>
                <w:rFonts w:ascii="Times New Roman" w:hAnsi="Times New Roman"/>
                <w:sz w:val="22"/>
                <w:szCs w:val="22"/>
                <w:lang w:eastAsia="zh-CN"/>
              </w:rPr>
              <w:t>.</w:t>
            </w:r>
            <w:r w:rsidR="00752190">
              <w:rPr>
                <w:rFonts w:ascii="Times New Roman" w:hAnsi="Times New Roman"/>
                <w:sz w:val="22"/>
                <w:szCs w:val="22"/>
                <w:lang w:eastAsia="zh-CN"/>
              </w:rPr>
              <w:t xml:space="preserve"> </w:t>
            </w:r>
          </w:p>
        </w:tc>
      </w:tr>
      <w:tr w:rsidR="00AD7304" w:rsidRPr="00143804" w14:paraId="539BC5AC" w14:textId="77777777" w:rsidTr="006D769E">
        <w:tc>
          <w:tcPr>
            <w:tcW w:w="1720" w:type="dxa"/>
          </w:tcPr>
          <w:p w14:paraId="19BD8F76" w14:textId="07400071" w:rsidR="00AD7304" w:rsidRDefault="00AD7304" w:rsidP="00AD7304">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D5DA466" w14:textId="77777777" w:rsidR="00AD7304" w:rsidRDefault="00AD7304" w:rsidP="00AD730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78C37B" w14:textId="77777777" w:rsidR="00AD7304" w:rsidRDefault="00AD7304" w:rsidP="00AD73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F02B23" w14:textId="77777777" w:rsidR="00AD7304" w:rsidRDefault="00AD7304" w:rsidP="00AD73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4BB3B54E" w14:textId="77777777" w:rsidR="00AD7304" w:rsidRDefault="00AD7304" w:rsidP="00AD730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3F5823" w14:textId="77777777" w:rsidR="00AD7304" w:rsidRDefault="00AD7304" w:rsidP="00AD7304">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bullets are mainly hypothetical discussions whose validity very much depends on what SSB SCS is supported for initial access. We think it is better to spend more </w:t>
            </w:r>
            <w:r>
              <w:rPr>
                <w:rFonts w:ascii="Times New Roman" w:hAnsi="Times New Roman"/>
                <w:sz w:val="22"/>
                <w:szCs w:val="22"/>
                <w:lang w:eastAsia="zh-CN"/>
              </w:rPr>
              <w:lastRenderedPageBreak/>
              <w:t>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12518A5" w14:textId="77777777" w:rsidR="00AD7304" w:rsidRDefault="00AD7304" w:rsidP="00AD7304">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18356621" w14:textId="77777777" w:rsidR="00AD7304" w:rsidRDefault="00AD7304" w:rsidP="00AD7304">
            <w:pPr>
              <w:pStyle w:val="a9"/>
              <w:spacing w:after="0"/>
              <w:rPr>
                <w:rFonts w:ascii="Times New Roman" w:hAnsi="Times New Roman"/>
                <w:sz w:val="22"/>
                <w:szCs w:val="22"/>
                <w:lang w:eastAsia="zh-CN"/>
              </w:rPr>
            </w:pPr>
          </w:p>
        </w:tc>
      </w:tr>
      <w:tr w:rsidR="00DD6773" w:rsidRPr="00DD6773" w14:paraId="5548B87D" w14:textId="77777777" w:rsidTr="006D769E">
        <w:tc>
          <w:tcPr>
            <w:tcW w:w="1720" w:type="dxa"/>
          </w:tcPr>
          <w:p w14:paraId="15554030" w14:textId="28746F30" w:rsidR="00DD6773" w:rsidRPr="00DD6773" w:rsidRDefault="00DD6773" w:rsidP="00DD6773">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5DA3C1D" w14:textId="77777777" w:rsidR="00DD6773" w:rsidRDefault="00DD6773" w:rsidP="00DD6773">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028C23DE" w14:textId="7040D66F" w:rsidR="00DD6773" w:rsidRPr="00DD6773" w:rsidRDefault="00DD6773" w:rsidP="00DD6773">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bl>
    <w:p w14:paraId="0FBED205" w14:textId="11FC720A" w:rsidR="00F03C71" w:rsidRDefault="00F03C71" w:rsidP="00F03C71">
      <w:pPr>
        <w:pStyle w:val="a9"/>
        <w:spacing w:after="0"/>
        <w:rPr>
          <w:rFonts w:ascii="Times New Roman" w:hAnsi="Times New Roman"/>
          <w:sz w:val="22"/>
          <w:szCs w:val="22"/>
          <w:lang w:eastAsia="zh-CN"/>
        </w:rPr>
      </w:pPr>
    </w:p>
    <w:p w14:paraId="10454E6A" w14:textId="4DDDF892" w:rsidR="00515680" w:rsidRDefault="00515680">
      <w:pPr>
        <w:pStyle w:val="a9"/>
        <w:spacing w:after="0"/>
        <w:rPr>
          <w:rFonts w:ascii="Times New Roman" w:hAnsi="Times New Roman"/>
          <w:sz w:val="22"/>
          <w:szCs w:val="22"/>
          <w:lang w:eastAsia="zh-CN"/>
        </w:rPr>
      </w:pPr>
    </w:p>
    <w:p w14:paraId="5795DE7E" w14:textId="2B855F5E" w:rsidR="00515680" w:rsidRDefault="00515680">
      <w:pPr>
        <w:pStyle w:val="a9"/>
        <w:spacing w:after="0"/>
        <w:rPr>
          <w:rFonts w:ascii="Times New Roman" w:hAnsi="Times New Roman"/>
          <w:sz w:val="22"/>
          <w:szCs w:val="22"/>
          <w:lang w:eastAsia="zh-CN"/>
        </w:rPr>
      </w:pPr>
    </w:p>
    <w:p w14:paraId="36A85996" w14:textId="7381B16C" w:rsidR="00515680" w:rsidRDefault="00515680">
      <w:pPr>
        <w:pStyle w:val="a9"/>
        <w:spacing w:after="0"/>
        <w:rPr>
          <w:rFonts w:ascii="Times New Roman" w:hAnsi="Times New Roman"/>
          <w:sz w:val="22"/>
          <w:szCs w:val="22"/>
          <w:lang w:eastAsia="zh-CN"/>
        </w:rPr>
      </w:pPr>
    </w:p>
    <w:p w14:paraId="51806595" w14:textId="77777777" w:rsidR="00515680" w:rsidRDefault="00515680">
      <w:pPr>
        <w:pStyle w:val="a9"/>
        <w:spacing w:after="0"/>
        <w:rPr>
          <w:rFonts w:ascii="Times New Roman" w:hAnsi="Times New Roman"/>
          <w:sz w:val="22"/>
          <w:szCs w:val="22"/>
          <w:lang w:eastAsia="zh-CN"/>
        </w:rPr>
      </w:pPr>
    </w:p>
    <w:p w14:paraId="709D4A24" w14:textId="77777777" w:rsidR="00E82F34" w:rsidRDefault="00DB66BB">
      <w:pPr>
        <w:pStyle w:val="3"/>
        <w:rPr>
          <w:lang w:eastAsia="zh-CN"/>
        </w:rPr>
      </w:pPr>
      <w:r>
        <w:rPr>
          <w:lang w:eastAsia="zh-CN"/>
        </w:rPr>
        <w:t xml:space="preserve">2.1.4 Initial Access Support for additional Numerologies </w:t>
      </w:r>
    </w:p>
    <w:p w14:paraId="5D32352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D4F317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193F0C1D" w14:textId="77777777" w:rsidR="00E82F34" w:rsidRDefault="00DB66B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afb"/>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a9"/>
        <w:spacing w:after="0"/>
        <w:rPr>
          <w:rFonts w:ascii="Times New Roman" w:hAnsi="Times New Roman"/>
          <w:sz w:val="22"/>
          <w:szCs w:val="22"/>
          <w:lang w:eastAsia="zh-CN"/>
        </w:rPr>
      </w:pPr>
    </w:p>
    <w:p w14:paraId="722F79D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a9"/>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a9"/>
        <w:spacing w:after="0"/>
        <w:rPr>
          <w:rFonts w:ascii="Times New Roman" w:hAnsi="Times New Roman"/>
          <w:sz w:val="22"/>
          <w:szCs w:val="22"/>
          <w:lang w:eastAsia="zh-CN"/>
        </w:rPr>
      </w:pPr>
    </w:p>
    <w:p w14:paraId="15507473" w14:textId="6E9BEC49"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a9"/>
        <w:spacing w:after="0"/>
        <w:rPr>
          <w:rFonts w:ascii="Times New Roman" w:hAnsi="Times New Roman"/>
          <w:sz w:val="22"/>
          <w:szCs w:val="22"/>
          <w:lang w:eastAsia="zh-CN"/>
        </w:rPr>
      </w:pPr>
    </w:p>
    <w:p w14:paraId="70FFE586" w14:textId="77777777" w:rsidR="00E82F34" w:rsidRDefault="00E82F34">
      <w:pPr>
        <w:pStyle w:val="a9"/>
        <w:spacing w:after="0"/>
        <w:rPr>
          <w:rFonts w:ascii="Times New Roman" w:hAnsi="Times New Roman"/>
          <w:sz w:val="22"/>
          <w:szCs w:val="22"/>
          <w:lang w:eastAsia="zh-CN"/>
        </w:rPr>
      </w:pPr>
    </w:p>
    <w:p w14:paraId="24154117" w14:textId="77777777" w:rsidR="00E82F34" w:rsidRDefault="00E82F34">
      <w:pPr>
        <w:pStyle w:val="a9"/>
        <w:spacing w:after="0"/>
        <w:rPr>
          <w:rFonts w:ascii="Times New Roman" w:hAnsi="Times New Roman"/>
          <w:sz w:val="22"/>
          <w:szCs w:val="22"/>
          <w:lang w:eastAsia="zh-CN"/>
        </w:rPr>
      </w:pPr>
    </w:p>
    <w:p w14:paraId="5E6EC920" w14:textId="77777777" w:rsidR="00E82F34" w:rsidRDefault="00DB66BB">
      <w:pPr>
        <w:pStyle w:val="3"/>
        <w:rPr>
          <w:lang w:eastAsia="zh-CN"/>
        </w:rPr>
      </w:pPr>
      <w:r>
        <w:rPr>
          <w:lang w:eastAsia="zh-CN"/>
        </w:rPr>
        <w:t>2.1.5 SSB Resource Pattern</w:t>
      </w:r>
    </w:p>
    <w:p w14:paraId="5B26AC3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583FA5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a9"/>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5pt;height:157.95pt" o:ole="">
            <v:imagedata r:id="rId16" o:title=""/>
          </v:shape>
          <o:OLEObject Type="Embed" ProgID="Visio.Drawing.15" ShapeID="_x0000_i1025" DrawAspect="Content" ObjectID="_1673416421" r:id="rId17"/>
        </w:object>
      </w:r>
    </w:p>
    <w:p w14:paraId="52666888" w14:textId="77777777" w:rsidR="00E82F34" w:rsidRDefault="00DB66BB">
      <w:pPr>
        <w:pStyle w:val="a9"/>
        <w:spacing w:after="0"/>
        <w:jc w:val="center"/>
      </w:pPr>
      <w:r>
        <w:object w:dxaOrig="5040" w:dyaOrig="720" w14:anchorId="07731658">
          <v:shape id="_x0000_i1026" type="#_x0000_t75" style="width:252pt;height:37.05pt" o:ole="">
            <v:imagedata r:id="rId18" o:title=""/>
          </v:shape>
          <o:OLEObject Type="Embed" ProgID="Visio.Drawing.15" ShapeID="_x0000_i1026" DrawAspect="Content" ObjectID="_1673416422" r:id="rId19"/>
        </w:object>
      </w:r>
    </w:p>
    <w:p w14:paraId="3DC507AB" w14:textId="77777777" w:rsidR="00E82F34" w:rsidRDefault="00DB66B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afb"/>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a9"/>
        <w:spacing w:after="0"/>
        <w:rPr>
          <w:rFonts w:ascii="Times New Roman" w:hAnsi="Times New Roman"/>
          <w:sz w:val="22"/>
          <w:szCs w:val="22"/>
          <w:lang w:eastAsia="zh-CN"/>
        </w:rPr>
      </w:pPr>
    </w:p>
    <w:p w14:paraId="3A36BD0A"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a9"/>
        <w:spacing w:after="0"/>
        <w:rPr>
          <w:rFonts w:ascii="Times New Roman" w:hAnsi="Times New Roman"/>
          <w:sz w:val="22"/>
          <w:szCs w:val="22"/>
          <w:lang w:eastAsia="zh-CN"/>
        </w:rPr>
      </w:pPr>
    </w:p>
    <w:p w14:paraId="6D143E51" w14:textId="10381A9E"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issues related to SSB pattern update due to support of DRS, please provide comments in 2.1.1 to keep the relevant discussions in the same section.</w:t>
      </w:r>
    </w:p>
    <w:p w14:paraId="6A3AE8E6"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a9"/>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a9"/>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 xml:space="preserve">e consider that assumption for the beam switching time is &lt;&lt; 70 ns meaning that normal cyclic prefix length of 960 kHz subcarrier spacing is long enough to handle beam switching </w:t>
            </w:r>
            <w:r w:rsidRPr="00971A42">
              <w:rPr>
                <w:rFonts w:ascii="Times New Roman" w:hAnsi="Times New Roman"/>
                <w:sz w:val="22"/>
                <w:szCs w:val="22"/>
                <w:lang w:eastAsia="zh-CN"/>
              </w:rPr>
              <w:lastRenderedPageBreak/>
              <w:t>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640C0309" w14:textId="6F56FC76" w:rsidR="00E55FD7" w:rsidRDefault="00E55FD7" w:rsidP="009E18DA">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a9"/>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a9"/>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a9"/>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a9"/>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AA2B695" w14:textId="08726DB4"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a9"/>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AA2E34F" w14:textId="277471F2" w:rsidR="008329B8" w:rsidRPr="29260AEA" w:rsidRDefault="008329B8" w:rsidP="008329B8">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34A06B2D" w14:textId="01C53DDE" w:rsidR="008329B8" w:rsidRPr="29260AEA" w:rsidRDefault="008329B8" w:rsidP="008329B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1FCB7818" w14:textId="6C8221F9" w:rsidR="001E109B" w:rsidRDefault="001E109B" w:rsidP="008329B8">
            <w:pPr>
              <w:pStyle w:val="a9"/>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3F20CBB5" w14:textId="60ED2EDA" w:rsidR="000D785E" w:rsidRPr="001E109B" w:rsidRDefault="000A7FC0" w:rsidP="008329B8">
            <w:pPr>
              <w:pStyle w:val="a9"/>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44A0AD6B" w14:textId="104B22A9" w:rsidR="00C32136" w:rsidRPr="000A7FC0" w:rsidRDefault="00C32136" w:rsidP="00C3213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a9"/>
        <w:spacing w:after="0"/>
        <w:rPr>
          <w:rFonts w:ascii="Times New Roman" w:hAnsi="Times New Roman"/>
          <w:sz w:val="22"/>
          <w:szCs w:val="22"/>
          <w:lang w:eastAsia="zh-CN"/>
        </w:rPr>
      </w:pPr>
    </w:p>
    <w:p w14:paraId="4D6D0744" w14:textId="056CFDA6" w:rsidR="002060F4" w:rsidRDefault="002060F4" w:rsidP="00AE47A7">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a9"/>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a9"/>
        <w:spacing w:after="0"/>
        <w:ind w:left="720"/>
        <w:rPr>
          <w:rFonts w:ascii="Times New Roman" w:hAnsi="Times New Roman"/>
          <w:sz w:val="22"/>
          <w:szCs w:val="22"/>
          <w:lang w:eastAsia="zh-CN"/>
        </w:rPr>
      </w:pPr>
    </w:p>
    <w:p w14:paraId="263128AF" w14:textId="77777777" w:rsidR="008A31D3" w:rsidRDefault="008A31D3" w:rsidP="008A31D3">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a9"/>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a9"/>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a9"/>
        <w:spacing w:after="0"/>
        <w:rPr>
          <w:rFonts w:ascii="Times New Roman" w:hAnsi="Times New Roman"/>
          <w:sz w:val="22"/>
          <w:szCs w:val="22"/>
          <w:lang w:eastAsia="zh-CN"/>
        </w:rPr>
      </w:pPr>
    </w:p>
    <w:p w14:paraId="3FAD5F35" w14:textId="69976314" w:rsidR="00611F34" w:rsidRDefault="00611F34">
      <w:pPr>
        <w:pStyle w:val="a9"/>
        <w:spacing w:after="0"/>
        <w:rPr>
          <w:rFonts w:ascii="Times New Roman" w:hAnsi="Times New Roman"/>
          <w:sz w:val="22"/>
          <w:szCs w:val="22"/>
          <w:lang w:eastAsia="zh-CN"/>
        </w:rPr>
      </w:pPr>
    </w:p>
    <w:p w14:paraId="06810394" w14:textId="77777777" w:rsidR="008436B1" w:rsidRDefault="008436B1" w:rsidP="008436B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a9"/>
        <w:spacing w:after="0"/>
        <w:rPr>
          <w:rFonts w:ascii="Times New Roman" w:hAnsi="Times New Roman"/>
          <w:sz w:val="22"/>
          <w:szCs w:val="22"/>
          <w:lang w:eastAsia="zh-CN"/>
        </w:rPr>
      </w:pPr>
    </w:p>
    <w:p w14:paraId="25B88B51" w14:textId="35776557" w:rsidR="00521D03" w:rsidRPr="0064666A" w:rsidRDefault="00521D03" w:rsidP="00521D03">
      <w:pPr>
        <w:pStyle w:val="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a9"/>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a9"/>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407786BC" w:rsidR="008436B1" w:rsidRDefault="008436B1" w:rsidP="008436B1">
      <w:pPr>
        <w:pStyle w:val="a9"/>
        <w:spacing w:after="0"/>
        <w:rPr>
          <w:rFonts w:ascii="Times New Roman" w:hAnsi="Times New Roman"/>
          <w:sz w:val="22"/>
          <w:szCs w:val="22"/>
          <w:lang w:eastAsia="zh-CN"/>
        </w:rPr>
      </w:pPr>
    </w:p>
    <w:p w14:paraId="4478A2C1" w14:textId="63089263" w:rsidR="00521D03" w:rsidRDefault="00521D03" w:rsidP="008436B1">
      <w:pPr>
        <w:pStyle w:val="a9"/>
        <w:spacing w:after="0"/>
        <w:rPr>
          <w:rFonts w:ascii="Times New Roman" w:hAnsi="Times New Roman"/>
          <w:sz w:val="22"/>
          <w:szCs w:val="22"/>
          <w:lang w:eastAsia="zh-CN"/>
        </w:rPr>
      </w:pPr>
    </w:p>
    <w:p w14:paraId="18F4693F" w14:textId="624985B0" w:rsidR="00521D03" w:rsidRPr="0064666A" w:rsidRDefault="00521D03" w:rsidP="00521D03">
      <w:pPr>
        <w:pStyle w:val="5"/>
        <w:rPr>
          <w:lang w:eastAsia="zh-CN"/>
        </w:rPr>
      </w:pPr>
      <w:r w:rsidRPr="0064666A">
        <w:rPr>
          <w:lang w:eastAsia="zh-CN"/>
        </w:rPr>
        <w:lastRenderedPageBreak/>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a9"/>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signal/channels)</w:t>
      </w:r>
      <w:r w:rsidRPr="000210A7">
        <w:rPr>
          <w:rFonts w:ascii="Times New Roman" w:hAnsi="Times New Roman"/>
          <w:strike/>
          <w:color w:val="C00000"/>
          <w:sz w:val="22"/>
          <w:szCs w:val="22"/>
          <w:lang w:eastAsia="zh-CN"/>
        </w:rPr>
        <w:t>beams</w:t>
      </w:r>
    </w:p>
    <w:p w14:paraId="2CB0FBF5" w14:textId="082528B6" w:rsidR="000210A7" w:rsidRDefault="000210A7" w:rsidP="000210A7">
      <w:pPr>
        <w:pStyle w:val="a9"/>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4DCB8" w14:textId="67FE9CDB" w:rsidR="00521D03" w:rsidRDefault="00521D03" w:rsidP="008436B1">
      <w:pPr>
        <w:pStyle w:val="a9"/>
        <w:spacing w:after="0"/>
        <w:rPr>
          <w:rFonts w:ascii="Times New Roman" w:hAnsi="Times New Roman"/>
          <w:sz w:val="22"/>
          <w:szCs w:val="22"/>
          <w:lang w:eastAsia="zh-CN"/>
        </w:rPr>
      </w:pPr>
    </w:p>
    <w:p w14:paraId="7364A751" w14:textId="636E82EC" w:rsidR="00524FDA" w:rsidRPr="0064666A" w:rsidRDefault="00524FDA" w:rsidP="00524FDA">
      <w:pPr>
        <w:pStyle w:val="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a9"/>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signal/channels)</w:t>
      </w:r>
      <w:r w:rsidRPr="000210A7">
        <w:rPr>
          <w:rFonts w:ascii="Times New Roman" w:hAnsi="Times New Roman"/>
          <w:strike/>
          <w:color w:val="C00000"/>
          <w:sz w:val="22"/>
          <w:szCs w:val="22"/>
          <w:lang w:eastAsia="zh-CN"/>
        </w:rPr>
        <w:t>beams</w:t>
      </w:r>
    </w:p>
    <w:p w14:paraId="4564EB0E" w14:textId="1A84CE28" w:rsidR="00524FDA" w:rsidRDefault="00524FDA" w:rsidP="00524FDA">
      <w:pPr>
        <w:pStyle w:val="a9"/>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DD4651C" w14:textId="18D8C07F" w:rsidR="008B2714" w:rsidRDefault="008B2714" w:rsidP="008436B1">
      <w:pPr>
        <w:pStyle w:val="a9"/>
        <w:spacing w:after="0"/>
        <w:rPr>
          <w:rFonts w:ascii="Times New Roman" w:hAnsi="Times New Roman"/>
          <w:sz w:val="22"/>
          <w:szCs w:val="22"/>
          <w:lang w:eastAsia="zh-CN"/>
        </w:rPr>
      </w:pPr>
    </w:p>
    <w:p w14:paraId="4E5D7BD6" w14:textId="77777777" w:rsidR="00524FDA" w:rsidRDefault="00524FDA" w:rsidP="008436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a9"/>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2BFD0524" w14:textId="3B94A506" w:rsidR="007D4441" w:rsidRDefault="007D4441" w:rsidP="007D444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5A967168" w14:textId="617C8224" w:rsidR="00524FDA" w:rsidRDefault="00B04481" w:rsidP="00437998">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2115AA" w14:paraId="4468F815" w14:textId="77777777" w:rsidTr="002115AA">
        <w:tc>
          <w:tcPr>
            <w:tcW w:w="1720" w:type="dxa"/>
          </w:tcPr>
          <w:p w14:paraId="4132491D" w14:textId="77777777" w:rsidR="002115AA" w:rsidRDefault="002115AA" w:rsidP="00DD1B43">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12BB26E" w14:textId="77777777" w:rsidR="002115AA" w:rsidRDefault="002115AA" w:rsidP="00DD1B43">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95329A">
              <w:rPr>
                <w:rFonts w:ascii="Times New Roman" w:hAnsi="Times New Roman"/>
                <w:sz w:val="22"/>
                <w:szCs w:val="22"/>
                <w:lang w:eastAsia="zh-CN"/>
              </w:rPr>
              <w:t>Proposal #1-5-3</w:t>
            </w:r>
          </w:p>
        </w:tc>
      </w:tr>
      <w:tr w:rsidR="009B2604" w14:paraId="18F5332A" w14:textId="77777777" w:rsidTr="002115AA">
        <w:tc>
          <w:tcPr>
            <w:tcW w:w="1720" w:type="dxa"/>
          </w:tcPr>
          <w:p w14:paraId="1DF80155" w14:textId="2C225F84" w:rsidR="009B2604" w:rsidRDefault="009B2604" w:rsidP="009B2604">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E57CA35" w14:textId="3DB725FE" w:rsidR="009B2604" w:rsidRDefault="009B2604" w:rsidP="009B2604">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52190" w14:paraId="581FA4CF" w14:textId="77777777" w:rsidTr="002115AA">
        <w:tc>
          <w:tcPr>
            <w:tcW w:w="1720" w:type="dxa"/>
          </w:tcPr>
          <w:p w14:paraId="77FF4430" w14:textId="7A18A34B" w:rsidR="00752190" w:rsidRDefault="00752190" w:rsidP="009B260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16E7DD40" w14:textId="50096BF0" w:rsidR="00752190" w:rsidRDefault="00752190" w:rsidP="009B260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sending LS to RAN4. We do not see the value of the symbol gap discussions until the SCS for SSB is decided.  We prefer to postpone </w:t>
            </w:r>
            <w:r w:rsidR="00E5730C">
              <w:rPr>
                <w:rFonts w:ascii="Times New Roman" w:hAnsi="Times New Roman"/>
                <w:sz w:val="22"/>
                <w:szCs w:val="22"/>
                <w:lang w:eastAsia="zh-CN"/>
              </w:rPr>
              <w:t>these discussions</w:t>
            </w:r>
            <w:r>
              <w:rPr>
                <w:rFonts w:ascii="Times New Roman" w:hAnsi="Times New Roman"/>
                <w:sz w:val="22"/>
                <w:szCs w:val="22"/>
                <w:lang w:eastAsia="zh-CN"/>
              </w:rPr>
              <w:t xml:space="preserve"> (both proposals as FFS)</w:t>
            </w:r>
            <w:r w:rsidR="00E5730C">
              <w:rPr>
                <w:rFonts w:ascii="Times New Roman" w:hAnsi="Times New Roman"/>
                <w:sz w:val="22"/>
                <w:szCs w:val="22"/>
                <w:lang w:eastAsia="zh-CN"/>
              </w:rPr>
              <w:t xml:space="preserve"> until the SCS for SSB is decided.</w:t>
            </w:r>
          </w:p>
        </w:tc>
      </w:tr>
      <w:tr w:rsidR="00DD6773" w:rsidRPr="00DD6773" w14:paraId="2FC3656F" w14:textId="77777777" w:rsidTr="002115AA">
        <w:tc>
          <w:tcPr>
            <w:tcW w:w="1720" w:type="dxa"/>
          </w:tcPr>
          <w:p w14:paraId="110DC21A" w14:textId="2C0C1CC4" w:rsidR="00DD6773" w:rsidRPr="00DD6773" w:rsidRDefault="00DD6773" w:rsidP="00DD6773">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B856E1" w14:textId="77777777" w:rsidR="00DD6773" w:rsidRDefault="00DD6773" w:rsidP="00DD6773">
            <w:pPr>
              <w:pStyle w:val="a9"/>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57DC0BF4" w14:textId="25E9E11D" w:rsidR="00DD6773" w:rsidRPr="00DD6773" w:rsidRDefault="00DD6773" w:rsidP="00DD6773">
            <w:pPr>
              <w:pStyle w:val="a9"/>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bl>
    <w:p w14:paraId="21B68EB6" w14:textId="77777777" w:rsidR="008436B1" w:rsidRDefault="008436B1" w:rsidP="008436B1">
      <w:pPr>
        <w:pStyle w:val="a9"/>
        <w:spacing w:after="0"/>
        <w:rPr>
          <w:rFonts w:ascii="Times New Roman" w:hAnsi="Times New Roman"/>
          <w:sz w:val="22"/>
          <w:szCs w:val="22"/>
          <w:lang w:eastAsia="zh-CN"/>
        </w:rPr>
      </w:pPr>
    </w:p>
    <w:p w14:paraId="6FC0F378" w14:textId="58493070" w:rsidR="008436B1" w:rsidRDefault="008436B1">
      <w:pPr>
        <w:pStyle w:val="a9"/>
        <w:spacing w:after="0"/>
        <w:rPr>
          <w:rFonts w:ascii="Times New Roman" w:hAnsi="Times New Roman"/>
          <w:sz w:val="22"/>
          <w:szCs w:val="22"/>
          <w:lang w:eastAsia="zh-CN"/>
        </w:rPr>
      </w:pPr>
    </w:p>
    <w:p w14:paraId="0AD41D9F" w14:textId="77777777" w:rsidR="008436B1" w:rsidRDefault="008436B1">
      <w:pPr>
        <w:pStyle w:val="a9"/>
        <w:spacing w:after="0"/>
        <w:rPr>
          <w:rFonts w:ascii="Times New Roman" w:hAnsi="Times New Roman"/>
          <w:sz w:val="22"/>
          <w:szCs w:val="22"/>
          <w:lang w:eastAsia="zh-CN"/>
        </w:rPr>
      </w:pPr>
    </w:p>
    <w:p w14:paraId="3109718A" w14:textId="77777777" w:rsidR="00E82F34" w:rsidRDefault="00E82F34">
      <w:pPr>
        <w:pStyle w:val="a9"/>
        <w:spacing w:after="0"/>
        <w:rPr>
          <w:rFonts w:ascii="Times New Roman" w:hAnsi="Times New Roman"/>
          <w:sz w:val="22"/>
          <w:szCs w:val="22"/>
          <w:lang w:eastAsia="zh-CN"/>
        </w:rPr>
      </w:pPr>
    </w:p>
    <w:p w14:paraId="52557846" w14:textId="77777777" w:rsidR="00E82F34" w:rsidRDefault="00DB66BB">
      <w:pPr>
        <w:pStyle w:val="3"/>
        <w:rPr>
          <w:lang w:eastAsia="zh-CN"/>
        </w:rPr>
      </w:pPr>
      <w:r>
        <w:rPr>
          <w:lang w:eastAsia="zh-CN"/>
        </w:rPr>
        <w:t>2.1.6 SSB and CORESET#0 Multiplexing</w:t>
      </w:r>
    </w:p>
    <w:p w14:paraId="33F3F7A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바탕"/>
                <w:lang w:val="en-GB"/>
              </w:rPr>
            </w:pPr>
            <w:r>
              <w:rPr>
                <w:rFonts w:eastAsia="바탕"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7DBF0AC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3" w:name="_Ref61337114"/>
    </w:p>
    <w:p w14:paraId="2B5B8F57" w14:textId="157732A7" w:rsidR="00E82F34" w:rsidRDefault="00DB66BB">
      <w:pPr>
        <w:pStyle w:val="a6"/>
        <w:jc w:val="center"/>
        <w:rPr>
          <w:b w:val="0"/>
          <w:bCs w:val="0"/>
        </w:rPr>
      </w:pPr>
      <w:bookmarkStart w:id="4" w:name="_Ref61447449"/>
      <w:r>
        <w:t xml:space="preserve">Table </w:t>
      </w:r>
      <w:fldSimple w:instr=" SEQ Table \* ARABIC ">
        <w:r>
          <w:t>1</w:t>
        </w:r>
      </w:fldSimple>
      <w:bookmarkEnd w:id="3"/>
      <w:bookmarkEnd w:id="4"/>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a9"/>
        <w:spacing w:after="0"/>
      </w:pPr>
      <w:r>
        <w:object w:dxaOrig="9930" w:dyaOrig="2610" w14:anchorId="652CEDCE">
          <v:shape id="_x0000_i1027" type="#_x0000_t75" style="width:495.4pt;height:132.7pt" o:ole="">
            <v:imagedata r:id="rId20" o:title=""/>
          </v:shape>
          <o:OLEObject Type="Embed" ProgID="Visio.Drawing.15" ShapeID="_x0000_i1027" DrawAspect="Content" ObjectID="_1673416423" r:id="rId21"/>
        </w:object>
      </w:r>
    </w:p>
    <w:p w14:paraId="4EE3622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a9"/>
        <w:spacing w:after="0"/>
      </w:pPr>
      <w:r>
        <w:object w:dxaOrig="9930" w:dyaOrig="4030" w14:anchorId="07ABEEC0">
          <v:shape id="_x0000_i1028" type="#_x0000_t75" style="width:495.4pt;height:202.05pt" o:ole="">
            <v:imagedata r:id="rId22" o:title=""/>
          </v:shape>
          <o:OLEObject Type="Embed" ProgID="Visio.Drawing.15" ShapeID="_x0000_i1028" DrawAspect="Content" ObjectID="_1673416424" r:id="rId23"/>
        </w:object>
      </w:r>
    </w:p>
    <w:p w14:paraId="6703508C" w14:textId="77777777" w:rsidR="00E82F34" w:rsidRDefault="00DB66BB">
      <w:pPr>
        <w:pStyle w:val="a9"/>
        <w:spacing w:after="0"/>
      </w:pPr>
      <w:r>
        <w:object w:dxaOrig="9930" w:dyaOrig="4030" w14:anchorId="69F2F957">
          <v:shape id="_x0000_i1029" type="#_x0000_t75" style="width:495.4pt;height:202.05pt" o:ole="">
            <v:imagedata r:id="rId24" o:title=""/>
          </v:shape>
          <o:OLEObject Type="Embed" ProgID="Visio.Drawing.15" ShapeID="_x0000_i1029" DrawAspect="Content" ObjectID="_1673416425" r:id="rId25"/>
        </w:object>
      </w:r>
    </w:p>
    <w:p w14:paraId="053603B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a9"/>
        <w:spacing w:after="0"/>
        <w:jc w:val="center"/>
        <w:rPr>
          <w:rFonts w:ascii="Times New Roman" w:hAnsi="Times New Roman"/>
          <w:sz w:val="22"/>
          <w:szCs w:val="22"/>
          <w:lang w:eastAsia="zh-CN"/>
        </w:rPr>
      </w:pPr>
      <w:r>
        <w:object w:dxaOrig="4750" w:dyaOrig="2310" w14:anchorId="29546449">
          <v:shape id="_x0000_i1030" type="#_x0000_t75" style="width:238.05pt;height:117.15pt" o:ole="">
            <v:imagedata r:id="rId26" o:title=""/>
          </v:shape>
          <o:OLEObject Type="Embed" ProgID="Visio.Drawing.15" ShapeID="_x0000_i1030" DrawAspect="Content" ObjectID="_1673416426" r:id="rId27"/>
        </w:object>
      </w:r>
    </w:p>
    <w:p w14:paraId="2D69832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afb"/>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a9"/>
        <w:spacing w:after="0"/>
        <w:rPr>
          <w:rFonts w:ascii="Times New Roman" w:hAnsi="Times New Roman"/>
          <w:sz w:val="22"/>
          <w:szCs w:val="22"/>
          <w:lang w:eastAsia="zh-CN"/>
        </w:rPr>
      </w:pPr>
    </w:p>
    <w:p w14:paraId="4585289E" w14:textId="77777777" w:rsidR="00E82F34" w:rsidRDefault="00E82F34">
      <w:pPr>
        <w:pStyle w:val="a9"/>
        <w:spacing w:after="0"/>
        <w:rPr>
          <w:rFonts w:ascii="Times New Roman" w:hAnsi="Times New Roman"/>
          <w:sz w:val="22"/>
          <w:szCs w:val="22"/>
          <w:lang w:eastAsia="zh-CN"/>
        </w:rPr>
      </w:pPr>
    </w:p>
    <w:p w14:paraId="20741FA6"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a9"/>
        <w:spacing w:after="0"/>
        <w:rPr>
          <w:rFonts w:ascii="Times New Roman" w:hAnsi="Times New Roman"/>
          <w:sz w:val="22"/>
          <w:szCs w:val="22"/>
          <w:lang w:eastAsia="zh-CN"/>
        </w:rPr>
      </w:pPr>
    </w:p>
    <w:p w14:paraId="3AEE884F" w14:textId="6EB50113"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80" w:type="dxa"/>
            <w:shd w:val="clear" w:color="auto" w:fill="FBE4D5" w:themeFill="accent2" w:themeFillTint="33"/>
          </w:tcPr>
          <w:p w14:paraId="473FC985"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a9"/>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480kHz, CORESET#0 480kHz) [#1]</w:t>
            </w:r>
          </w:p>
          <w:p w14:paraId="53338E33" w14:textId="77777777" w:rsidR="00E7444D" w:rsidRPr="000851C0" w:rsidRDefault="00E7444D" w:rsidP="00E7444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2BDC9597" w14:textId="61D6AF32" w:rsidR="008428B4" w:rsidRDefault="008428B4" w:rsidP="00E7444D">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5E1A8D" w:rsidRPr="00D34719" w14:paraId="2C2184F1" w14:textId="77777777">
        <w:tc>
          <w:tcPr>
            <w:tcW w:w="1345" w:type="dxa"/>
          </w:tcPr>
          <w:p w14:paraId="049FBACA" w14:textId="1689AD5B" w:rsidR="005E1A8D" w:rsidRDefault="005E1A8D" w:rsidP="00D3471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a9"/>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a9"/>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a9"/>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a9"/>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a9"/>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a9"/>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a9"/>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30F1FF34" w14:textId="586A191B" w:rsidR="00300D6D" w:rsidRDefault="00300D6D" w:rsidP="000E331F">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1A4DACEF" w14:textId="7777777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9F082A" w:rsidRPr="00D34719" w14:paraId="46181926" w14:textId="77777777">
        <w:tc>
          <w:tcPr>
            <w:tcW w:w="1345" w:type="dxa"/>
          </w:tcPr>
          <w:p w14:paraId="5A843909" w14:textId="0481820B"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776688AE" w14:textId="7777777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4FC69CB" w14:textId="77777777" w:rsidR="0021730E" w:rsidRDefault="0021730E" w:rsidP="0021730E">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a9"/>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078FD47" w14:textId="75E21681" w:rsidR="000A7FC0" w:rsidRDefault="000A7FC0" w:rsidP="0021730E">
            <w:pPr>
              <w:pStyle w:val="a9"/>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a9"/>
        <w:spacing w:after="0"/>
        <w:rPr>
          <w:rFonts w:ascii="Times New Roman" w:hAnsi="Times New Roman"/>
          <w:sz w:val="22"/>
          <w:szCs w:val="22"/>
          <w:lang w:eastAsia="zh-CN"/>
        </w:rPr>
      </w:pPr>
    </w:p>
    <w:p w14:paraId="2C81CEEC" w14:textId="77777777" w:rsidR="00E82F34" w:rsidRDefault="00E82F34">
      <w:pPr>
        <w:pStyle w:val="a9"/>
        <w:spacing w:after="0"/>
        <w:rPr>
          <w:rFonts w:ascii="Times New Roman" w:hAnsi="Times New Roman"/>
          <w:sz w:val="22"/>
          <w:szCs w:val="22"/>
          <w:lang w:eastAsia="zh-CN"/>
        </w:rPr>
      </w:pPr>
    </w:p>
    <w:p w14:paraId="1238D441" w14:textId="77777777" w:rsidR="002060F4" w:rsidRDefault="002060F4" w:rsidP="002060F4">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a9"/>
        <w:spacing w:after="0"/>
        <w:ind w:left="720"/>
        <w:rPr>
          <w:rFonts w:ascii="Times New Roman" w:hAnsi="Times New Roman"/>
          <w:sz w:val="22"/>
          <w:szCs w:val="22"/>
          <w:lang w:eastAsia="zh-CN"/>
        </w:rPr>
      </w:pPr>
    </w:p>
    <w:p w14:paraId="119A1C5A" w14:textId="5BA6733E" w:rsidR="00756816" w:rsidRDefault="00756816" w:rsidP="0075681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a9"/>
        <w:spacing w:after="0"/>
        <w:ind w:left="720"/>
        <w:rPr>
          <w:rFonts w:ascii="Times New Roman" w:hAnsi="Times New Roman"/>
          <w:sz w:val="22"/>
          <w:szCs w:val="22"/>
          <w:lang w:eastAsia="zh-CN"/>
        </w:rPr>
      </w:pPr>
    </w:p>
    <w:p w14:paraId="2CB20AD4" w14:textId="45562402" w:rsidR="007A5646" w:rsidRDefault="007A5646" w:rsidP="00756816">
      <w:pPr>
        <w:pStyle w:val="a9"/>
        <w:spacing w:after="0"/>
        <w:ind w:left="720"/>
        <w:rPr>
          <w:rFonts w:ascii="Times New Roman" w:hAnsi="Times New Roman"/>
          <w:sz w:val="22"/>
          <w:szCs w:val="22"/>
          <w:lang w:eastAsia="zh-CN"/>
        </w:rPr>
      </w:pPr>
    </w:p>
    <w:p w14:paraId="6C171D99" w14:textId="77777777" w:rsidR="007A5646" w:rsidRDefault="007A5646" w:rsidP="007A5646">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251CEB2C" w14:textId="77777777" w:rsidR="007A5646" w:rsidRDefault="00FB2410"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76D9FC4" w14:textId="0A952C77" w:rsidR="009B6C28" w:rsidRP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634F4ACE" w:rsidR="008F02B1" w:rsidRDefault="002B69C7" w:rsidP="006D769E">
            <w:pPr>
              <w:pStyle w:val="a9"/>
              <w:spacing w:after="0"/>
              <w:rPr>
                <w:rFonts w:ascii="Times New Roman" w:eastAsiaTheme="minorEastAsia" w:hAnsi="Times New Roman"/>
                <w:sz w:val="22"/>
                <w:szCs w:val="22"/>
                <w:lang w:eastAsia="ko-KR"/>
              </w:rPr>
            </w:pPr>
            <w:r w:rsidRPr="002B69C7">
              <w:rPr>
                <w:rFonts w:ascii="Times New Roman" w:eastAsiaTheme="minorEastAsia" w:hAnsi="Times New Roman"/>
                <w:sz w:val="22"/>
                <w:szCs w:val="22"/>
                <w:highlight w:val="yellow"/>
                <w:lang w:eastAsia="ko-KR"/>
              </w:rPr>
              <w:t>Nokia??</w:t>
            </w:r>
          </w:p>
        </w:tc>
        <w:tc>
          <w:tcPr>
            <w:tcW w:w="8175" w:type="dxa"/>
          </w:tcPr>
          <w:p w14:paraId="6C9F330F" w14:textId="0F64C8C7" w:rsidR="008F02B1" w:rsidRDefault="005005A7"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r w:rsidR="002B69C7" w14:paraId="3ECA2127" w14:textId="77777777" w:rsidTr="008F02B1">
        <w:trPr>
          <w:trHeight w:val="357"/>
        </w:trPr>
        <w:tc>
          <w:tcPr>
            <w:tcW w:w="1720" w:type="dxa"/>
          </w:tcPr>
          <w:p w14:paraId="40FA898F" w14:textId="1BB70108" w:rsidR="002B69C7" w:rsidRDefault="002B69C7" w:rsidP="002B69C7">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667C049E" w14:textId="56AF3FA2" w:rsidR="002B69C7" w:rsidRDefault="002B69C7" w:rsidP="002B69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AD7304" w14:paraId="5E5FFD5B" w14:textId="77777777" w:rsidTr="008F02B1">
        <w:trPr>
          <w:trHeight w:val="357"/>
        </w:trPr>
        <w:tc>
          <w:tcPr>
            <w:tcW w:w="1720" w:type="dxa"/>
          </w:tcPr>
          <w:p w14:paraId="51B34EC0" w14:textId="609FA840" w:rsidR="00AD7304" w:rsidRDefault="00AD7304" w:rsidP="00AD7304">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66E0EFE4" w14:textId="680695A2" w:rsidR="00AD7304" w:rsidRDefault="00AD7304" w:rsidP="00AD730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bl>
    <w:p w14:paraId="4A08D488" w14:textId="77777777" w:rsidR="007A5646" w:rsidRDefault="007A5646" w:rsidP="007A5646">
      <w:pPr>
        <w:pStyle w:val="a9"/>
        <w:spacing w:after="0"/>
        <w:rPr>
          <w:rFonts w:ascii="Times New Roman" w:hAnsi="Times New Roman"/>
          <w:sz w:val="22"/>
          <w:szCs w:val="22"/>
          <w:lang w:eastAsia="zh-CN"/>
        </w:rPr>
      </w:pPr>
    </w:p>
    <w:p w14:paraId="14B03506" w14:textId="77777777" w:rsidR="007A5646" w:rsidRDefault="007A5646" w:rsidP="00756816">
      <w:pPr>
        <w:pStyle w:val="a9"/>
        <w:spacing w:after="0"/>
        <w:ind w:left="720"/>
        <w:rPr>
          <w:rFonts w:ascii="Times New Roman" w:hAnsi="Times New Roman"/>
          <w:sz w:val="22"/>
          <w:szCs w:val="22"/>
          <w:lang w:eastAsia="zh-CN"/>
        </w:rPr>
      </w:pPr>
    </w:p>
    <w:p w14:paraId="0AEBF826" w14:textId="77777777" w:rsidR="00E82F34" w:rsidRDefault="00E82F34">
      <w:pPr>
        <w:pStyle w:val="a9"/>
        <w:spacing w:after="0"/>
        <w:rPr>
          <w:rFonts w:ascii="Times New Roman" w:hAnsi="Times New Roman"/>
          <w:sz w:val="22"/>
          <w:szCs w:val="22"/>
          <w:lang w:eastAsia="zh-CN"/>
        </w:rPr>
      </w:pPr>
    </w:p>
    <w:p w14:paraId="199B7710" w14:textId="77777777" w:rsidR="00E82F34" w:rsidRDefault="00DB66BB">
      <w:pPr>
        <w:pStyle w:val="3"/>
        <w:rPr>
          <w:lang w:eastAsia="zh-CN"/>
        </w:rPr>
      </w:pPr>
      <w:r>
        <w:rPr>
          <w:lang w:eastAsia="zh-CN"/>
        </w:rPr>
        <w:t>2.1.7 CORESET#0 Configuration</w:t>
      </w:r>
    </w:p>
    <w:p w14:paraId="7C336F8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a9"/>
        <w:spacing w:after="0"/>
        <w:rPr>
          <w:rFonts w:ascii="Times New Roman" w:hAnsi="Times New Roman"/>
          <w:sz w:val="22"/>
          <w:szCs w:val="22"/>
          <w:lang w:eastAsia="zh-CN"/>
        </w:rPr>
      </w:pPr>
    </w:p>
    <w:p w14:paraId="20E48C55"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a9"/>
        <w:spacing w:after="0"/>
        <w:rPr>
          <w:rFonts w:ascii="Times New Roman" w:hAnsi="Times New Roman"/>
          <w:sz w:val="22"/>
          <w:szCs w:val="22"/>
          <w:lang w:eastAsia="zh-CN"/>
        </w:rPr>
      </w:pPr>
    </w:p>
    <w:p w14:paraId="5B5BFF59" w14:textId="77777777" w:rsidR="00E82F34" w:rsidRDefault="00E82F34">
      <w:pPr>
        <w:pStyle w:val="a9"/>
        <w:spacing w:after="0"/>
        <w:rPr>
          <w:rFonts w:ascii="Times New Roman" w:hAnsi="Times New Roman"/>
          <w:sz w:val="22"/>
          <w:szCs w:val="22"/>
          <w:lang w:eastAsia="zh-CN"/>
        </w:rPr>
      </w:pPr>
    </w:p>
    <w:p w14:paraId="735FE5E6" w14:textId="733F7438"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a9"/>
        <w:spacing w:after="0"/>
        <w:rPr>
          <w:rFonts w:ascii="Times New Roman" w:hAnsi="Times New Roman"/>
          <w:sz w:val="22"/>
          <w:szCs w:val="22"/>
          <w:lang w:eastAsia="zh-CN"/>
        </w:rPr>
      </w:pPr>
    </w:p>
    <w:p w14:paraId="7418BBDE" w14:textId="77777777" w:rsidR="00E82F34" w:rsidRDefault="00E82F34">
      <w:pPr>
        <w:pStyle w:val="a9"/>
        <w:spacing w:after="0"/>
        <w:rPr>
          <w:rFonts w:ascii="Times New Roman" w:hAnsi="Times New Roman"/>
          <w:sz w:val="22"/>
          <w:szCs w:val="22"/>
          <w:lang w:eastAsia="zh-CN"/>
        </w:rPr>
      </w:pPr>
    </w:p>
    <w:p w14:paraId="73EC1B59" w14:textId="77777777" w:rsidR="00E82F34" w:rsidRDefault="00DB66BB">
      <w:pPr>
        <w:pStyle w:val="3"/>
        <w:rPr>
          <w:lang w:eastAsia="zh-CN"/>
        </w:rPr>
      </w:pPr>
      <w:r>
        <w:rPr>
          <w:lang w:eastAsia="zh-CN"/>
        </w:rPr>
        <w:t>2.1.8 Various other aspects on SSB Design</w:t>
      </w:r>
    </w:p>
    <w:p w14:paraId="43E20E2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5" w:author="Lee, Daewon" w:date="2021-01-26T20:42:00Z">
        <w:r w:rsidDel="00C6479D">
          <w:rPr>
            <w:rFonts w:ascii="Times New Roman" w:hAnsi="Times New Roman"/>
            <w:sz w:val="22"/>
            <w:szCs w:val="22"/>
            <w:lang w:eastAsia="zh-CN"/>
          </w:rPr>
          <w:delText>5</w:delText>
        </w:r>
      </w:del>
      <w:ins w:id="6"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7" w:author="Lee, Daewon" w:date="2021-01-26T20:42:00Z">
        <w:r w:rsidDel="00C6479D">
          <w:rPr>
            <w:rFonts w:ascii="Times New Roman" w:hAnsi="Times New Roman"/>
            <w:sz w:val="22"/>
            <w:szCs w:val="22"/>
            <w:lang w:eastAsia="zh-CN"/>
          </w:rPr>
          <w:delText>Qualcomm</w:delText>
        </w:r>
      </w:del>
      <w:ins w:id="8"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a9"/>
        <w:spacing w:after="0"/>
        <w:rPr>
          <w:rFonts w:ascii="Times New Roman" w:hAnsi="Times New Roman"/>
          <w:sz w:val="22"/>
          <w:szCs w:val="22"/>
          <w:lang w:eastAsia="zh-CN"/>
        </w:rPr>
      </w:pPr>
    </w:p>
    <w:p w14:paraId="38CCD8E5"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a9"/>
        <w:spacing w:after="0"/>
        <w:rPr>
          <w:rFonts w:ascii="Times New Roman" w:hAnsi="Times New Roman"/>
          <w:sz w:val="22"/>
          <w:szCs w:val="22"/>
          <w:lang w:eastAsia="zh-CN"/>
        </w:rPr>
      </w:pPr>
    </w:p>
    <w:p w14:paraId="20ED5824" w14:textId="301FF476"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#1</w:t>
      </w:r>
    </w:p>
    <w:p w14:paraId="4C5B2DD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FC1FE0C" w14:textId="5C23513E" w:rsidR="009D081E" w:rsidRPr="00E7444D" w:rsidRDefault="009D081E" w:rsidP="00DB66BB">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a9"/>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a9"/>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a9"/>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a9"/>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a9"/>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8380D55" w14:textId="2B5B8E0E" w:rsidR="00BE733D" w:rsidRDefault="00BE733D" w:rsidP="00BE73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3C9135" w14:textId="451767DC" w:rsidR="00595E94" w:rsidRDefault="00595E94" w:rsidP="00595E94">
            <w:pPr>
              <w:pStyle w:val="a9"/>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a9"/>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a9"/>
                    <w:spacing w:after="0"/>
                    <w:rPr>
                      <w:rFonts w:ascii="Times New Roman" w:hAnsi="Times New Roman"/>
                      <w:sz w:val="22"/>
                      <w:szCs w:val="22"/>
                      <w:lang w:eastAsia="zh-CN"/>
                    </w:rPr>
                  </w:pPr>
                </w:p>
              </w:tc>
            </w:tr>
          </w:tbl>
          <w:p w14:paraId="209C3D6D" w14:textId="77777777" w:rsidR="006303F3" w:rsidRDefault="006303F3" w:rsidP="006303F3">
            <w:pPr>
              <w:pStyle w:val="a9"/>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a9"/>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C8F1C9B" w14:textId="3D13B8A4" w:rsidR="006303F3" w:rsidRDefault="006303F3" w:rsidP="006303F3">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0551FFE" w14:textId="796803E0" w:rsidR="002A089F" w:rsidRDefault="002A089F" w:rsidP="006303F3">
            <w:pPr>
              <w:pStyle w:val="a9"/>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a9"/>
        <w:spacing w:after="0"/>
        <w:rPr>
          <w:rFonts w:ascii="Times New Roman" w:hAnsi="Times New Roman"/>
          <w:sz w:val="22"/>
          <w:szCs w:val="22"/>
          <w:lang w:eastAsia="zh-CN"/>
        </w:rPr>
      </w:pPr>
    </w:p>
    <w:p w14:paraId="4C9CFF9A" w14:textId="6D98A79A" w:rsidR="00E82F34" w:rsidRDefault="00E82F34">
      <w:pPr>
        <w:pStyle w:val="a9"/>
        <w:spacing w:after="0"/>
        <w:rPr>
          <w:rFonts w:ascii="Times New Roman" w:hAnsi="Times New Roman"/>
          <w:sz w:val="22"/>
          <w:szCs w:val="22"/>
          <w:lang w:eastAsia="zh-CN"/>
        </w:rPr>
      </w:pPr>
    </w:p>
    <w:p w14:paraId="0085DF0A" w14:textId="77777777" w:rsidR="006E55A9" w:rsidRDefault="006E55A9" w:rsidP="006E55A9">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a9"/>
        <w:spacing w:after="0"/>
        <w:rPr>
          <w:rFonts w:ascii="Times New Roman" w:hAnsi="Times New Roman"/>
          <w:sz w:val="22"/>
          <w:szCs w:val="22"/>
          <w:lang w:eastAsia="zh-CN"/>
        </w:rPr>
      </w:pPr>
    </w:p>
    <w:p w14:paraId="0C5116B4" w14:textId="1DE0AE2A" w:rsidR="003A6CBA" w:rsidRDefault="003A6CBA">
      <w:pPr>
        <w:pStyle w:val="a9"/>
        <w:spacing w:after="0"/>
        <w:rPr>
          <w:rFonts w:ascii="Times New Roman" w:hAnsi="Times New Roman"/>
          <w:sz w:val="22"/>
          <w:szCs w:val="22"/>
          <w:lang w:eastAsia="zh-CN"/>
        </w:rPr>
      </w:pPr>
    </w:p>
    <w:p w14:paraId="6E5ABD75" w14:textId="77777777" w:rsidR="001F2A09" w:rsidRDefault="001F2A09" w:rsidP="001F2A09">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larify again on our proposal is to change the default SSB period to be smaller (e.g. 5 or 10ms) considering the increasing SSB synchronization complexity for NR operation from </w:t>
            </w:r>
            <w:r>
              <w:rPr>
                <w:rFonts w:ascii="Times New Roman" w:hAnsi="Times New Roman"/>
                <w:sz w:val="22"/>
                <w:szCs w:val="22"/>
                <w:lang w:eastAsia="zh-CN"/>
              </w:rPr>
              <w:lastRenderedPageBreak/>
              <w:t>52.6-71GHz from 20ms assumption for initial cell search in FR1/FR2. There is no intention to have a smaller SSB period than 5ms.</w:t>
            </w:r>
          </w:p>
          <w:p w14:paraId="759171DF" w14:textId="012F429E" w:rsidR="004C019F" w:rsidRDefault="004C019F" w:rsidP="004C019F">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B85631B" w14:textId="0D9F0748" w:rsidR="00A17485" w:rsidRDefault="00A17485" w:rsidP="004C019F">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Thus reducing the period may be counterproductive.</w:t>
            </w:r>
          </w:p>
        </w:tc>
      </w:tr>
      <w:tr w:rsidR="002442C9" w14:paraId="7147726A" w14:textId="77777777" w:rsidTr="006D769E">
        <w:tc>
          <w:tcPr>
            <w:tcW w:w="1720" w:type="dxa"/>
          </w:tcPr>
          <w:p w14:paraId="4816DF64" w14:textId="72DC5329" w:rsidR="002442C9" w:rsidRDefault="002442C9" w:rsidP="004C019F">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3084CA08" w14:textId="5DB21C6F" w:rsidR="002442C9" w:rsidRDefault="002442C9" w:rsidP="004C019F">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bl>
    <w:p w14:paraId="6F599C1C" w14:textId="77777777" w:rsidR="001F2A09" w:rsidRDefault="001F2A09" w:rsidP="001F2A09">
      <w:pPr>
        <w:pStyle w:val="a9"/>
        <w:spacing w:after="0"/>
        <w:rPr>
          <w:rFonts w:ascii="Times New Roman" w:hAnsi="Times New Roman"/>
          <w:sz w:val="22"/>
          <w:szCs w:val="22"/>
          <w:lang w:eastAsia="zh-CN"/>
        </w:rPr>
      </w:pPr>
    </w:p>
    <w:p w14:paraId="4F8652A1" w14:textId="77777777" w:rsidR="003A6CBA" w:rsidRDefault="003A6CBA">
      <w:pPr>
        <w:pStyle w:val="a9"/>
        <w:spacing w:after="0"/>
        <w:rPr>
          <w:rFonts w:ascii="Times New Roman" w:hAnsi="Times New Roman"/>
          <w:sz w:val="22"/>
          <w:szCs w:val="22"/>
          <w:lang w:eastAsia="zh-CN"/>
        </w:rPr>
      </w:pPr>
    </w:p>
    <w:p w14:paraId="1E06F405" w14:textId="77777777" w:rsidR="00E82F34" w:rsidRDefault="00DB66BB">
      <w:pPr>
        <w:pStyle w:val="2"/>
        <w:rPr>
          <w:lang w:eastAsia="zh-CN"/>
        </w:rPr>
      </w:pPr>
      <w:r>
        <w:rPr>
          <w:lang w:eastAsia="zh-CN"/>
        </w:rPr>
        <w:t xml:space="preserve">2.2 PRACH Aspects </w:t>
      </w:r>
    </w:p>
    <w:p w14:paraId="0BCC28FB" w14:textId="77777777" w:rsidR="00E82F34" w:rsidRDefault="00DB66BB">
      <w:pPr>
        <w:pStyle w:val="3"/>
        <w:rPr>
          <w:lang w:eastAsia="zh-CN"/>
        </w:rPr>
      </w:pPr>
      <w:r>
        <w:rPr>
          <w:lang w:eastAsia="zh-CN"/>
        </w:rPr>
        <w:t>2.2.1 PRACH BW and Sequence Length</w:t>
      </w:r>
    </w:p>
    <w:p w14:paraId="324CCB6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With the usage of higher SCS, the PRACH sequence capacity is very limited when the preamble sequence length is 139.</w:t>
      </w:r>
    </w:p>
    <w:p w14:paraId="0845006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afb"/>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a9"/>
        <w:spacing w:after="0"/>
        <w:rPr>
          <w:rFonts w:ascii="Times New Roman" w:hAnsi="Times New Roman"/>
          <w:sz w:val="22"/>
          <w:szCs w:val="22"/>
          <w:lang w:eastAsia="zh-CN"/>
        </w:rPr>
      </w:pPr>
    </w:p>
    <w:p w14:paraId="490AA884"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a9"/>
        <w:spacing w:after="0"/>
        <w:rPr>
          <w:rFonts w:ascii="Times New Roman" w:hAnsi="Times New Roman"/>
          <w:sz w:val="22"/>
          <w:szCs w:val="22"/>
          <w:lang w:eastAsia="zh-CN"/>
        </w:rPr>
      </w:pPr>
    </w:p>
    <w:p w14:paraId="40B84285" w14:textId="77777777" w:rsidR="00E82F34" w:rsidRDefault="00E82F34">
      <w:pPr>
        <w:pStyle w:val="a9"/>
        <w:spacing w:after="0"/>
        <w:rPr>
          <w:rFonts w:ascii="Times New Roman" w:hAnsi="Times New Roman"/>
          <w:sz w:val="22"/>
          <w:szCs w:val="22"/>
          <w:lang w:eastAsia="zh-CN"/>
        </w:rPr>
      </w:pPr>
    </w:p>
    <w:p w14:paraId="77DCC90C" w14:textId="687C1B01"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SCS = 480 kHz and 960 kHz for non-initial access case</w:t>
            </w:r>
          </w:p>
          <w:p w14:paraId="1A1A77F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28E4D301" w14:textId="77777777" w:rsidR="00E82F34" w:rsidRDefault="00DB66BB">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a9"/>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a9"/>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a9"/>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a9"/>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a9"/>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a9"/>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a9"/>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11E4EEB" w14:textId="5DCF5577" w:rsidR="000E331F" w:rsidRPr="004C11F7" w:rsidRDefault="000E331F" w:rsidP="000E331F">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89247DC" w14:textId="57BBFBE6"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a9"/>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a9"/>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a9"/>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3FCBF29" w14:textId="77777777" w:rsidR="00C95837" w:rsidRDefault="00C95837" w:rsidP="00C95837">
            <w:pPr>
              <w:pStyle w:val="a9"/>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a9"/>
              <w:spacing w:after="0"/>
              <w:rPr>
                <w:rFonts w:ascii="Times New Roman" w:hAnsi="Times New Roman"/>
                <w:sz w:val="22"/>
                <w:szCs w:val="22"/>
                <w:lang w:eastAsia="zh-CN"/>
              </w:rPr>
            </w:pPr>
            <w:r w:rsidRPr="00CE1173">
              <w:rPr>
                <w:rFonts w:ascii="Times New Roman" w:hAnsi="Times New Roman"/>
                <w:b/>
                <w:sz w:val="22"/>
                <w:szCs w:val="22"/>
                <w:lang w:eastAsia="zh-CN"/>
              </w:rPr>
              <w:lastRenderedPageBreak/>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BD215A" w14:textId="6B4AD67B" w:rsidR="00C95837" w:rsidRPr="00BB31CB"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10683A72" w14:textId="77777777" w:rsidR="000A7FC0" w:rsidRPr="000A7FC0" w:rsidRDefault="000A7FC0" w:rsidP="000A7FC0">
            <w:pPr>
              <w:pStyle w:val="a9"/>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a9"/>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a9"/>
        <w:spacing w:after="0"/>
        <w:rPr>
          <w:rFonts w:ascii="Times New Roman" w:hAnsi="Times New Roman"/>
          <w:sz w:val="22"/>
          <w:szCs w:val="22"/>
          <w:lang w:eastAsia="zh-CN"/>
        </w:rPr>
      </w:pPr>
    </w:p>
    <w:p w14:paraId="1CF4DB11" w14:textId="0D1BFB18" w:rsidR="00E82F34" w:rsidRDefault="00E82F34">
      <w:pPr>
        <w:pStyle w:val="a9"/>
        <w:spacing w:after="0"/>
        <w:rPr>
          <w:rFonts w:ascii="Times New Roman" w:hAnsi="Times New Roman"/>
          <w:sz w:val="22"/>
          <w:szCs w:val="22"/>
          <w:lang w:eastAsia="zh-CN"/>
        </w:rPr>
      </w:pPr>
    </w:p>
    <w:p w14:paraId="47769C0D" w14:textId="77777777" w:rsidR="00EF3BEF" w:rsidRDefault="00EF3BEF" w:rsidP="00EF3BE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a9"/>
        <w:spacing w:after="0"/>
        <w:rPr>
          <w:rFonts w:ascii="Times New Roman" w:hAnsi="Times New Roman"/>
          <w:sz w:val="22"/>
          <w:szCs w:val="22"/>
          <w:lang w:eastAsia="zh-CN"/>
        </w:rPr>
      </w:pPr>
    </w:p>
    <w:p w14:paraId="1CAFF2F2" w14:textId="7F9EB715" w:rsidR="007C045E" w:rsidRDefault="007C045E" w:rsidP="007C045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a9"/>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a9"/>
        <w:spacing w:after="0"/>
        <w:rPr>
          <w:rFonts w:ascii="Times New Roman" w:hAnsi="Times New Roman"/>
          <w:sz w:val="22"/>
          <w:szCs w:val="22"/>
          <w:lang w:eastAsia="zh-CN"/>
        </w:rPr>
      </w:pPr>
    </w:p>
    <w:p w14:paraId="5BC93BAF" w14:textId="77777777" w:rsidR="006D769E" w:rsidRDefault="006D769E" w:rsidP="006D769E">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a9"/>
        <w:spacing w:after="0"/>
        <w:rPr>
          <w:rFonts w:ascii="Times New Roman" w:hAnsi="Times New Roman"/>
          <w:sz w:val="22"/>
          <w:szCs w:val="22"/>
          <w:lang w:eastAsia="zh-CN"/>
        </w:rPr>
      </w:pPr>
    </w:p>
    <w:p w14:paraId="455D7C04" w14:textId="176C8739" w:rsidR="00360217" w:rsidRPr="0064666A" w:rsidRDefault="00360217" w:rsidP="00360217">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a9"/>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a9"/>
        <w:spacing w:after="0"/>
        <w:rPr>
          <w:rFonts w:ascii="Times New Roman" w:hAnsi="Times New Roman"/>
          <w:sz w:val="22"/>
          <w:szCs w:val="22"/>
          <w:lang w:eastAsia="zh-CN"/>
        </w:rPr>
      </w:pPr>
    </w:p>
    <w:p w14:paraId="1D78E250" w14:textId="2B33982A" w:rsidR="00360217" w:rsidRPr="0064666A" w:rsidRDefault="00360217" w:rsidP="00360217">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a9"/>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9557AAE" w14:textId="3E5764FD" w:rsidR="00607BC0" w:rsidRPr="00EA7633" w:rsidRDefault="00EA7633" w:rsidP="00607BC0">
      <w:pPr>
        <w:pStyle w:val="a9"/>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a9"/>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r w:rsidR="00607BC0" w:rsidRPr="00EA7633">
        <w:rPr>
          <w:rFonts w:ascii="Times New Roman" w:hAnsi="Times New Roman"/>
          <w:strike/>
          <w:color w:val="C00000"/>
          <w:sz w:val="22"/>
          <w:szCs w:val="22"/>
          <w:lang w:eastAsia="zh-CN"/>
        </w:rPr>
        <w:t>Support</w:t>
      </w:r>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a9"/>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a9"/>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lastRenderedPageBreak/>
        <w:t>FFS: Support of 480 and 960 kHz PRACH SCS for initial access use cases</w:t>
      </w:r>
    </w:p>
    <w:p w14:paraId="6DAED7D7" w14:textId="5508CB72" w:rsidR="00292DA3" w:rsidRDefault="00292DA3" w:rsidP="006D769E">
      <w:pPr>
        <w:pStyle w:val="a9"/>
        <w:spacing w:after="0"/>
        <w:rPr>
          <w:rFonts w:ascii="Times New Roman" w:hAnsi="Times New Roman"/>
          <w:sz w:val="22"/>
          <w:szCs w:val="22"/>
          <w:lang w:eastAsia="zh-CN"/>
        </w:rPr>
      </w:pPr>
    </w:p>
    <w:p w14:paraId="0B2B10C7" w14:textId="481E7673" w:rsidR="00EA7633" w:rsidRPr="0064666A" w:rsidRDefault="00EA7633" w:rsidP="00EA7633">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w:t>
      </w:r>
      <w:r w:rsidR="00CF34C2">
        <w:rPr>
          <w:lang w:eastAsia="zh-CN"/>
        </w:rPr>
        <w:t xml:space="preserve">alternative </w:t>
      </w:r>
      <w:r>
        <w:rPr>
          <w:lang w:eastAsia="zh-CN"/>
        </w:rPr>
        <w:t>update</w:t>
      </w:r>
      <w:r w:rsidR="00CF34C2">
        <w:rPr>
          <w:lang w:eastAsia="zh-CN"/>
        </w:rPr>
        <w:t xml:space="preserve"> of 2-1-1</w:t>
      </w:r>
      <w:r>
        <w:rPr>
          <w:lang w:eastAsia="zh-CN"/>
        </w:rPr>
        <w:t>)</w:t>
      </w:r>
    </w:p>
    <w:p w14:paraId="0E2F53E6" w14:textId="77777777" w:rsidR="00EA7633" w:rsidRPr="00607BC0" w:rsidRDefault="00EA7633" w:rsidP="00EA7633">
      <w:pPr>
        <w:pStyle w:val="a9"/>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8B25B79" w14:textId="77777777" w:rsidR="00EA7633" w:rsidRPr="00EA7633" w:rsidRDefault="00EA7633" w:rsidP="00EA7633">
      <w:pPr>
        <w:pStyle w:val="a9"/>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a9"/>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r w:rsidRPr="00CF34C2">
        <w:rPr>
          <w:rFonts w:ascii="Times New Roman" w:hAnsi="Times New Roman"/>
          <w:strike/>
          <w:color w:val="0070C0"/>
          <w:sz w:val="22"/>
          <w:szCs w:val="22"/>
          <w:lang w:eastAsia="zh-CN"/>
        </w:rPr>
        <w:t>Support</w:t>
      </w:r>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a9"/>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CF34C2" w:rsidRDefault="00EA7633" w:rsidP="00EA7633">
      <w:pPr>
        <w:pStyle w:val="a9"/>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D71AFFA" w14:textId="0EAB6E52" w:rsidR="00360217" w:rsidRDefault="00360217" w:rsidP="006D769E">
      <w:pPr>
        <w:pStyle w:val="a9"/>
        <w:spacing w:after="0"/>
        <w:rPr>
          <w:rFonts w:ascii="Times New Roman" w:hAnsi="Times New Roman"/>
          <w:sz w:val="22"/>
          <w:szCs w:val="22"/>
          <w:lang w:eastAsia="zh-CN"/>
        </w:rPr>
      </w:pPr>
    </w:p>
    <w:p w14:paraId="61B4088B" w14:textId="2541453E" w:rsidR="00EA7633" w:rsidRDefault="00EA7633" w:rsidP="006D769E">
      <w:pPr>
        <w:pStyle w:val="a9"/>
        <w:spacing w:after="0"/>
        <w:rPr>
          <w:rFonts w:ascii="Times New Roman" w:hAnsi="Times New Roman"/>
          <w:sz w:val="22"/>
          <w:szCs w:val="22"/>
          <w:lang w:eastAsia="zh-CN"/>
        </w:rPr>
      </w:pPr>
    </w:p>
    <w:p w14:paraId="6B9DD94A" w14:textId="6D0AF87D" w:rsidR="00793DA9" w:rsidRPr="0064666A" w:rsidRDefault="00793DA9" w:rsidP="00793DA9">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 (</w:t>
      </w:r>
      <w:r w:rsidR="00A366DA">
        <w:rPr>
          <w:lang w:eastAsia="zh-CN"/>
        </w:rPr>
        <w:t xml:space="preserve">separate proposal, </w:t>
      </w:r>
      <w:r w:rsidR="00CF34C2">
        <w:rPr>
          <w:lang w:eastAsia="zh-CN"/>
        </w:rPr>
        <w:t>addition of condition to</w:t>
      </w:r>
      <w:r>
        <w:rPr>
          <w:lang w:eastAsia="zh-CN"/>
        </w:rPr>
        <w:t xml:space="preserve"> 2-1-2)</w:t>
      </w:r>
    </w:p>
    <w:p w14:paraId="23FBAF5E" w14:textId="26AECFFC" w:rsidR="00793DA9" w:rsidRPr="00793DA9" w:rsidRDefault="00840C14" w:rsidP="00793DA9">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00793DA9"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540A21BB" w14:textId="6956B6BF" w:rsidR="00793DA9" w:rsidRDefault="00793DA9" w:rsidP="006D769E">
      <w:pPr>
        <w:pStyle w:val="a9"/>
        <w:spacing w:after="0"/>
        <w:rPr>
          <w:rFonts w:ascii="Times New Roman" w:hAnsi="Times New Roman"/>
          <w:sz w:val="22"/>
          <w:szCs w:val="22"/>
          <w:lang w:eastAsia="zh-CN"/>
        </w:rPr>
      </w:pPr>
    </w:p>
    <w:p w14:paraId="3EADAC35" w14:textId="77777777" w:rsidR="00CF34C2" w:rsidRDefault="00CF34C2" w:rsidP="006D769E">
      <w:pPr>
        <w:pStyle w:val="a9"/>
        <w:spacing w:after="0"/>
        <w:rPr>
          <w:rFonts w:ascii="Times New Roman" w:hAnsi="Times New Roman"/>
          <w:sz w:val="22"/>
          <w:szCs w:val="22"/>
          <w:lang w:eastAsia="zh-CN"/>
        </w:rPr>
      </w:pPr>
    </w:p>
    <w:p w14:paraId="2090BC8B" w14:textId="77777777" w:rsidR="00793DA9" w:rsidRDefault="00793DA9" w:rsidP="006D76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a9"/>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a9"/>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a9"/>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a9"/>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71932564" w14:textId="19EA4819" w:rsidR="007D4441" w:rsidRDefault="007D4441" w:rsidP="007D444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r w:rsidR="003C6E6F" w14:paraId="5CDD96D5" w14:textId="77777777" w:rsidTr="003C6E6F">
        <w:tc>
          <w:tcPr>
            <w:tcW w:w="1720" w:type="dxa"/>
          </w:tcPr>
          <w:p w14:paraId="76320DC0" w14:textId="77777777" w:rsidR="003C6E6F" w:rsidRDefault="003C6E6F" w:rsidP="00DD1B43">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9467EA6" w14:textId="77777777" w:rsidR="003C6E6F" w:rsidRDefault="003C6E6F" w:rsidP="00DD1B4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C13B9">
              <w:rPr>
                <w:rFonts w:ascii="Times New Roman" w:hAnsi="Times New Roman"/>
                <w:sz w:val="22"/>
                <w:szCs w:val="22"/>
                <w:lang w:eastAsia="zh-CN"/>
              </w:rPr>
              <w:t>Proposal #2-1-2</w:t>
            </w:r>
            <w:r>
              <w:rPr>
                <w:rFonts w:ascii="Times New Roman" w:hAnsi="Times New Roman"/>
                <w:sz w:val="22"/>
                <w:szCs w:val="22"/>
                <w:lang w:eastAsia="zh-CN"/>
              </w:rPr>
              <w:t xml:space="preserve"> with some modifications. Moreover, we think that if SCS 480 kHz and 960 kHz are agreed for SSB for initial access then they should be supported for PRACH as well. Therefore, we suggest:</w:t>
            </w:r>
          </w:p>
          <w:p w14:paraId="2075A8E8" w14:textId="77777777" w:rsidR="003C6E6F" w:rsidRDefault="003C6E6F" w:rsidP="00DD1B43">
            <w:pPr>
              <w:pStyle w:val="a9"/>
              <w:spacing w:after="0"/>
              <w:rPr>
                <w:rFonts w:ascii="Times New Roman" w:hAnsi="Times New Roman"/>
                <w:sz w:val="22"/>
                <w:szCs w:val="22"/>
                <w:lang w:eastAsia="zh-CN"/>
              </w:rPr>
            </w:pPr>
            <w:r>
              <w:rPr>
                <w:rFonts w:ascii="Times New Roman" w:hAnsi="Times New Roman"/>
                <w:sz w:val="22"/>
                <w:szCs w:val="22"/>
                <w:lang w:eastAsia="zh-CN"/>
              </w:rPr>
              <w:t>S</w:t>
            </w:r>
            <w:r w:rsidRPr="002E12DC">
              <w:rPr>
                <w:rFonts w:ascii="Times New Roman" w:hAnsi="Times New Roman"/>
                <w:sz w:val="22"/>
                <w:szCs w:val="22"/>
                <w:lang w:eastAsia="zh-CN"/>
              </w:rPr>
              <w:t>upport of 480 and 960 kHz PRACH SCS for initial access use cases</w:t>
            </w:r>
            <w:r>
              <w:rPr>
                <w:rFonts w:ascii="Times New Roman" w:hAnsi="Times New Roman"/>
                <w:sz w:val="22"/>
                <w:szCs w:val="22"/>
                <w:lang w:eastAsia="zh-CN"/>
              </w:rPr>
              <w:t xml:space="preserve"> if SCS </w:t>
            </w:r>
            <w:r w:rsidRPr="002E12DC">
              <w:rPr>
                <w:rFonts w:ascii="Times New Roman" w:hAnsi="Times New Roman"/>
                <w:sz w:val="22"/>
                <w:szCs w:val="22"/>
                <w:lang w:eastAsia="zh-CN"/>
              </w:rPr>
              <w:t xml:space="preserve">480 and 960 kHz </w:t>
            </w:r>
            <w:r>
              <w:rPr>
                <w:rFonts w:ascii="Times New Roman" w:hAnsi="Times New Roman"/>
                <w:sz w:val="22"/>
                <w:szCs w:val="22"/>
                <w:lang w:eastAsia="zh-CN"/>
              </w:rPr>
              <w:t>are accepted for SSB for initial access cases.</w:t>
            </w:r>
          </w:p>
        </w:tc>
      </w:tr>
      <w:tr w:rsidR="002B69C7" w14:paraId="23390623" w14:textId="77777777" w:rsidTr="003C6E6F">
        <w:tc>
          <w:tcPr>
            <w:tcW w:w="1720" w:type="dxa"/>
          </w:tcPr>
          <w:p w14:paraId="6CDD25F2" w14:textId="3063D7DF" w:rsidR="002B69C7" w:rsidRDefault="002B69C7" w:rsidP="002B69C7">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7B05A933" w14:textId="71C952B1" w:rsidR="002B69C7" w:rsidRDefault="002B69C7" w:rsidP="002B69C7">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93DA9" w14:paraId="78E0596E" w14:textId="77777777" w:rsidTr="00793DA9">
        <w:tc>
          <w:tcPr>
            <w:tcW w:w="1720" w:type="dxa"/>
            <w:shd w:val="clear" w:color="auto" w:fill="E2EFD9" w:themeFill="accent6" w:themeFillTint="33"/>
          </w:tcPr>
          <w:p w14:paraId="50023DCF" w14:textId="6C8F1C72" w:rsidR="00793DA9" w:rsidRDefault="00793DA9" w:rsidP="00DD1B43">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10A07F8" w14:textId="48671416" w:rsidR="00793DA9" w:rsidRDefault="00793DA9" w:rsidP="00DD1B43">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93DA9" w14:paraId="125B705F" w14:textId="77777777" w:rsidTr="003C6E6F">
        <w:tc>
          <w:tcPr>
            <w:tcW w:w="1720" w:type="dxa"/>
          </w:tcPr>
          <w:p w14:paraId="741AB993" w14:textId="153F01A9" w:rsidR="00793DA9" w:rsidRDefault="00752190" w:rsidP="00DD1B43">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404E2E85" w14:textId="2B4EA417" w:rsidR="00793DA9" w:rsidRDefault="00752190" w:rsidP="00DD1B43">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w:t>
            </w:r>
            <w:r w:rsidR="003C35B3">
              <w:rPr>
                <w:rFonts w:ascii="Times New Roman" w:hAnsi="Times New Roman"/>
                <w:sz w:val="22"/>
                <w:szCs w:val="22"/>
                <w:lang w:eastAsia="zh-CN"/>
              </w:rPr>
              <w:t>, and 2-1-4 Note.</w:t>
            </w:r>
          </w:p>
        </w:tc>
      </w:tr>
      <w:tr w:rsidR="00446F4A" w14:paraId="426C0792" w14:textId="77777777" w:rsidTr="003C6E6F">
        <w:tc>
          <w:tcPr>
            <w:tcW w:w="1720" w:type="dxa"/>
          </w:tcPr>
          <w:p w14:paraId="48E4B487" w14:textId="69ED5CC6" w:rsidR="00446F4A" w:rsidRDefault="00446F4A" w:rsidP="00446F4A">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20D07CC" w14:textId="77777777" w:rsidR="00446F4A" w:rsidRDefault="00446F4A" w:rsidP="00446F4A">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 xml:space="preserve">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8F0FE37" w14:textId="77777777" w:rsidR="00446F4A" w:rsidRDefault="00446F4A" w:rsidP="00446F4A">
            <w:pPr>
              <w:pStyle w:val="a9"/>
              <w:spacing w:after="0"/>
              <w:rPr>
                <w:rFonts w:ascii="Times New Roman" w:hAnsi="Times New Roman"/>
                <w:sz w:val="22"/>
                <w:szCs w:val="22"/>
                <w:lang w:eastAsia="zh-CN"/>
              </w:rPr>
            </w:pPr>
          </w:p>
          <w:p w14:paraId="30556D68" w14:textId="77777777" w:rsidR="00446F4A" w:rsidRPr="00607BC0" w:rsidRDefault="00446F4A" w:rsidP="00446F4A">
            <w:pPr>
              <w:pStyle w:val="a9"/>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852F80F" w14:textId="77777777" w:rsidR="00446F4A" w:rsidRPr="00EA7633" w:rsidRDefault="00446F4A" w:rsidP="00446F4A">
            <w:pPr>
              <w:pStyle w:val="a9"/>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For initial access and non-initial access use cases, support 120kHz PRACH SCS </w:t>
            </w:r>
            <w:r w:rsidRPr="00471685">
              <w:rPr>
                <w:rFonts w:ascii="Times New Roman" w:hAnsi="Times New Roman"/>
                <w:strike/>
                <w:color w:val="C00000"/>
                <w:sz w:val="22"/>
                <w:szCs w:val="22"/>
                <w:u w:val="single"/>
                <w:lang w:eastAsia="zh-CN"/>
              </w:rPr>
              <w:t>with sequence length L=571, 1151 (in addition to L</w:t>
            </w:r>
            <w:r w:rsidRPr="00471685">
              <w:rPr>
                <w:rFonts w:ascii="Times New Roman" w:hAnsi="Times New Roman"/>
                <w:color w:val="C00000"/>
                <w:sz w:val="22"/>
                <w:szCs w:val="22"/>
                <w:u w:val="single"/>
                <w:lang w:eastAsia="zh-CN"/>
              </w:rPr>
              <w:t>=139) for</w:t>
            </w:r>
            <w:r>
              <w:rPr>
                <w:rFonts w:ascii="Times New Roman" w:hAnsi="Times New Roman"/>
                <w:color w:val="C00000"/>
                <w:sz w:val="22"/>
                <w:szCs w:val="22"/>
                <w:u w:val="single"/>
                <w:lang w:eastAsia="zh-CN"/>
              </w:rPr>
              <w:t xml:space="preserve"> PRACH Formats A1~A3, B1~B4, C0, and C2. </w:t>
            </w:r>
          </w:p>
          <w:p w14:paraId="02034A05" w14:textId="77777777" w:rsidR="00446F4A" w:rsidRPr="00471685" w:rsidRDefault="00446F4A" w:rsidP="00446F4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sidRPr="00471685">
              <w:rPr>
                <w:rFonts w:ascii="Times New Roman" w:hAnsi="Times New Roman"/>
                <w:color w:val="C00000"/>
                <w:sz w:val="22"/>
                <w:szCs w:val="22"/>
                <w:highlight w:val="cyan"/>
                <w:u w:val="single"/>
                <w:lang w:eastAsia="zh-CN"/>
              </w:rPr>
              <w:t>for shared spectrum operation.</w:t>
            </w:r>
          </w:p>
          <w:p w14:paraId="533B4AE0" w14:textId="77777777" w:rsidR="00446F4A" w:rsidRPr="00471685" w:rsidRDefault="00446F4A" w:rsidP="00446F4A">
            <w:pPr>
              <w:pStyle w:val="afb"/>
              <w:numPr>
                <w:ilvl w:val="1"/>
                <w:numId w:val="6"/>
              </w:numPr>
              <w:rPr>
                <w:rFonts w:eastAsia="SimSun"/>
                <w:highlight w:val="cyan"/>
                <w:lang w:eastAsia="zh-CN"/>
              </w:rPr>
            </w:pPr>
            <w:r w:rsidRPr="00471685">
              <w:rPr>
                <w:rFonts w:eastAsia="SimSun"/>
                <w:highlight w:val="cyan"/>
                <w:lang w:eastAsia="zh-CN"/>
              </w:rPr>
              <w:t>Support sequence L=139 for licensed operation.</w:t>
            </w:r>
          </w:p>
          <w:p w14:paraId="24B461E6" w14:textId="77777777" w:rsidR="00446F4A" w:rsidRPr="00471685" w:rsidRDefault="00446F4A" w:rsidP="00446F4A">
            <w:pPr>
              <w:pStyle w:val="a9"/>
              <w:numPr>
                <w:ilvl w:val="2"/>
                <w:numId w:val="6"/>
              </w:numPr>
              <w:spacing w:after="0"/>
              <w:rPr>
                <w:rFonts w:ascii="Times New Roman" w:hAnsi="Times New Roman"/>
                <w:sz w:val="22"/>
                <w:szCs w:val="22"/>
                <w:highlight w:val="cyan"/>
                <w:lang w:eastAsia="zh-CN"/>
              </w:rPr>
            </w:pPr>
            <w:r w:rsidRPr="00471685">
              <w:rPr>
                <w:rFonts w:ascii="Times New Roman" w:hAnsi="Times New Roman"/>
                <w:sz w:val="22"/>
                <w:szCs w:val="22"/>
                <w:highlight w:val="cyan"/>
                <w:lang w:eastAsia="zh-CN"/>
              </w:rPr>
              <w:t>FFS: Whether L=571, 1151 are supported for licensed operation.</w:t>
            </w:r>
          </w:p>
          <w:p w14:paraId="371C7BF6" w14:textId="77777777" w:rsidR="00446F4A" w:rsidRDefault="00446F4A" w:rsidP="00446F4A">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sidRPr="00EA7633">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ACC6A2D" w14:textId="77777777" w:rsidR="00446F4A" w:rsidRPr="00EA7633" w:rsidRDefault="00446F4A" w:rsidP="00446F4A">
            <w:pPr>
              <w:pStyle w:val="a9"/>
              <w:numPr>
                <w:ilvl w:val="0"/>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6F122A12" w14:textId="77777777" w:rsidR="00446F4A" w:rsidRPr="00EA7633" w:rsidRDefault="00446F4A" w:rsidP="00446F4A">
            <w:pPr>
              <w:pStyle w:val="a9"/>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 xml:space="preserve">whether </w:t>
            </w:r>
            <w:r w:rsidRPr="00EA7633">
              <w:rPr>
                <w:rFonts w:ascii="Times New Roman" w:hAnsi="Times New Roman"/>
                <w:color w:val="C00000"/>
                <w:sz w:val="22"/>
                <w:szCs w:val="22"/>
                <w:u w:val="single"/>
                <w:lang w:eastAsia="zh-CN"/>
              </w:rPr>
              <w:t xml:space="preserve">480 and 960 kHz PRACH SCS </w:t>
            </w:r>
            <w:r>
              <w:rPr>
                <w:rFonts w:ascii="Times New Roman" w:hAnsi="Times New Roman"/>
                <w:color w:val="C00000"/>
                <w:sz w:val="22"/>
                <w:szCs w:val="22"/>
                <w:u w:val="single"/>
                <w:lang w:eastAsia="zh-CN"/>
              </w:rPr>
              <w:t xml:space="preserve">are applicable </w:t>
            </w:r>
            <w:r w:rsidRPr="00EA7633">
              <w:rPr>
                <w:rFonts w:ascii="Times New Roman" w:hAnsi="Times New Roman"/>
                <w:color w:val="C00000"/>
                <w:sz w:val="22"/>
                <w:szCs w:val="22"/>
                <w:u w:val="single"/>
                <w:lang w:eastAsia="zh-CN"/>
              </w:rPr>
              <w:t xml:space="preserve">for initial access </w:t>
            </w:r>
            <w:r>
              <w:rPr>
                <w:rFonts w:ascii="Times New Roman" w:hAnsi="Times New Roman"/>
                <w:color w:val="C00000"/>
                <w:sz w:val="22"/>
                <w:szCs w:val="22"/>
                <w:u w:val="single"/>
                <w:lang w:eastAsia="zh-CN"/>
              </w:rPr>
              <w:t xml:space="preserve">and/or non-initial access </w:t>
            </w:r>
            <w:r w:rsidRPr="00EA7633">
              <w:rPr>
                <w:rFonts w:ascii="Times New Roman" w:hAnsi="Times New Roman"/>
                <w:color w:val="C00000"/>
                <w:sz w:val="22"/>
                <w:szCs w:val="22"/>
                <w:u w:val="single"/>
                <w:lang w:eastAsia="zh-CN"/>
              </w:rPr>
              <w:t>use cases</w:t>
            </w:r>
          </w:p>
          <w:p w14:paraId="08EE8B8B" w14:textId="77777777" w:rsidR="00446F4A" w:rsidRDefault="00446F4A" w:rsidP="00446F4A">
            <w:pPr>
              <w:pStyle w:val="a9"/>
              <w:spacing w:after="0"/>
              <w:rPr>
                <w:rFonts w:ascii="Times New Roman" w:hAnsi="Times New Roman"/>
                <w:sz w:val="22"/>
                <w:szCs w:val="22"/>
                <w:lang w:eastAsia="zh-CN"/>
              </w:rPr>
            </w:pPr>
          </w:p>
        </w:tc>
      </w:tr>
      <w:tr w:rsidR="00DD6773" w:rsidRPr="00DD6773" w14:paraId="5D3FEF7C" w14:textId="77777777" w:rsidTr="003C6E6F">
        <w:tc>
          <w:tcPr>
            <w:tcW w:w="1720" w:type="dxa"/>
          </w:tcPr>
          <w:p w14:paraId="3780F08E" w14:textId="56DBBB7F" w:rsidR="00DD6773" w:rsidRPr="00DD6773" w:rsidRDefault="00DD6773" w:rsidP="00DD6773">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68995432" w14:textId="46B4CCB4" w:rsidR="00DD6773" w:rsidRPr="00DD6773" w:rsidRDefault="00DD6773" w:rsidP="00DD6773">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bl>
    <w:p w14:paraId="18F33028" w14:textId="76EB3381" w:rsidR="006D769E" w:rsidRDefault="006D769E" w:rsidP="006D769E">
      <w:pPr>
        <w:pStyle w:val="a9"/>
        <w:spacing w:after="0"/>
        <w:rPr>
          <w:rFonts w:ascii="Times New Roman" w:hAnsi="Times New Roman"/>
          <w:sz w:val="22"/>
          <w:szCs w:val="22"/>
          <w:lang w:eastAsia="zh-CN"/>
        </w:rPr>
      </w:pPr>
    </w:p>
    <w:p w14:paraId="2621A576" w14:textId="66A8506B" w:rsidR="00313CC8" w:rsidRDefault="00313CC8">
      <w:pPr>
        <w:pStyle w:val="a9"/>
        <w:spacing w:after="0"/>
        <w:rPr>
          <w:rFonts w:ascii="Times New Roman" w:hAnsi="Times New Roman"/>
          <w:sz w:val="22"/>
          <w:szCs w:val="22"/>
          <w:lang w:eastAsia="zh-CN"/>
        </w:rPr>
      </w:pPr>
    </w:p>
    <w:p w14:paraId="6221F901" w14:textId="77777777" w:rsidR="006947D8" w:rsidRDefault="006947D8">
      <w:pPr>
        <w:pStyle w:val="a9"/>
        <w:spacing w:after="0"/>
        <w:rPr>
          <w:rFonts w:ascii="Times New Roman" w:hAnsi="Times New Roman"/>
          <w:sz w:val="22"/>
          <w:szCs w:val="22"/>
          <w:lang w:eastAsia="zh-CN"/>
        </w:rPr>
      </w:pPr>
    </w:p>
    <w:p w14:paraId="5B0D7B94" w14:textId="77777777" w:rsidR="00313CC8" w:rsidRDefault="00313CC8">
      <w:pPr>
        <w:pStyle w:val="a9"/>
        <w:spacing w:after="0"/>
        <w:rPr>
          <w:rFonts w:ascii="Times New Roman" w:hAnsi="Times New Roman"/>
          <w:sz w:val="22"/>
          <w:szCs w:val="22"/>
          <w:lang w:eastAsia="zh-CN"/>
        </w:rPr>
      </w:pPr>
    </w:p>
    <w:p w14:paraId="1D1D8A22" w14:textId="77777777" w:rsidR="00E82F34" w:rsidRDefault="00DB66BB">
      <w:pPr>
        <w:pStyle w:val="3"/>
        <w:rPr>
          <w:lang w:eastAsia="zh-CN"/>
        </w:rPr>
      </w:pPr>
      <w:r>
        <w:rPr>
          <w:lang w:eastAsia="zh-CN"/>
        </w:rPr>
        <w:t>2.2.2 Supported PRACH Numerology</w:t>
      </w:r>
    </w:p>
    <w:p w14:paraId="1148EA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PRACH for additional SCSs in Rel-17.</w:t>
      </w:r>
    </w:p>
    <w:p w14:paraId="37ABD13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afb"/>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a9"/>
        <w:spacing w:after="0"/>
        <w:rPr>
          <w:rFonts w:ascii="Times New Roman" w:hAnsi="Times New Roman"/>
          <w:sz w:val="22"/>
          <w:szCs w:val="22"/>
          <w:lang w:eastAsia="zh-CN"/>
        </w:rPr>
      </w:pPr>
    </w:p>
    <w:p w14:paraId="5D6ADE7F" w14:textId="77777777" w:rsidR="00E82F34" w:rsidRDefault="00E82F34">
      <w:pPr>
        <w:pStyle w:val="a9"/>
        <w:spacing w:after="0"/>
        <w:rPr>
          <w:rFonts w:ascii="Times New Roman" w:hAnsi="Times New Roman"/>
          <w:sz w:val="22"/>
          <w:szCs w:val="22"/>
          <w:lang w:eastAsia="zh-CN"/>
        </w:rPr>
      </w:pPr>
    </w:p>
    <w:p w14:paraId="67E6871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23F9F4A4"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SCell operation.</w:t>
      </w:r>
    </w:p>
    <w:p w14:paraId="4671EB7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25E7B102"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a9"/>
        <w:spacing w:after="0"/>
        <w:rPr>
          <w:rFonts w:ascii="Times New Roman" w:hAnsi="Times New Roman"/>
          <w:sz w:val="22"/>
          <w:szCs w:val="22"/>
          <w:lang w:eastAsia="zh-CN"/>
        </w:rPr>
      </w:pPr>
    </w:p>
    <w:p w14:paraId="30507314" w14:textId="67665B8F"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a9"/>
        <w:spacing w:after="0"/>
        <w:rPr>
          <w:rFonts w:ascii="Times New Roman" w:hAnsi="Times New Roman"/>
          <w:sz w:val="22"/>
          <w:szCs w:val="22"/>
          <w:lang w:eastAsia="zh-CN"/>
        </w:rPr>
      </w:pPr>
    </w:p>
    <w:p w14:paraId="114F037C" w14:textId="77777777" w:rsidR="00E82F34" w:rsidRDefault="00E82F34">
      <w:pPr>
        <w:pStyle w:val="a9"/>
        <w:spacing w:after="0"/>
        <w:rPr>
          <w:rFonts w:ascii="Times New Roman" w:hAnsi="Times New Roman"/>
          <w:sz w:val="22"/>
          <w:szCs w:val="22"/>
          <w:lang w:eastAsia="zh-CN"/>
        </w:rPr>
      </w:pPr>
    </w:p>
    <w:p w14:paraId="1F456F56" w14:textId="77777777" w:rsidR="00E82F34" w:rsidRDefault="00E82F34">
      <w:pPr>
        <w:pStyle w:val="a9"/>
        <w:spacing w:after="0"/>
        <w:rPr>
          <w:rFonts w:ascii="Times New Roman" w:hAnsi="Times New Roman"/>
          <w:sz w:val="22"/>
          <w:szCs w:val="22"/>
          <w:lang w:eastAsia="zh-CN"/>
        </w:rPr>
      </w:pPr>
    </w:p>
    <w:p w14:paraId="45CCEE10" w14:textId="77777777" w:rsidR="00E82F34" w:rsidRDefault="00DB66BB">
      <w:pPr>
        <w:pStyle w:val="3"/>
        <w:rPr>
          <w:lang w:eastAsia="zh-CN"/>
        </w:rPr>
      </w:pPr>
      <w:r>
        <w:rPr>
          <w:lang w:eastAsia="zh-CN"/>
        </w:rPr>
        <w:t>2.2.3 PRACH Format</w:t>
      </w:r>
    </w:p>
    <w:p w14:paraId="61D5C20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a9"/>
        <w:spacing w:after="0"/>
        <w:rPr>
          <w:rFonts w:ascii="Times New Roman" w:hAnsi="Times New Roman"/>
          <w:sz w:val="22"/>
          <w:szCs w:val="22"/>
          <w:lang w:eastAsia="zh-CN"/>
        </w:rPr>
      </w:pPr>
    </w:p>
    <w:p w14:paraId="5F9986B7"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a9"/>
        <w:spacing w:after="0"/>
        <w:rPr>
          <w:rFonts w:ascii="Times New Roman" w:hAnsi="Times New Roman"/>
          <w:sz w:val="22"/>
          <w:szCs w:val="22"/>
          <w:lang w:eastAsia="zh-CN"/>
        </w:rPr>
      </w:pPr>
    </w:p>
    <w:p w14:paraId="7267050D" w14:textId="77777777" w:rsidR="00E82F34" w:rsidRDefault="00E82F34">
      <w:pPr>
        <w:pStyle w:val="a9"/>
        <w:spacing w:after="0"/>
        <w:rPr>
          <w:rFonts w:ascii="Times New Roman" w:hAnsi="Times New Roman"/>
          <w:sz w:val="22"/>
          <w:szCs w:val="22"/>
          <w:lang w:eastAsia="zh-CN"/>
        </w:rPr>
      </w:pPr>
    </w:p>
    <w:p w14:paraId="7539BFA7" w14:textId="156162BC"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a9"/>
        <w:spacing w:after="0"/>
        <w:rPr>
          <w:rFonts w:ascii="Times New Roman" w:hAnsi="Times New Roman"/>
          <w:sz w:val="22"/>
          <w:szCs w:val="22"/>
          <w:lang w:eastAsia="zh-CN"/>
        </w:rPr>
      </w:pPr>
    </w:p>
    <w:p w14:paraId="3980B473" w14:textId="77777777" w:rsidR="00E82F34" w:rsidRDefault="00E82F34">
      <w:pPr>
        <w:pStyle w:val="a9"/>
        <w:spacing w:after="0"/>
        <w:rPr>
          <w:rFonts w:ascii="Times New Roman" w:hAnsi="Times New Roman"/>
          <w:sz w:val="22"/>
          <w:szCs w:val="22"/>
          <w:lang w:eastAsia="zh-CN"/>
        </w:rPr>
      </w:pPr>
    </w:p>
    <w:p w14:paraId="19977CC4" w14:textId="77777777" w:rsidR="00E82F34" w:rsidRDefault="00DB66BB">
      <w:pPr>
        <w:pStyle w:val="3"/>
        <w:rPr>
          <w:lang w:eastAsia="zh-CN"/>
        </w:rPr>
      </w:pPr>
      <w:r>
        <w:rPr>
          <w:lang w:eastAsia="zh-CN"/>
        </w:rPr>
        <w:t>2.2.4 RACH Occasion Resources</w:t>
      </w:r>
    </w:p>
    <w:p w14:paraId="639A2EA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a9"/>
        <w:spacing w:after="0"/>
        <w:rPr>
          <w:rFonts w:ascii="Times New Roman" w:hAnsi="Times New Roman"/>
          <w:sz w:val="22"/>
          <w:szCs w:val="22"/>
          <w:lang w:eastAsia="zh-CN"/>
        </w:rPr>
      </w:pPr>
    </w:p>
    <w:p w14:paraId="2AA68B71"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a9"/>
        <w:spacing w:after="0"/>
        <w:rPr>
          <w:rFonts w:ascii="Times New Roman" w:hAnsi="Times New Roman"/>
          <w:sz w:val="22"/>
          <w:szCs w:val="22"/>
          <w:lang w:eastAsia="zh-CN"/>
        </w:rPr>
      </w:pPr>
    </w:p>
    <w:p w14:paraId="58B9B7A9" w14:textId="77777777" w:rsidR="00E82F34" w:rsidRDefault="00E82F34">
      <w:pPr>
        <w:pStyle w:val="a9"/>
        <w:spacing w:after="0"/>
        <w:rPr>
          <w:rFonts w:ascii="Times New Roman" w:hAnsi="Times New Roman"/>
          <w:sz w:val="22"/>
          <w:szCs w:val="22"/>
          <w:lang w:eastAsia="zh-CN"/>
        </w:rPr>
      </w:pPr>
    </w:p>
    <w:p w14:paraId="67C7B2DF" w14:textId="1EF81689"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a9"/>
              <w:spacing w:after="0"/>
              <w:rPr>
                <w:rFonts w:ascii="Times New Roman" w:hAnsi="Times New Roman"/>
                <w:b/>
                <w:bCs/>
                <w:sz w:val="18"/>
                <w:szCs w:val="18"/>
                <w:lang w:eastAsia="zh-CN"/>
              </w:rPr>
            </w:pPr>
            <w:r>
              <w:rPr>
                <w:rFonts w:ascii="Times New Roman" w:hAnsi="Times New Roman"/>
                <w:b/>
                <w:bCs/>
                <w:sz w:val="18"/>
                <w:szCs w:val="18"/>
                <w:lang w:eastAsia="zh-CN"/>
              </w:rPr>
              <w:t xml:space="preserve">Is there a need to consider LBT failure in RO design (e.g. </w:t>
            </w:r>
            <w:r>
              <w:rPr>
                <w:rFonts w:ascii="Times New Roman" w:hAnsi="Times New Roman"/>
                <w:b/>
                <w:bCs/>
                <w:sz w:val="18"/>
                <w:szCs w:val="18"/>
                <w:lang w:eastAsia="zh-CN"/>
              </w:rPr>
              <w:lastRenderedPageBreak/>
              <w:t>by supporting non-contiguous RO configuration)?</w:t>
            </w:r>
          </w:p>
        </w:tc>
        <w:tc>
          <w:tcPr>
            <w:tcW w:w="5726" w:type="dxa"/>
            <w:shd w:val="clear" w:color="auto" w:fill="FBE4D5" w:themeFill="accent2" w:themeFillTint="33"/>
          </w:tcPr>
          <w:p w14:paraId="3C864B28"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Discussions/Comments</w:t>
            </w:r>
          </w:p>
        </w:tc>
      </w:tr>
      <w:tr w:rsidR="00E82F34" w14:paraId="43634B3E" w14:textId="77777777" w:rsidTr="00793B91">
        <w:tc>
          <w:tcPr>
            <w:tcW w:w="1720" w:type="dxa"/>
          </w:tcPr>
          <w:p w14:paraId="5D8E40C7"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a9"/>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a9"/>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a9"/>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a9"/>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a9"/>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6E8FCFF4" w14:textId="068B3087" w:rsidR="00FE1177" w:rsidRDefault="006E33C1" w:rsidP="00793B91">
            <w:pPr>
              <w:pStyle w:val="a9"/>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84D0317" w14:textId="28E69558"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a9"/>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76512AD4" w14:textId="7CA7BC63"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04CD96DB" w14:textId="6EECEBDC" w:rsidR="000A7FC0" w:rsidRDefault="000A7FC0" w:rsidP="00C95837">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a9"/>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a9"/>
        <w:spacing w:after="0"/>
        <w:rPr>
          <w:rFonts w:ascii="Times New Roman" w:hAnsi="Times New Roman"/>
          <w:sz w:val="22"/>
          <w:szCs w:val="22"/>
          <w:lang w:eastAsia="zh-CN"/>
        </w:rPr>
      </w:pPr>
    </w:p>
    <w:p w14:paraId="2D2FD06E" w14:textId="2B7288AD" w:rsidR="00E82F34" w:rsidRDefault="00E82F34">
      <w:pPr>
        <w:pStyle w:val="a9"/>
        <w:spacing w:after="0"/>
        <w:rPr>
          <w:rFonts w:ascii="Times New Roman" w:hAnsi="Times New Roman"/>
          <w:sz w:val="22"/>
          <w:szCs w:val="22"/>
          <w:lang w:eastAsia="zh-CN"/>
        </w:rPr>
      </w:pPr>
    </w:p>
    <w:p w14:paraId="6773C57E" w14:textId="77777777" w:rsidR="00AD2E48" w:rsidRDefault="00AD2E48" w:rsidP="00AD2E4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gNB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56F160A7" w14:textId="50A6AF49"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a9"/>
        <w:spacing w:after="0"/>
        <w:rPr>
          <w:rFonts w:ascii="Times New Roman" w:hAnsi="Times New Roman"/>
          <w:sz w:val="22"/>
          <w:szCs w:val="22"/>
          <w:lang w:eastAsia="zh-CN"/>
        </w:rPr>
      </w:pPr>
    </w:p>
    <w:p w14:paraId="30363980" w14:textId="2B9697F9" w:rsidR="0041026D" w:rsidRDefault="0041026D" w:rsidP="0041026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a9"/>
        <w:spacing w:after="0"/>
        <w:rPr>
          <w:rFonts w:ascii="Times New Roman" w:hAnsi="Times New Roman"/>
          <w:sz w:val="22"/>
          <w:szCs w:val="22"/>
          <w:lang w:eastAsia="zh-CN"/>
        </w:rPr>
      </w:pPr>
    </w:p>
    <w:p w14:paraId="7C8718A2" w14:textId="77777777" w:rsidR="003D2A5E" w:rsidRDefault="003D2A5E">
      <w:pPr>
        <w:pStyle w:val="a9"/>
        <w:spacing w:after="0"/>
        <w:rPr>
          <w:rFonts w:ascii="Times New Roman" w:hAnsi="Times New Roman"/>
          <w:sz w:val="22"/>
          <w:szCs w:val="22"/>
          <w:lang w:eastAsia="zh-CN"/>
        </w:rPr>
      </w:pPr>
    </w:p>
    <w:p w14:paraId="10446755" w14:textId="77777777" w:rsidR="00CD2336" w:rsidRDefault="00CD2336" w:rsidP="00CD2336">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a9"/>
        <w:spacing w:after="0"/>
        <w:rPr>
          <w:rFonts w:ascii="Times New Roman" w:hAnsi="Times New Roman"/>
          <w:sz w:val="22"/>
          <w:szCs w:val="22"/>
          <w:lang w:eastAsia="zh-CN"/>
        </w:rPr>
      </w:pPr>
    </w:p>
    <w:p w14:paraId="5491E16F" w14:textId="001EB0D4" w:rsidR="00906D1A" w:rsidRPr="0064666A" w:rsidRDefault="00906D1A" w:rsidP="00906D1A">
      <w:pPr>
        <w:pStyle w:val="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a9"/>
        <w:spacing w:after="0"/>
        <w:rPr>
          <w:rFonts w:ascii="Times New Roman" w:hAnsi="Times New Roman"/>
          <w:sz w:val="22"/>
          <w:szCs w:val="22"/>
          <w:lang w:eastAsia="zh-CN"/>
        </w:rPr>
      </w:pPr>
    </w:p>
    <w:p w14:paraId="7A954D6C" w14:textId="13DF596A" w:rsidR="00CD2336" w:rsidRDefault="00CD2336" w:rsidP="00CD2336">
      <w:pPr>
        <w:pStyle w:val="a9"/>
        <w:spacing w:after="0"/>
        <w:rPr>
          <w:rFonts w:ascii="Times New Roman" w:hAnsi="Times New Roman"/>
          <w:sz w:val="22"/>
          <w:szCs w:val="22"/>
          <w:lang w:eastAsia="zh-CN"/>
        </w:rPr>
      </w:pPr>
    </w:p>
    <w:p w14:paraId="1BA4761D" w14:textId="662F8369" w:rsidR="00CD048C" w:rsidRPr="0064666A" w:rsidRDefault="00CD048C" w:rsidP="00CD048C">
      <w:pPr>
        <w:pStyle w:val="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 (suggested alternative from Samsung)</w:t>
      </w:r>
    </w:p>
    <w:p w14:paraId="575CA7B2" w14:textId="77777777" w:rsidR="00CD048C" w:rsidRPr="00CD048C" w:rsidRDefault="00CD048C" w:rsidP="00CD048C">
      <w:pPr>
        <w:pStyle w:val="a9"/>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5F43EB57" w14:textId="036696FB" w:rsidR="00CD048C" w:rsidRDefault="00CD048C" w:rsidP="00CD048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5FE3D554" w14:textId="0DDD1A79" w:rsidR="00CD048C" w:rsidRDefault="00CD048C" w:rsidP="00CD048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127C36D2" w14:textId="574BB1AD" w:rsidR="00CD048C" w:rsidRDefault="00CD048C" w:rsidP="00CD048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08CB8396" w14:textId="77777777" w:rsidR="00CD048C" w:rsidRDefault="00CD048C" w:rsidP="00CD2336">
      <w:pPr>
        <w:pStyle w:val="a9"/>
        <w:spacing w:after="0"/>
        <w:rPr>
          <w:rFonts w:ascii="Times New Roman" w:hAnsi="Times New Roman"/>
          <w:sz w:val="22"/>
          <w:szCs w:val="22"/>
          <w:lang w:eastAsia="zh-CN"/>
        </w:rPr>
      </w:pPr>
    </w:p>
    <w:p w14:paraId="5F8FCD25" w14:textId="77777777" w:rsidR="00906D1A" w:rsidRDefault="00906D1A" w:rsidP="00CD23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a9"/>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a9"/>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a9"/>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a9"/>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a9"/>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03F34B21" w14:textId="5515B509" w:rsidR="001774AF" w:rsidRDefault="001774AF" w:rsidP="007D444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FA6612" w:rsidRPr="00322A09" w14:paraId="126AA7EF" w14:textId="77777777" w:rsidTr="001F7CC8">
        <w:tc>
          <w:tcPr>
            <w:tcW w:w="1720" w:type="dxa"/>
          </w:tcPr>
          <w:p w14:paraId="735060E8" w14:textId="37BDCA96" w:rsidR="00FA6612" w:rsidRDefault="00FA6612" w:rsidP="007D444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7C8D58A8" w14:textId="61A26FA0" w:rsidR="00FA6612" w:rsidRDefault="00FA6612" w:rsidP="007D444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448908B" w14:textId="189599DE" w:rsidR="00FA6612" w:rsidRDefault="00FA6612" w:rsidP="00FA6612">
            <w:pPr>
              <w:rPr>
                <w:lang w:eastAsia="zh-CN"/>
              </w:rPr>
            </w:pPr>
            <w:r w:rsidRPr="000220D1">
              <w:rPr>
                <w:b/>
                <w:u w:val="single"/>
                <w:lang w:eastAsia="ja-JP"/>
              </w:rPr>
              <w:t xml:space="preserve">Proposal </w:t>
            </w:r>
            <w:r>
              <w:rPr>
                <w:b/>
                <w:u w:val="single"/>
                <w:lang w:eastAsia="ja-JP"/>
              </w:rPr>
              <w:t>7: Using the RO pattern for SCS = 120 kHz derived from the PRACH configuration table as the reference for larger SCS cases.</w:t>
            </w:r>
            <w:r w:rsidRPr="00D70197">
              <w:rPr>
                <w:lang w:eastAsia="zh-CN"/>
              </w:rPr>
              <w:t xml:space="preserve"> </w:t>
            </w:r>
          </w:p>
          <w:p w14:paraId="6DA29CEA" w14:textId="27C3AB55" w:rsidR="00FA6612" w:rsidRPr="00FA6612" w:rsidRDefault="00FA6612" w:rsidP="00FA6612">
            <w:pPr>
              <w:rPr>
                <w:b/>
                <w:u w:val="single"/>
                <w:lang w:eastAsia="ja-JP"/>
              </w:rPr>
            </w:pPr>
            <w:r w:rsidRPr="005740F8">
              <w:rPr>
                <w:b/>
                <w:u w:val="single"/>
                <w:lang w:eastAsia="ja-JP"/>
              </w:rPr>
              <w:t xml:space="preserve">Proposal 8: </w:t>
            </w:r>
            <w:r>
              <w:rPr>
                <w:b/>
                <w:u w:val="single"/>
                <w:lang w:eastAsia="ja-JP"/>
              </w:rPr>
              <w:t>For RO configuration, b</w:t>
            </w:r>
            <w:r w:rsidRPr="005740F8">
              <w:rPr>
                <w:b/>
                <w:u w:val="single"/>
                <w:lang w:eastAsia="ja-JP"/>
              </w:rPr>
              <w:t>oth direction 1 (indication on which one(s) of the 8 eighty-slots) and direction 2 (keep 80slots in total but redesign the RACH period and RACH duration location) can be considered.</w:t>
            </w:r>
          </w:p>
        </w:tc>
      </w:tr>
      <w:tr w:rsidR="00CD048C" w:rsidRPr="00322A09" w14:paraId="120B4A26" w14:textId="77777777" w:rsidTr="00627ABB">
        <w:tc>
          <w:tcPr>
            <w:tcW w:w="1720" w:type="dxa"/>
            <w:shd w:val="clear" w:color="auto" w:fill="E2EFD9" w:themeFill="accent6" w:themeFillTint="33"/>
          </w:tcPr>
          <w:p w14:paraId="6D5CE88D" w14:textId="5181F8E5" w:rsidR="00CD048C" w:rsidRDefault="00627ABB" w:rsidP="007D444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052581E" w14:textId="624B97DD" w:rsidR="00CD048C" w:rsidRDefault="00627ABB" w:rsidP="007D444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CD048C" w:rsidRPr="00322A09" w14:paraId="5B6F8036" w14:textId="77777777" w:rsidTr="001F7CC8">
        <w:tc>
          <w:tcPr>
            <w:tcW w:w="1720" w:type="dxa"/>
          </w:tcPr>
          <w:p w14:paraId="4D04E573" w14:textId="330CC903" w:rsidR="00CD048C" w:rsidRDefault="003C35B3" w:rsidP="007D444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4FAEC5EC" w14:textId="2B60BC49" w:rsidR="00CD048C" w:rsidRDefault="003C35B3" w:rsidP="007D444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think that the P#2-4-2 addresses some </w:t>
            </w:r>
            <w:r w:rsidR="00267119">
              <w:rPr>
                <w:rFonts w:ascii="Times New Roman" w:eastAsia="MS Mincho" w:hAnsi="Times New Roman"/>
                <w:sz w:val="22"/>
                <w:szCs w:val="22"/>
                <w:lang w:eastAsia="ja-JP"/>
              </w:rPr>
              <w:t xml:space="preserve">of other </w:t>
            </w:r>
            <w:r>
              <w:rPr>
                <w:rFonts w:ascii="Times New Roman" w:eastAsia="MS Mincho" w:hAnsi="Times New Roman"/>
                <w:sz w:val="22"/>
                <w:szCs w:val="22"/>
                <w:lang w:eastAsia="ja-JP"/>
              </w:rPr>
              <w:t xml:space="preserve">companies concerns. </w:t>
            </w:r>
            <w:r w:rsidR="00267119">
              <w:rPr>
                <w:rFonts w:ascii="Times New Roman" w:eastAsia="MS Mincho" w:hAnsi="Times New Roman"/>
                <w:sz w:val="22"/>
                <w:szCs w:val="22"/>
                <w:lang w:eastAsia="ja-JP"/>
              </w:rPr>
              <w:t xml:space="preserve"> We support P#2-4-1, however, if the group wants, we are OK to have the entire discussion FFS until LBT and beam switching details are decided.</w:t>
            </w:r>
          </w:p>
          <w:p w14:paraId="4FE33B87" w14:textId="64245C60" w:rsidR="003C35B3" w:rsidRPr="00267119" w:rsidRDefault="003C35B3" w:rsidP="00267119">
            <w:pPr>
              <w:pStyle w:val="a9"/>
              <w:spacing w:after="0"/>
              <w:rPr>
                <w:rFonts w:ascii="Times New Roman" w:hAnsi="Times New Roman"/>
                <w:sz w:val="22"/>
                <w:szCs w:val="22"/>
                <w:lang w:eastAsia="zh-CN"/>
              </w:rPr>
            </w:pPr>
          </w:p>
        </w:tc>
      </w:tr>
      <w:tr w:rsidR="00446F4A" w:rsidRPr="00322A09" w14:paraId="53FCB6A3" w14:textId="77777777" w:rsidTr="001F7CC8">
        <w:tc>
          <w:tcPr>
            <w:tcW w:w="1720" w:type="dxa"/>
          </w:tcPr>
          <w:p w14:paraId="0E48DCEF" w14:textId="2109C2A3" w:rsidR="00446F4A" w:rsidRDefault="00446F4A" w:rsidP="00446F4A">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1C5069EF" w14:textId="0E7CBC43" w:rsidR="00446F4A" w:rsidRDefault="00446F4A" w:rsidP="00446F4A">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Pr>
                <w:lang w:eastAsia="zh-CN"/>
              </w:rPr>
              <w:t>. Samsung suggestion is reasonable but be better to be discussed after we decide on possible additional PRACH SCS(s).</w:t>
            </w:r>
          </w:p>
        </w:tc>
      </w:tr>
      <w:tr w:rsidR="00DD6773" w:rsidRPr="00DD6773" w14:paraId="5BB896C4" w14:textId="77777777" w:rsidTr="001F7CC8">
        <w:tc>
          <w:tcPr>
            <w:tcW w:w="1720" w:type="dxa"/>
          </w:tcPr>
          <w:p w14:paraId="1C38E0EA" w14:textId="0DE3E32B" w:rsidR="00DD6773" w:rsidRPr="00DD6773" w:rsidRDefault="00DD6773" w:rsidP="00DD6773">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8EA216" w14:textId="77777777" w:rsidR="00DD6773" w:rsidRDefault="00DD6773" w:rsidP="00DD677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CED3268" w14:textId="77777777" w:rsidR="00DD6773" w:rsidRDefault="00DD6773" w:rsidP="00DD677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42B3A8E8" w14:textId="77777777" w:rsidR="00DD6773" w:rsidRDefault="00DD6773" w:rsidP="00DD6773">
            <w:pPr>
              <w:pStyle w:val="a9"/>
              <w:spacing w:after="0"/>
              <w:rPr>
                <w:rFonts w:ascii="Times New Roman" w:eastAsia="MS Mincho" w:hAnsi="Times New Roman"/>
                <w:sz w:val="22"/>
                <w:szCs w:val="22"/>
                <w:lang w:eastAsia="ja-JP"/>
              </w:rPr>
            </w:pPr>
          </w:p>
          <w:p w14:paraId="0163A00E" w14:textId="77777777" w:rsidR="00DD6773" w:rsidRPr="00FC2332" w:rsidRDefault="00DD6773" w:rsidP="00DD6773">
            <w:pPr>
              <w:pStyle w:val="a9"/>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Alternative proposal:</w:t>
            </w:r>
          </w:p>
          <w:p w14:paraId="65FFEF68" w14:textId="77777777" w:rsidR="00DD6773" w:rsidRPr="00FC2332" w:rsidRDefault="00DD6773" w:rsidP="00DD6773">
            <w:pPr>
              <w:pStyle w:val="a9"/>
              <w:numPr>
                <w:ilvl w:val="0"/>
                <w:numId w:val="27"/>
              </w:numPr>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If 480 and/or 960 kHz PRACH is supported, adopt the existing FR2 PRACH configuration table in 38.211</w:t>
            </w:r>
          </w:p>
          <w:p w14:paraId="26905D13" w14:textId="77777777" w:rsidR="00DD6773" w:rsidRPr="00FC2332" w:rsidRDefault="00DD6773" w:rsidP="00DD6773">
            <w:pPr>
              <w:pStyle w:val="a9"/>
              <w:numPr>
                <w:ilvl w:val="0"/>
                <w:numId w:val="27"/>
              </w:numPr>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FFS: Details for indicating which 480/960 kHz PRACH slots within a 60 kHz reference slot contain PRACH occasion(s).</w:t>
            </w:r>
          </w:p>
          <w:p w14:paraId="4D193950" w14:textId="77777777" w:rsidR="00DD6773" w:rsidRPr="00DD6773" w:rsidRDefault="00DD6773" w:rsidP="00DD6773">
            <w:pPr>
              <w:pStyle w:val="a9"/>
              <w:spacing w:after="0"/>
              <w:rPr>
                <w:rFonts w:ascii="Times New Roman" w:hAnsi="Times New Roman"/>
                <w:szCs w:val="22"/>
                <w:lang w:eastAsia="zh-CN"/>
              </w:rPr>
            </w:pPr>
          </w:p>
        </w:tc>
      </w:tr>
    </w:tbl>
    <w:p w14:paraId="1119D98F" w14:textId="77777777" w:rsidR="00CD2336" w:rsidRDefault="00CD2336" w:rsidP="00CD2336">
      <w:pPr>
        <w:pStyle w:val="a9"/>
        <w:spacing w:after="0"/>
        <w:rPr>
          <w:rFonts w:ascii="Times New Roman" w:hAnsi="Times New Roman"/>
          <w:sz w:val="22"/>
          <w:szCs w:val="22"/>
          <w:lang w:eastAsia="zh-CN"/>
        </w:rPr>
      </w:pPr>
    </w:p>
    <w:p w14:paraId="6F0C4A5C" w14:textId="028EC094" w:rsidR="00AD2E48" w:rsidRDefault="00AD2E48">
      <w:pPr>
        <w:pStyle w:val="a9"/>
        <w:spacing w:after="0"/>
        <w:rPr>
          <w:rFonts w:ascii="Times New Roman" w:hAnsi="Times New Roman"/>
          <w:sz w:val="22"/>
          <w:szCs w:val="22"/>
          <w:lang w:eastAsia="zh-CN"/>
        </w:rPr>
      </w:pPr>
    </w:p>
    <w:p w14:paraId="397EAF54" w14:textId="77777777" w:rsidR="00747811" w:rsidRDefault="00747811">
      <w:pPr>
        <w:pStyle w:val="a9"/>
        <w:spacing w:after="0"/>
        <w:rPr>
          <w:rFonts w:ascii="Times New Roman" w:hAnsi="Times New Roman"/>
          <w:sz w:val="22"/>
          <w:szCs w:val="22"/>
          <w:lang w:eastAsia="zh-CN"/>
        </w:rPr>
      </w:pPr>
    </w:p>
    <w:p w14:paraId="1E5BE08F" w14:textId="77777777" w:rsidR="00E82F34" w:rsidRDefault="00DB66BB">
      <w:pPr>
        <w:pStyle w:val="3"/>
        <w:rPr>
          <w:lang w:eastAsia="zh-CN"/>
        </w:rPr>
      </w:pPr>
      <w:r>
        <w:rPr>
          <w:lang w:eastAsia="zh-CN"/>
        </w:rPr>
        <w:t>2.2.5 RA Preamble ID calculation</w:t>
      </w:r>
    </w:p>
    <w:p w14:paraId="45C284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a9"/>
        <w:spacing w:after="0"/>
        <w:rPr>
          <w:rFonts w:ascii="Times New Roman" w:hAnsi="Times New Roman"/>
          <w:sz w:val="22"/>
          <w:szCs w:val="22"/>
          <w:lang w:eastAsia="zh-CN"/>
        </w:rPr>
      </w:pPr>
    </w:p>
    <w:p w14:paraId="789168FB"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a9"/>
        <w:spacing w:after="0"/>
        <w:rPr>
          <w:rFonts w:ascii="Times New Roman" w:hAnsi="Times New Roman"/>
          <w:sz w:val="22"/>
          <w:szCs w:val="22"/>
          <w:lang w:eastAsia="zh-CN"/>
        </w:rPr>
      </w:pPr>
    </w:p>
    <w:p w14:paraId="0CBC35CE" w14:textId="77777777" w:rsidR="00E82F34" w:rsidRDefault="00E82F34">
      <w:pPr>
        <w:pStyle w:val="a9"/>
        <w:spacing w:after="0"/>
        <w:rPr>
          <w:rFonts w:ascii="Times New Roman" w:hAnsi="Times New Roman"/>
          <w:sz w:val="22"/>
          <w:szCs w:val="22"/>
          <w:lang w:eastAsia="zh-CN"/>
        </w:rPr>
      </w:pPr>
    </w:p>
    <w:p w14:paraId="2B68E885" w14:textId="48694231"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rsidTr="00B434BC">
        <w:tc>
          <w:tcPr>
            <w:tcW w:w="1243" w:type="dxa"/>
          </w:tcPr>
          <w:p w14:paraId="585576A5" w14:textId="26444CED" w:rsidR="00F63E36" w:rsidRDefault="00F63E36" w:rsidP="00E926F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669" w:type="dxa"/>
          </w:tcPr>
          <w:p w14:paraId="798A3476" w14:textId="04759D7F"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a9"/>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087D5CCA" w14:textId="5DBA9173"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2D748A" w14:textId="4428E223" w:rsidR="0022368E" w:rsidRDefault="0022368E" w:rsidP="00DD4F2D">
            <w:pPr>
              <w:pStyle w:val="a9"/>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a9"/>
        <w:spacing w:after="0"/>
        <w:rPr>
          <w:rFonts w:ascii="Times New Roman" w:hAnsi="Times New Roman"/>
          <w:sz w:val="22"/>
          <w:szCs w:val="22"/>
          <w:lang w:eastAsia="zh-CN"/>
        </w:rPr>
      </w:pPr>
    </w:p>
    <w:p w14:paraId="1EF08691" w14:textId="77777777" w:rsidR="003B26E1" w:rsidRDefault="003B26E1">
      <w:pPr>
        <w:pStyle w:val="a9"/>
        <w:spacing w:after="0"/>
        <w:rPr>
          <w:rFonts w:ascii="Times New Roman" w:hAnsi="Times New Roman"/>
          <w:sz w:val="22"/>
          <w:szCs w:val="22"/>
          <w:lang w:eastAsia="zh-CN"/>
        </w:rPr>
      </w:pPr>
    </w:p>
    <w:p w14:paraId="13DC8F01" w14:textId="77777777" w:rsidR="00BF7BE1" w:rsidRDefault="00BF7BE1" w:rsidP="00BF7BE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a9"/>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a9"/>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a9"/>
        <w:spacing w:after="0"/>
        <w:rPr>
          <w:rFonts w:ascii="Times New Roman" w:hAnsi="Times New Roman"/>
          <w:sz w:val="22"/>
          <w:szCs w:val="22"/>
          <w:lang w:eastAsia="zh-CN"/>
        </w:rPr>
      </w:pPr>
    </w:p>
    <w:p w14:paraId="0FE07A99" w14:textId="77777777" w:rsidR="00BF01C0" w:rsidRDefault="00BF01C0">
      <w:pPr>
        <w:pStyle w:val="a9"/>
        <w:spacing w:after="0"/>
        <w:rPr>
          <w:rFonts w:ascii="Times New Roman" w:hAnsi="Times New Roman"/>
          <w:sz w:val="22"/>
          <w:szCs w:val="22"/>
          <w:lang w:eastAsia="zh-CN"/>
        </w:rPr>
      </w:pPr>
    </w:p>
    <w:p w14:paraId="02ABE1A2" w14:textId="77777777" w:rsidR="009D76CB" w:rsidRDefault="009D76CB" w:rsidP="009D76C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a9"/>
        <w:spacing w:after="0"/>
        <w:rPr>
          <w:rFonts w:ascii="Times New Roman" w:hAnsi="Times New Roman"/>
          <w:sz w:val="22"/>
          <w:szCs w:val="22"/>
          <w:lang w:eastAsia="zh-CN"/>
        </w:rPr>
      </w:pPr>
    </w:p>
    <w:p w14:paraId="17F29E62" w14:textId="5303F3FF" w:rsidR="00E23A00" w:rsidRPr="0064666A" w:rsidRDefault="00E23A00" w:rsidP="00E23A00">
      <w:pPr>
        <w:pStyle w:val="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a9"/>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3F664C33" w14:textId="77777777" w:rsidR="009D76CB" w:rsidRDefault="009D76CB" w:rsidP="009D76C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a9"/>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Modification of RA-RNTI calculation equation</w:t>
      </w:r>
    </w:p>
    <w:p w14:paraId="073860DE" w14:textId="77777777" w:rsidR="009D76CB" w:rsidRDefault="009D76CB" w:rsidP="009D76C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a9"/>
        <w:spacing w:after="0"/>
        <w:rPr>
          <w:rFonts w:ascii="Times New Roman" w:hAnsi="Times New Roman"/>
          <w:sz w:val="22"/>
          <w:szCs w:val="22"/>
          <w:lang w:eastAsia="zh-CN"/>
        </w:rPr>
      </w:pPr>
    </w:p>
    <w:p w14:paraId="41ADB436" w14:textId="45BFF67C" w:rsidR="001A3C46" w:rsidRPr="0064666A" w:rsidRDefault="001A3C46" w:rsidP="001A3C46">
      <w:pPr>
        <w:pStyle w:val="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a9"/>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a9"/>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a9"/>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5ADD020D" w:rsidR="001A3C46" w:rsidRDefault="001A3C46" w:rsidP="009D76CB">
      <w:pPr>
        <w:pStyle w:val="a9"/>
        <w:spacing w:after="0"/>
        <w:rPr>
          <w:rFonts w:ascii="Times New Roman" w:hAnsi="Times New Roman"/>
          <w:sz w:val="22"/>
          <w:szCs w:val="22"/>
          <w:lang w:eastAsia="zh-CN"/>
        </w:rPr>
      </w:pPr>
    </w:p>
    <w:p w14:paraId="07A6A222" w14:textId="23F7D7C3" w:rsidR="00627ABB" w:rsidRPr="0064666A" w:rsidRDefault="00627ABB" w:rsidP="00627ABB">
      <w:pPr>
        <w:pStyle w:val="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3 (update of 2-5-2)</w:t>
      </w:r>
    </w:p>
    <w:p w14:paraId="1EA694E5" w14:textId="77777777" w:rsidR="00627ABB" w:rsidRDefault="00627ABB" w:rsidP="00627ABB">
      <w:pPr>
        <w:pStyle w:val="a9"/>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77AAE4E9" w14:textId="77777777" w:rsidR="00627ABB" w:rsidRPr="00047D55" w:rsidRDefault="00627ABB" w:rsidP="00627ABB">
      <w:pPr>
        <w:pStyle w:val="a9"/>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721CC909" w14:textId="77777777" w:rsidR="00627ABB" w:rsidRPr="00627ABB" w:rsidRDefault="00627ABB" w:rsidP="00627ABB">
      <w:pPr>
        <w:pStyle w:val="a9"/>
        <w:numPr>
          <w:ilvl w:val="1"/>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Some examples for consideration</w:t>
      </w:r>
      <w:r w:rsidRPr="00627ABB">
        <w:rPr>
          <w:rFonts w:ascii="Times New Roman" w:hAnsi="Times New Roman"/>
          <w:strike/>
          <w:color w:val="0070C0"/>
          <w:sz w:val="22"/>
          <w:szCs w:val="22"/>
          <w:u w:val="single"/>
          <w:lang w:eastAsia="zh-CN"/>
        </w:rPr>
        <w:t>, if needed</w:t>
      </w:r>
      <w:r w:rsidRPr="00627ABB">
        <w:rPr>
          <w:rFonts w:ascii="Times New Roman" w:hAnsi="Times New Roman"/>
          <w:strike/>
          <w:color w:val="0070C0"/>
          <w:sz w:val="22"/>
          <w:szCs w:val="22"/>
          <w:lang w:eastAsia="zh-CN"/>
        </w:rPr>
        <w:t>:</w:t>
      </w:r>
    </w:p>
    <w:p w14:paraId="55594AFD" w14:textId="77777777" w:rsidR="00627ABB" w:rsidRPr="00627ABB" w:rsidRDefault="00627ABB" w:rsidP="00627ABB">
      <w:pPr>
        <w:pStyle w:val="a9"/>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Modification of RA-RNTI calculation equation</w:t>
      </w:r>
    </w:p>
    <w:p w14:paraId="5D9EBB54" w14:textId="77777777" w:rsidR="00627ABB" w:rsidRPr="00627ABB" w:rsidRDefault="00627ABB" w:rsidP="00627ABB">
      <w:pPr>
        <w:pStyle w:val="a9"/>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Divide RO into N segments, and indicate which segment in RAR</w:t>
      </w:r>
    </w:p>
    <w:p w14:paraId="6BA4947F" w14:textId="23E1BBEF" w:rsidR="00627ABB" w:rsidRDefault="00627ABB" w:rsidP="009D76CB">
      <w:pPr>
        <w:pStyle w:val="a9"/>
        <w:spacing w:after="0"/>
        <w:rPr>
          <w:rFonts w:ascii="Times New Roman" w:hAnsi="Times New Roman"/>
          <w:sz w:val="22"/>
          <w:szCs w:val="22"/>
          <w:lang w:eastAsia="zh-CN"/>
        </w:rPr>
      </w:pPr>
    </w:p>
    <w:p w14:paraId="25F3739A" w14:textId="77777777" w:rsidR="00627ABB" w:rsidRDefault="00627ABB" w:rsidP="009D76CB">
      <w:pPr>
        <w:pStyle w:val="a9"/>
        <w:spacing w:after="0"/>
        <w:rPr>
          <w:rFonts w:ascii="Times New Roman" w:hAnsi="Times New Roman"/>
          <w:sz w:val="22"/>
          <w:szCs w:val="22"/>
          <w:lang w:eastAsia="zh-CN"/>
        </w:rPr>
      </w:pPr>
    </w:p>
    <w:p w14:paraId="65090F65" w14:textId="77777777" w:rsidR="009D76CB" w:rsidRDefault="009D76CB" w:rsidP="009D76C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a9"/>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a9"/>
              <w:spacing w:after="0"/>
              <w:rPr>
                <w:rFonts w:ascii="Times New Roman" w:hAnsi="Times New Roman"/>
                <w:sz w:val="22"/>
                <w:szCs w:val="22"/>
                <w:lang w:eastAsia="zh-CN"/>
              </w:rPr>
            </w:pPr>
            <w:r w:rsidRPr="00E41BFE">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697A42B6" w14:textId="2E2F8B1A" w:rsidR="00E41BFE" w:rsidRDefault="00E41BFE" w:rsidP="00E41BFE">
            <w:pPr>
              <w:pStyle w:val="a9"/>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the  </w:t>
            </w:r>
            <w:r w:rsidRPr="00E41BFE">
              <w:rPr>
                <w:rFonts w:ascii="Times New Roman" w:hAnsi="Times New Roman"/>
                <w:strike/>
                <w:color w:val="FF0000"/>
                <w:sz w:val="22"/>
                <w:szCs w:val="22"/>
                <w:lang w:eastAsia="zh-CN"/>
              </w:rPr>
              <w:t>that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a9"/>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a9"/>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a9"/>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2890C650" w14:textId="7E59BF01" w:rsidR="001C4E90" w:rsidRDefault="00115AD4" w:rsidP="000B4121">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5"/>
              <w:outlineLvl w:val="4"/>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a9"/>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a9"/>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a9"/>
              <w:numPr>
                <w:ilvl w:val="1"/>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a9"/>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a9"/>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Divide RO into N segments, and indicate which segment in RAR</w:t>
            </w:r>
          </w:p>
          <w:p w14:paraId="54017868" w14:textId="77777777" w:rsidR="00115AD4" w:rsidRDefault="00115AD4" w:rsidP="000B4121">
            <w:pPr>
              <w:pStyle w:val="a9"/>
              <w:spacing w:after="0"/>
              <w:rPr>
                <w:rFonts w:ascii="Times New Roman" w:hAnsi="Times New Roman"/>
                <w:sz w:val="22"/>
                <w:szCs w:val="22"/>
                <w:lang w:eastAsia="zh-CN"/>
              </w:rPr>
            </w:pPr>
          </w:p>
          <w:p w14:paraId="5C88D475" w14:textId="08A1218D" w:rsidR="00115AD4" w:rsidRDefault="00115AD4" w:rsidP="000B4121">
            <w:pPr>
              <w:pStyle w:val="a9"/>
              <w:spacing w:after="0"/>
              <w:rPr>
                <w:rFonts w:ascii="Times New Roman" w:hAnsi="Times New Roman"/>
                <w:sz w:val="22"/>
                <w:szCs w:val="22"/>
                <w:lang w:eastAsia="zh-CN"/>
              </w:rPr>
            </w:pPr>
          </w:p>
        </w:tc>
      </w:tr>
      <w:tr w:rsidR="00F760BC" w14:paraId="6AB1A4CA" w14:textId="77777777" w:rsidTr="00F760BC">
        <w:tc>
          <w:tcPr>
            <w:tcW w:w="1720" w:type="dxa"/>
          </w:tcPr>
          <w:p w14:paraId="5FF9D9D8" w14:textId="77777777" w:rsidR="00F760BC" w:rsidRDefault="00F760BC" w:rsidP="00DD1B43">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F271DDF" w14:textId="77777777" w:rsidR="00F760BC" w:rsidRDefault="00F760BC" w:rsidP="00DD1B4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C0571F">
              <w:rPr>
                <w:rFonts w:ascii="Times New Roman" w:hAnsi="Times New Roman"/>
                <w:sz w:val="22"/>
                <w:szCs w:val="22"/>
                <w:lang w:eastAsia="zh-CN"/>
              </w:rPr>
              <w:t>Proposal #2-5-2</w:t>
            </w:r>
            <w:r>
              <w:rPr>
                <w:rFonts w:ascii="Times New Roman" w:hAnsi="Times New Roman"/>
                <w:sz w:val="22"/>
                <w:szCs w:val="22"/>
                <w:lang w:eastAsia="zh-CN"/>
              </w:rPr>
              <w:t xml:space="preserve"> with some modifications. We think that the issue is well understood and there is no need in examples. So, the second bullet could be removed.</w:t>
            </w:r>
          </w:p>
        </w:tc>
      </w:tr>
      <w:tr w:rsidR="00B3417F" w14:paraId="0CB68358" w14:textId="77777777" w:rsidTr="00F760BC">
        <w:tc>
          <w:tcPr>
            <w:tcW w:w="1720" w:type="dxa"/>
          </w:tcPr>
          <w:p w14:paraId="7B3522C2" w14:textId="3CD1C261" w:rsidR="00B3417F" w:rsidRDefault="00B3417F" w:rsidP="00B3417F">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0836B41" w14:textId="561AD403" w:rsidR="00B3417F" w:rsidRDefault="00B3417F" w:rsidP="00B3417F">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627ABB" w14:paraId="29DA958F" w14:textId="77777777" w:rsidTr="00627ABB">
        <w:tc>
          <w:tcPr>
            <w:tcW w:w="1720" w:type="dxa"/>
            <w:shd w:val="clear" w:color="auto" w:fill="E2EFD9" w:themeFill="accent6" w:themeFillTint="33"/>
          </w:tcPr>
          <w:p w14:paraId="0DCBD2AC" w14:textId="310AC5B6" w:rsidR="00627ABB" w:rsidRDefault="00627ABB" w:rsidP="00DD1B43">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F5DBAF8" w14:textId="7552F447" w:rsidR="00627ABB" w:rsidRDefault="00627ABB" w:rsidP="00DD1B43">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627ABB" w14:paraId="5049D89B" w14:textId="77777777" w:rsidTr="00F760BC">
        <w:tc>
          <w:tcPr>
            <w:tcW w:w="1720" w:type="dxa"/>
          </w:tcPr>
          <w:p w14:paraId="24145042" w14:textId="7D664353" w:rsidR="00627ABB" w:rsidRDefault="00267119" w:rsidP="00DD1B43">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A57AB0D" w14:textId="10FE975B" w:rsidR="00627ABB" w:rsidRDefault="00267119" w:rsidP="00DD1B43">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DD6773" w:rsidRPr="00DD6773" w14:paraId="65DF7EE7" w14:textId="77777777" w:rsidTr="00F760BC">
        <w:tc>
          <w:tcPr>
            <w:tcW w:w="1720" w:type="dxa"/>
          </w:tcPr>
          <w:p w14:paraId="65719F6A" w14:textId="45EDBC9B" w:rsidR="00DD6773" w:rsidRPr="00DD6773" w:rsidRDefault="00DD6773" w:rsidP="00DD6773">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2FD98E6" w14:textId="4C696DA2" w:rsidR="00DD6773" w:rsidRPr="00DD6773" w:rsidRDefault="00DD6773" w:rsidP="00DD6773">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bl>
    <w:p w14:paraId="4797F94C" w14:textId="77777777" w:rsidR="009D76CB" w:rsidRDefault="009D76CB" w:rsidP="009D76CB">
      <w:pPr>
        <w:pStyle w:val="a9"/>
        <w:spacing w:after="0"/>
        <w:rPr>
          <w:rFonts w:ascii="Times New Roman" w:hAnsi="Times New Roman"/>
          <w:sz w:val="22"/>
          <w:szCs w:val="22"/>
          <w:lang w:eastAsia="zh-CN"/>
        </w:rPr>
      </w:pPr>
    </w:p>
    <w:p w14:paraId="5E52AF54" w14:textId="77777777" w:rsidR="00E82F34" w:rsidRDefault="00E82F34">
      <w:pPr>
        <w:pStyle w:val="a9"/>
        <w:spacing w:after="0"/>
        <w:rPr>
          <w:rFonts w:ascii="Times New Roman" w:hAnsi="Times New Roman"/>
          <w:sz w:val="22"/>
          <w:szCs w:val="22"/>
          <w:lang w:eastAsia="zh-CN"/>
        </w:rPr>
      </w:pPr>
    </w:p>
    <w:p w14:paraId="251D0F7F" w14:textId="67CF7368" w:rsidR="00E82F34" w:rsidRDefault="00DB66BB">
      <w:pPr>
        <w:pStyle w:val="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afb"/>
        <w:numPr>
          <w:ilvl w:val="0"/>
          <w:numId w:val="6"/>
        </w:numPr>
        <w:rPr>
          <w:rFonts w:eastAsia="SimSun"/>
          <w:lang w:eastAsia="zh-CN"/>
        </w:rPr>
      </w:pPr>
      <w:r>
        <w:rPr>
          <w:rFonts w:eastAsia="SimSun"/>
          <w:lang w:eastAsia="zh-CN"/>
        </w:rPr>
        <w:t>From [22] Ericsson:</w:t>
      </w:r>
    </w:p>
    <w:p w14:paraId="3B44FAD6" w14:textId="77777777" w:rsidR="00E82F34" w:rsidRDefault="00DB66BB">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a9"/>
        <w:spacing w:after="0"/>
        <w:rPr>
          <w:rFonts w:ascii="Times New Roman" w:hAnsi="Times New Roman"/>
          <w:sz w:val="22"/>
          <w:szCs w:val="22"/>
          <w:lang w:eastAsia="zh-CN"/>
        </w:rPr>
      </w:pPr>
    </w:p>
    <w:p w14:paraId="20645690"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a9"/>
        <w:spacing w:after="0"/>
        <w:rPr>
          <w:rFonts w:ascii="Times New Roman" w:hAnsi="Times New Roman"/>
          <w:sz w:val="22"/>
          <w:szCs w:val="22"/>
          <w:lang w:eastAsia="zh-CN"/>
        </w:rPr>
      </w:pPr>
    </w:p>
    <w:p w14:paraId="361E358F" w14:textId="77777777" w:rsidR="00E82F34" w:rsidRDefault="00E82F34">
      <w:pPr>
        <w:pStyle w:val="a9"/>
        <w:spacing w:after="0"/>
        <w:rPr>
          <w:rFonts w:ascii="Times New Roman" w:hAnsi="Times New Roman"/>
          <w:sz w:val="22"/>
          <w:szCs w:val="22"/>
          <w:lang w:eastAsia="zh-CN"/>
        </w:rPr>
      </w:pPr>
    </w:p>
    <w:p w14:paraId="3FF992AE" w14:textId="3F4C9249"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BE4D5" w:themeFill="accent2" w:themeFillTint="33"/>
          </w:tcPr>
          <w:p w14:paraId="1A454E52"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88ECC69"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a9"/>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rsidRPr="0077437E">
              <w:t>Table 6.3.3.2-4</w:t>
            </w:r>
            <w:r>
              <w:t xml:space="preserve">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182C3DE0" w14:textId="77777777" w:rsidR="00EC0490" w:rsidRDefault="00EC0490" w:rsidP="00EC0490">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w:t>
            </w:r>
            <w:r w:rsidRPr="004F5FCA">
              <w:rPr>
                <w:rFonts w:ascii="Times New Roman" w:hAnsi="Times New Roman"/>
                <w:sz w:val="22"/>
                <w:szCs w:val="22"/>
                <w:lang w:eastAsia="zh-CN"/>
              </w:rPr>
              <w:lastRenderedPageBreak/>
              <w:t xml:space="preserve">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C0490" w:rsidRPr="00793B91" w14:paraId="4731D1D7" w14:textId="77777777" w:rsidTr="00793B91">
        <w:tc>
          <w:tcPr>
            <w:tcW w:w="1720" w:type="dxa"/>
          </w:tcPr>
          <w:p w14:paraId="1FB0CBA0" w14:textId="7175B5DF" w:rsidR="00EC0490" w:rsidRDefault="00EC0490" w:rsidP="00EC0490">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C8075BE" w14:textId="4BCF331B" w:rsidR="00EC0490" w:rsidRDefault="00EC0490" w:rsidP="00EC049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CEE8D80" w14:textId="71A9F88E" w:rsidR="0022368E" w:rsidRDefault="0022368E" w:rsidP="00EC0490">
            <w:pPr>
              <w:pStyle w:val="a9"/>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a9"/>
        <w:spacing w:after="0"/>
        <w:rPr>
          <w:rFonts w:ascii="Times New Roman" w:hAnsi="Times New Roman"/>
          <w:sz w:val="22"/>
          <w:szCs w:val="22"/>
          <w:lang w:eastAsia="zh-CN"/>
        </w:rPr>
      </w:pPr>
    </w:p>
    <w:p w14:paraId="3DDC0F1B" w14:textId="5C1F6E0A" w:rsidR="00E82F34" w:rsidRDefault="00E82F34">
      <w:pPr>
        <w:pStyle w:val="a9"/>
        <w:spacing w:after="0"/>
        <w:rPr>
          <w:rFonts w:ascii="Times New Roman" w:hAnsi="Times New Roman"/>
          <w:sz w:val="22"/>
          <w:szCs w:val="22"/>
          <w:lang w:eastAsia="zh-CN"/>
        </w:rPr>
      </w:pPr>
    </w:p>
    <w:p w14:paraId="267381D6" w14:textId="77777777" w:rsidR="00AD2E48" w:rsidRDefault="00AD2E48" w:rsidP="00AD2E4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a9"/>
        <w:spacing w:after="0"/>
        <w:ind w:left="720"/>
        <w:rPr>
          <w:rFonts w:ascii="Times New Roman" w:hAnsi="Times New Roman"/>
          <w:sz w:val="22"/>
          <w:szCs w:val="22"/>
          <w:lang w:eastAsia="zh-CN"/>
        </w:rPr>
      </w:pPr>
    </w:p>
    <w:p w14:paraId="15A7C7F5" w14:textId="60AC6C34" w:rsidR="00AB10A7" w:rsidRDefault="00AB10A7" w:rsidP="00AB10A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a9"/>
        <w:spacing w:after="0"/>
        <w:ind w:left="720"/>
        <w:rPr>
          <w:rFonts w:ascii="Times New Roman" w:hAnsi="Times New Roman"/>
          <w:sz w:val="22"/>
          <w:szCs w:val="22"/>
          <w:lang w:eastAsia="zh-CN"/>
        </w:rPr>
      </w:pPr>
    </w:p>
    <w:p w14:paraId="67FD2264" w14:textId="3D9E3687" w:rsidR="00C32FF6" w:rsidRDefault="00202BFD" w:rsidP="00AD2E4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afb"/>
        <w:rPr>
          <w:lang w:eastAsia="zh-CN"/>
        </w:rPr>
      </w:pPr>
    </w:p>
    <w:p w14:paraId="17378209" w14:textId="4FDE5C44" w:rsidR="00DF6CF3" w:rsidRPr="0064666A" w:rsidRDefault="00DF6CF3" w:rsidP="00DF6CF3">
      <w:pPr>
        <w:pStyle w:val="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a9"/>
        <w:spacing w:after="0"/>
        <w:rPr>
          <w:rFonts w:ascii="Times New Roman" w:hAnsi="Times New Roman"/>
          <w:sz w:val="22"/>
          <w:szCs w:val="22"/>
          <w:lang w:eastAsia="zh-CN"/>
        </w:rPr>
      </w:pPr>
    </w:p>
    <w:p w14:paraId="07527E80" w14:textId="77777777" w:rsidR="00786631" w:rsidRDefault="00786631">
      <w:pPr>
        <w:pStyle w:val="a9"/>
        <w:spacing w:after="0"/>
        <w:rPr>
          <w:rFonts w:ascii="Times New Roman" w:hAnsi="Times New Roman"/>
          <w:sz w:val="22"/>
          <w:szCs w:val="22"/>
          <w:lang w:eastAsia="zh-CN"/>
        </w:rPr>
      </w:pPr>
    </w:p>
    <w:p w14:paraId="7127E311" w14:textId="085937B5" w:rsidR="00B56B34" w:rsidRDefault="00B56B34" w:rsidP="00B56B34">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a9"/>
        <w:spacing w:after="0"/>
        <w:rPr>
          <w:rFonts w:ascii="Times New Roman" w:hAnsi="Times New Roman"/>
          <w:sz w:val="22"/>
          <w:szCs w:val="22"/>
          <w:lang w:eastAsia="zh-CN"/>
        </w:rPr>
      </w:pPr>
    </w:p>
    <w:p w14:paraId="586E0654" w14:textId="77777777" w:rsidR="00CE2439" w:rsidRDefault="00CE2439">
      <w:pPr>
        <w:pStyle w:val="a9"/>
        <w:spacing w:after="0"/>
        <w:rPr>
          <w:rFonts w:ascii="Times New Roman" w:hAnsi="Times New Roman"/>
          <w:sz w:val="22"/>
          <w:szCs w:val="22"/>
          <w:lang w:eastAsia="zh-CN"/>
        </w:rPr>
      </w:pPr>
    </w:p>
    <w:p w14:paraId="3E3C5580" w14:textId="77777777" w:rsidR="00E82F34" w:rsidRDefault="00DB66BB">
      <w:pPr>
        <w:pStyle w:val="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a9"/>
        <w:spacing w:after="0"/>
        <w:rPr>
          <w:rFonts w:ascii="Times New Roman" w:hAnsi="Times New Roman"/>
          <w:sz w:val="22"/>
          <w:szCs w:val="22"/>
          <w:lang w:eastAsia="zh-CN"/>
        </w:rPr>
      </w:pPr>
    </w:p>
    <w:p w14:paraId="6617F900" w14:textId="51E8CFC1" w:rsidR="009566BB" w:rsidRDefault="009566BB">
      <w:pPr>
        <w:pStyle w:val="a9"/>
        <w:spacing w:after="0"/>
        <w:rPr>
          <w:rFonts w:ascii="Times New Roman" w:hAnsi="Times New Roman"/>
          <w:sz w:val="22"/>
          <w:szCs w:val="22"/>
          <w:lang w:eastAsia="zh-CN"/>
        </w:rPr>
      </w:pPr>
    </w:p>
    <w:p w14:paraId="4F8F8AEC" w14:textId="28F86C90" w:rsidR="009566BB" w:rsidRPr="00FF51A8" w:rsidRDefault="009566BB" w:rsidP="009566BB">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a9"/>
        <w:spacing w:after="0"/>
        <w:rPr>
          <w:rFonts w:ascii="Times New Roman" w:hAnsi="Times New Roman"/>
          <w:sz w:val="22"/>
          <w:szCs w:val="22"/>
          <w:lang w:eastAsia="zh-CN"/>
        </w:rPr>
      </w:pPr>
    </w:p>
    <w:p w14:paraId="59E90229" w14:textId="5B04B3F0" w:rsidR="00BD3616" w:rsidRDefault="00BD3616" w:rsidP="00855908">
      <w:pPr>
        <w:pStyle w:val="a9"/>
        <w:spacing w:after="0"/>
        <w:rPr>
          <w:rFonts w:ascii="Times New Roman" w:hAnsi="Times New Roman"/>
          <w:sz w:val="22"/>
          <w:szCs w:val="22"/>
          <w:lang w:eastAsia="zh-CN"/>
        </w:rPr>
      </w:pPr>
    </w:p>
    <w:p w14:paraId="5EB81E0F" w14:textId="5FF35E08" w:rsidR="00BD3616" w:rsidRPr="00FF51A8" w:rsidRDefault="00BD3616" w:rsidP="00BD3616">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a9"/>
        <w:spacing w:after="0"/>
        <w:rPr>
          <w:rFonts w:ascii="Times New Roman" w:hAnsi="Times New Roman"/>
          <w:sz w:val="22"/>
          <w:szCs w:val="22"/>
          <w:lang w:eastAsia="zh-CN"/>
        </w:rPr>
      </w:pPr>
    </w:p>
    <w:p w14:paraId="7C787FF6" w14:textId="48A97939" w:rsidR="009566BB" w:rsidRDefault="009566BB">
      <w:pPr>
        <w:pStyle w:val="a9"/>
        <w:spacing w:after="0"/>
        <w:rPr>
          <w:rFonts w:ascii="Times New Roman" w:hAnsi="Times New Roman"/>
          <w:sz w:val="22"/>
          <w:szCs w:val="22"/>
          <w:lang w:eastAsia="zh-CN"/>
        </w:rPr>
      </w:pPr>
    </w:p>
    <w:p w14:paraId="7C30C056" w14:textId="76A6E89D" w:rsidR="00BD3616" w:rsidRPr="00FF51A8" w:rsidRDefault="00BD3616" w:rsidP="00BD3616">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a9"/>
        <w:spacing w:after="0"/>
        <w:rPr>
          <w:rFonts w:ascii="Times New Roman" w:hAnsi="Times New Roman"/>
          <w:sz w:val="22"/>
          <w:szCs w:val="22"/>
          <w:lang w:eastAsia="zh-CN"/>
        </w:rPr>
      </w:pPr>
    </w:p>
    <w:p w14:paraId="3302E045" w14:textId="10628A64" w:rsidR="00BD3616" w:rsidRDefault="00BD3616">
      <w:pPr>
        <w:pStyle w:val="a9"/>
        <w:spacing w:after="0"/>
        <w:rPr>
          <w:rFonts w:ascii="Times New Roman" w:hAnsi="Times New Roman"/>
          <w:sz w:val="22"/>
          <w:szCs w:val="22"/>
          <w:lang w:eastAsia="zh-CN"/>
        </w:rPr>
      </w:pPr>
    </w:p>
    <w:p w14:paraId="3970C301" w14:textId="65CDB243" w:rsidR="00BD3616" w:rsidRPr="00FF51A8" w:rsidRDefault="00BD3616" w:rsidP="00BD3616">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a9"/>
        <w:spacing w:after="0"/>
        <w:rPr>
          <w:rFonts w:ascii="Times New Roman" w:hAnsi="Times New Roman"/>
          <w:sz w:val="22"/>
          <w:szCs w:val="22"/>
          <w:lang w:eastAsia="zh-CN"/>
        </w:rPr>
      </w:pPr>
    </w:p>
    <w:p w14:paraId="4F566723" w14:textId="77777777" w:rsidR="007E27D4" w:rsidRDefault="007E27D4">
      <w:pPr>
        <w:pStyle w:val="a9"/>
        <w:spacing w:after="0"/>
        <w:rPr>
          <w:rFonts w:ascii="Times New Roman" w:hAnsi="Times New Roman"/>
          <w:sz w:val="22"/>
          <w:szCs w:val="22"/>
          <w:lang w:eastAsia="zh-CN"/>
        </w:rPr>
      </w:pPr>
    </w:p>
    <w:p w14:paraId="042DC41B" w14:textId="21E53F32" w:rsidR="00BD3616" w:rsidRPr="00FF51A8" w:rsidRDefault="00BD3616" w:rsidP="00BD3616">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a9"/>
        <w:spacing w:after="0"/>
        <w:rPr>
          <w:rFonts w:ascii="Times New Roman" w:hAnsi="Times New Roman"/>
          <w:sz w:val="22"/>
          <w:szCs w:val="22"/>
          <w:lang w:eastAsia="zh-CN"/>
        </w:rPr>
      </w:pPr>
    </w:p>
    <w:p w14:paraId="3260EF40" w14:textId="4ADA68A9" w:rsidR="00FF51A8" w:rsidRDefault="00FF51A8">
      <w:pPr>
        <w:pStyle w:val="a9"/>
        <w:spacing w:after="0"/>
        <w:rPr>
          <w:rFonts w:ascii="Times New Roman" w:hAnsi="Times New Roman"/>
          <w:sz w:val="22"/>
          <w:szCs w:val="22"/>
          <w:lang w:eastAsia="zh-CN"/>
        </w:rPr>
      </w:pPr>
    </w:p>
    <w:p w14:paraId="0D0121C2" w14:textId="56A81EA4" w:rsidR="002070E4" w:rsidRPr="00FF51A8" w:rsidRDefault="002070E4" w:rsidP="002070E4">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a9"/>
        <w:spacing w:after="0"/>
        <w:rPr>
          <w:rFonts w:ascii="Times New Roman" w:hAnsi="Times New Roman"/>
          <w:sz w:val="22"/>
          <w:szCs w:val="22"/>
          <w:lang w:eastAsia="zh-CN"/>
        </w:rPr>
      </w:pPr>
    </w:p>
    <w:p w14:paraId="037079E6" w14:textId="77777777" w:rsidR="002070E4" w:rsidRDefault="002070E4">
      <w:pPr>
        <w:pStyle w:val="a9"/>
        <w:spacing w:after="0"/>
        <w:rPr>
          <w:rFonts w:ascii="Times New Roman" w:hAnsi="Times New Roman"/>
          <w:sz w:val="22"/>
          <w:szCs w:val="22"/>
          <w:lang w:eastAsia="zh-CN"/>
        </w:rPr>
      </w:pPr>
    </w:p>
    <w:p w14:paraId="008F777D" w14:textId="0A602E96" w:rsidR="00C66322" w:rsidRPr="00FF51A8" w:rsidRDefault="00C66322">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a9"/>
        <w:spacing w:after="0"/>
        <w:rPr>
          <w:rFonts w:ascii="Times New Roman" w:hAnsi="Times New Roman"/>
          <w:sz w:val="22"/>
          <w:szCs w:val="22"/>
          <w:lang w:eastAsia="zh-CN"/>
        </w:rPr>
      </w:pPr>
    </w:p>
    <w:p w14:paraId="6CD88331" w14:textId="77777777" w:rsidR="00613E76" w:rsidRDefault="00613E76">
      <w:pPr>
        <w:pStyle w:val="a9"/>
        <w:spacing w:after="0"/>
        <w:rPr>
          <w:rFonts w:ascii="Times New Roman" w:hAnsi="Times New Roman"/>
          <w:sz w:val="22"/>
          <w:szCs w:val="22"/>
          <w:lang w:eastAsia="zh-CN"/>
        </w:rPr>
      </w:pPr>
    </w:p>
    <w:p w14:paraId="2C68CD01" w14:textId="0B41EAA8" w:rsidR="00C66322" w:rsidRPr="00FF51A8" w:rsidRDefault="00C66322" w:rsidP="00C66322">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a9"/>
        <w:spacing w:after="0"/>
        <w:rPr>
          <w:rFonts w:ascii="Times New Roman" w:hAnsi="Times New Roman"/>
          <w:sz w:val="22"/>
          <w:szCs w:val="22"/>
          <w:lang w:eastAsia="zh-CN"/>
        </w:rPr>
      </w:pPr>
    </w:p>
    <w:p w14:paraId="083B3C56" w14:textId="77777777" w:rsidR="001130B6" w:rsidRDefault="001130B6">
      <w:pPr>
        <w:pStyle w:val="a9"/>
        <w:spacing w:after="0"/>
        <w:rPr>
          <w:rFonts w:ascii="Times New Roman" w:hAnsi="Times New Roman"/>
          <w:sz w:val="22"/>
          <w:szCs w:val="22"/>
          <w:lang w:eastAsia="zh-CN"/>
        </w:rPr>
      </w:pPr>
    </w:p>
    <w:p w14:paraId="18A022BA" w14:textId="77777777" w:rsidR="00E82F34" w:rsidRDefault="00DB66BB">
      <w:pPr>
        <w:pStyle w:val="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a9"/>
        <w:spacing w:after="0"/>
        <w:rPr>
          <w:rFonts w:ascii="Times New Roman" w:hAnsi="Times New Roman"/>
          <w:sz w:val="22"/>
          <w:szCs w:val="22"/>
          <w:lang w:eastAsia="zh-CN"/>
        </w:rPr>
      </w:pPr>
    </w:p>
    <w:p w14:paraId="2E658A71" w14:textId="77777777" w:rsidR="00E82F34" w:rsidRDefault="00DB66BB">
      <w:pPr>
        <w:pStyle w:val="1"/>
        <w:textAlignment w:val="auto"/>
        <w:rPr>
          <w:rFonts w:cs="Arial"/>
          <w:sz w:val="32"/>
          <w:szCs w:val="32"/>
          <w:lang w:val="en-US"/>
        </w:rPr>
      </w:pPr>
      <w:r>
        <w:rPr>
          <w:rFonts w:cs="Arial"/>
          <w:sz w:val="32"/>
          <w:szCs w:val="32"/>
          <w:lang w:val="en-US"/>
        </w:rPr>
        <w:t>Reference</w:t>
      </w:r>
    </w:p>
    <w:p w14:paraId="087CCF9F" w14:textId="77777777" w:rsidR="00E82F34" w:rsidRDefault="00DB66BB">
      <w:pPr>
        <w:pStyle w:val="afb"/>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afb"/>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afb"/>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afb"/>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afb"/>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afb"/>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afb"/>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afb"/>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afb"/>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afb"/>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afb"/>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afb"/>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afb"/>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afb"/>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afb"/>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afb"/>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afb"/>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afb"/>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afb"/>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afb"/>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afb"/>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afb"/>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afb"/>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afb"/>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afb"/>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afb"/>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afb"/>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576EB" w14:textId="77777777" w:rsidR="00FB0EA4" w:rsidRDefault="00FB0EA4">
      <w:r>
        <w:separator/>
      </w:r>
    </w:p>
  </w:endnote>
  <w:endnote w:type="continuationSeparator" w:id="0">
    <w:p w14:paraId="1D6ACEEA" w14:textId="77777777" w:rsidR="00FB0EA4" w:rsidRDefault="00FB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901F8" w14:textId="77777777" w:rsidR="00DA7A3A" w:rsidRDefault="00DA7A3A">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59D7026" w14:textId="77777777" w:rsidR="00DA7A3A" w:rsidRDefault="00DA7A3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1354" w14:textId="1AD7983E" w:rsidR="00DA7A3A" w:rsidRDefault="00DA7A3A">
    <w:pPr>
      <w:pStyle w:val="ac"/>
      <w:ind w:right="360"/>
    </w:pPr>
    <w:r>
      <w:rPr>
        <w:rStyle w:val="af5"/>
      </w:rPr>
      <w:fldChar w:fldCharType="begin"/>
    </w:r>
    <w:r>
      <w:rPr>
        <w:rStyle w:val="af5"/>
      </w:rPr>
      <w:instrText xml:space="preserve"> PAGE </w:instrText>
    </w:r>
    <w:r>
      <w:rPr>
        <w:rStyle w:val="af5"/>
      </w:rPr>
      <w:fldChar w:fldCharType="separate"/>
    </w:r>
    <w:r w:rsidR="00B43B49">
      <w:rPr>
        <w:rStyle w:val="af5"/>
        <w:noProof/>
      </w:rPr>
      <w:t>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43B49">
      <w:rPr>
        <w:rStyle w:val="af5"/>
        <w:noProof/>
      </w:rPr>
      <w:t>75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26B4B" w14:textId="77777777" w:rsidR="00FB0EA4" w:rsidRDefault="00FB0EA4">
      <w:r>
        <w:separator/>
      </w:r>
    </w:p>
  </w:footnote>
  <w:footnote w:type="continuationSeparator" w:id="0">
    <w:p w14:paraId="7E1E67F2" w14:textId="77777777" w:rsidR="00FB0EA4" w:rsidRDefault="00FB0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4BB1" w14:textId="77777777" w:rsidR="00DA7A3A" w:rsidRDefault="00DA7A3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hybridMultilevel"/>
    <w:tmpl w:val="91D0616C"/>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hybridMultilevel"/>
    <w:tmpl w:val="40AA2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hybridMultilevel"/>
    <w:tmpl w:val="966A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8"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0"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2"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5"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6"/>
  </w:num>
  <w:num w:numId="7">
    <w:abstractNumId w:val="24"/>
  </w:num>
  <w:num w:numId="8">
    <w:abstractNumId w:val="11"/>
  </w:num>
  <w:num w:numId="9">
    <w:abstractNumId w:val="21"/>
  </w:num>
  <w:num w:numId="10">
    <w:abstractNumId w:val="26"/>
  </w:num>
  <w:num w:numId="11">
    <w:abstractNumId w:val="15"/>
  </w:num>
  <w:num w:numId="12">
    <w:abstractNumId w:val="4"/>
  </w:num>
  <w:num w:numId="13">
    <w:abstractNumId w:val="13"/>
  </w:num>
  <w:num w:numId="14">
    <w:abstractNumId w:val="10"/>
  </w:num>
  <w:num w:numId="15">
    <w:abstractNumId w:val="19"/>
  </w:num>
  <w:num w:numId="16">
    <w:abstractNumId w:val="7"/>
  </w:num>
  <w:num w:numId="17">
    <w:abstractNumId w:val="20"/>
  </w:num>
  <w:num w:numId="18">
    <w:abstractNumId w:val="25"/>
  </w:num>
  <w:num w:numId="19">
    <w:abstractNumId w:val="8"/>
  </w:num>
  <w:num w:numId="20">
    <w:abstractNumId w:val="23"/>
  </w:num>
  <w:num w:numId="21">
    <w:abstractNumId w:val="22"/>
  </w:num>
  <w:num w:numId="22">
    <w:abstractNumId w:val="16"/>
  </w:num>
  <w:num w:numId="23">
    <w:abstractNumId w:val="3"/>
  </w:num>
  <w:num w:numId="24">
    <w:abstractNumId w:val="9"/>
  </w:num>
  <w:num w:numId="25">
    <w:abstractNumId w:val="0"/>
  </w:num>
  <w:num w:numId="26">
    <w:abstractNumId w:val="1"/>
  </w:num>
  <w:num w:numId="2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04"/>
    <w:rsid w:val="00AD732B"/>
    <w:rsid w:val="00AD75A6"/>
    <w:rsid w:val="00AD7927"/>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773"/>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790"/>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rsid w:val="0064666A"/>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jc w:val="both"/>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 w:type="paragraph" w:customStyle="1" w:styleId="xmsobodytext">
    <w:name w:val="x_msobodytext"/>
    <w:basedOn w:val="a"/>
    <w:rsid w:val="001D5F8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vsdx"/><Relationship Id="rId25" Type="http://schemas.openxmlformats.org/officeDocument/2006/relationships/package" Target="embeddings/Microsoft_Visio_Drawing4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C170E"/>
    <w:rsid w:val="006C390A"/>
    <w:rsid w:val="006D42C4"/>
    <w:rsid w:val="006D772C"/>
    <w:rsid w:val="00714A50"/>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2CD124E-3987-414D-98D3-A9C79C40ECEA}">
  <ds:schemaRefs>
    <ds:schemaRef ds:uri="http://schemas.openxmlformats.org/officeDocument/2006/bibliography"/>
  </ds:schemaRefs>
</ds:datastoreItem>
</file>

<file path=customXml/itemProps6.xml><?xml version="1.0" encoding="utf-8"?>
<ds:datastoreItem xmlns:ds="http://schemas.openxmlformats.org/officeDocument/2006/customXml" ds:itemID="{8D96F410-7A92-4151-9F92-CE9EE52A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75</Pages>
  <Words>27304</Words>
  <Characters>155638</Characters>
  <Application>Microsoft Office Word</Application>
  <DocSecurity>0</DocSecurity>
  <Lines>1296</Lines>
  <Paragraphs>365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182577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김선욱/책임연구원/미래기술센터 C&amp;M표준(연)5G무선통신표준Task(seonwook.kim@lge.com)</cp:lastModifiedBy>
  <cp:revision>2</cp:revision>
  <cp:lastPrinted>2011-11-09T07:49:00Z</cp:lastPrinted>
  <dcterms:created xsi:type="dcterms:W3CDTF">2021-01-29T00:07:00Z</dcterms:created>
  <dcterms:modified xsi:type="dcterms:W3CDTF">2021-01-29T00:07:00Z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