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21AAAF3B"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BodyText"/>
        <w:spacing w:after="0"/>
        <w:rPr>
          <w:rFonts w:ascii="Times New Roman" w:hAnsi="Times New Roman"/>
          <w:sz w:val="22"/>
          <w:szCs w:val="22"/>
          <w:lang w:eastAsia="zh-CN"/>
        </w:rPr>
      </w:pPr>
    </w:p>
    <w:p w14:paraId="4CD1B15B" w14:textId="77777777" w:rsidR="00D947B9" w:rsidRDefault="00D947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3BF8A67" w14:textId="0CFF9E15"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4CFC4006"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43112E8" w14:textId="77777777" w:rsidR="00DD6773" w:rsidRDefault="00DD6773" w:rsidP="00DD6773">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lastRenderedPageBreak/>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lastRenderedPageBreak/>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389BAF02" w:rsidR="00347132" w:rsidRDefault="00347132" w:rsidP="00327363">
      <w:pPr>
        <w:pStyle w:val="BodyText"/>
        <w:spacing w:after="0"/>
        <w:rPr>
          <w:rFonts w:ascii="Times New Roman" w:hAnsi="Times New Roman"/>
          <w:sz w:val="22"/>
          <w:szCs w:val="22"/>
          <w:lang w:eastAsia="zh-CN"/>
        </w:rPr>
      </w:pP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AEFECF3" w:rsidR="006115BF" w:rsidRPr="0064666A" w:rsidRDefault="006115BF" w:rsidP="006115BF">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(alternative update)</w:t>
      </w:r>
    </w:p>
    <w:p w14:paraId="06A15E22"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w:t>
            </w:r>
            <w:r w:rsidR="001067AA">
              <w:rPr>
                <w:rFonts w:ascii="Times New Roman" w:hAnsi="Times New Roman"/>
                <w:sz w:val="22"/>
                <w:szCs w:val="22"/>
                <w:lang w:eastAsia="zh-CN"/>
              </w:rPr>
              <w:lastRenderedPageBreak/>
              <w:t xml:space="preserve">‘non-initial’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08E7A82" w14:textId="77777777" w:rsidR="00834EEA" w:rsidRPr="00575E0A" w:rsidRDefault="00834EEA" w:rsidP="00834EEA">
            <w:pPr>
              <w:pStyle w:val="BodyText"/>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details in “Discussion#1”, support of higher SSB SCSs during initial access does not result in a shorter initial access latency as, in any case, UE has to buffer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(default periodicity of SSB) of signal to find </w:t>
            </w:r>
            <w:r w:rsidRPr="00575E0A">
              <w:rPr>
                <w:rFonts w:ascii="Times New Roman" w:hAnsi="Times New Roman"/>
                <w:szCs w:val="22"/>
                <w:lang w:eastAsia="zh-CN"/>
              </w:rPr>
              <w:lastRenderedPageBreak/>
              <w:t xml:space="preserve">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needs to be proportional with the maximum SCS of the SSB. </w:t>
            </w:r>
          </w:p>
          <w:p w14:paraId="6E6BBEF8"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68A165F" w14:textId="77777777" w:rsidR="00834EEA" w:rsidRDefault="00834EEA" w:rsidP="00834EEA">
            <w:pPr>
              <w:pStyle w:val="BodyText"/>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7885640"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 company raised the issue of K-</w:t>
            </w:r>
            <w:proofErr w:type="spellStart"/>
            <w:r w:rsidRPr="00575E0A">
              <w:rPr>
                <w:rFonts w:ascii="Times New Roman" w:hAnsi="Times New Roman"/>
                <w:szCs w:val="22"/>
                <w:lang w:eastAsia="zh-CN"/>
              </w:rPr>
              <w:t>ssb</w:t>
            </w:r>
            <w:proofErr w:type="spellEnd"/>
            <w:r w:rsidRPr="00575E0A">
              <w:rPr>
                <w:rFonts w:ascii="Times New Roman" w:hAnsi="Times New Roman"/>
                <w:szCs w:val="22"/>
                <w:lang w:eastAsia="zh-CN"/>
              </w:rPr>
              <w:t xml:space="preserve"> indication. This would of course be no problem if both SSB and CRESET#0 have the same SCS of 120 kHz. </w:t>
            </w:r>
          </w:p>
          <w:p w14:paraId="346190D2" w14:textId="77777777" w:rsidR="00834EEA" w:rsidRPr="00575E0A" w:rsidRDefault="00834EEA" w:rsidP="00834EEA">
            <w:pPr>
              <w:pStyle w:val="BodyText"/>
              <w:spacing w:after="0"/>
              <w:rPr>
                <w:rFonts w:ascii="Times New Roman" w:hAnsi="Times New Roman"/>
                <w:szCs w:val="22"/>
                <w:lang w:eastAsia="zh-CN"/>
              </w:rPr>
            </w:pPr>
          </w:p>
          <w:p w14:paraId="1DFD8B47"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 xml:space="preserve">Non-initial access </w:t>
            </w:r>
          </w:p>
          <w:p w14:paraId="22D4E51B"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5212A066"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lastRenderedPageBreak/>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BodyText"/>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BodyText"/>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BodyText"/>
              <w:spacing w:after="0"/>
              <w:rPr>
                <w:lang w:eastAsia="zh-CN"/>
              </w:rPr>
            </w:pPr>
          </w:p>
          <w:p w14:paraId="73517D5B" w14:textId="77777777" w:rsidR="00834EEA" w:rsidRPr="0064666A" w:rsidRDefault="00834EEA" w:rsidP="00834EEA">
            <w:pPr>
              <w:pStyle w:val="Heading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BodyText"/>
              <w:spacing w:after="0"/>
              <w:rPr>
                <w:rFonts w:ascii="Times New Roman" w:hAnsi="Times New Roman"/>
                <w:szCs w:val="22"/>
                <w:lang w:eastAsia="zh-CN"/>
              </w:rPr>
            </w:pPr>
            <w:r>
              <w:rPr>
                <w:rFonts w:ascii="Times New Roman" w:hAnsi="Times New Roman"/>
                <w:lang w:eastAsia="zh-CN"/>
              </w:rPr>
              <w:lastRenderedPageBreak/>
              <w:t>Regarding P#1-2-3, we would like to understand the cell-reselection use case a bit better. Is the actual SSB location (ARFCN) and SCS indicated such that the UE requires no search?</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D5DA466"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4BB3B54E" w14:textId="77777777" w:rsidR="00AD7304" w:rsidRDefault="00AD7304" w:rsidP="00AD73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12518A5" w14:textId="77777777" w:rsidR="00AD7304" w:rsidRDefault="00AD7304" w:rsidP="00AD730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BodyText"/>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5DA3C1D"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5pt;height:157.8pt" o:ole="">
            <v:imagedata r:id="rId16" o:title=""/>
          </v:shape>
          <o:OLEObject Type="Embed" ProgID="Visio.Drawing.15" ShapeID="_x0000_i1025" DrawAspect="Content" ObjectID="_1673350041" r:id="rId17"/>
        </w:object>
      </w:r>
    </w:p>
    <w:p w14:paraId="52666888" w14:textId="77777777" w:rsidR="00E82F34" w:rsidRDefault="00DB66BB">
      <w:pPr>
        <w:pStyle w:val="BodyText"/>
        <w:spacing w:after="0"/>
        <w:jc w:val="center"/>
      </w:pPr>
      <w:r>
        <w:object w:dxaOrig="5040" w:dyaOrig="720" w14:anchorId="07731658">
          <v:shape id="_x0000_i1026" type="#_x0000_t75" style="width:252.3pt;height:36.85pt" o:ole="">
            <v:imagedata r:id="rId18" o:title=""/>
          </v:shape>
          <o:OLEObject Type="Embed" ProgID="Visio.Drawing.15" ShapeID="_x0000_i1026" DrawAspect="Content" ObjectID="_1673350042"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lastRenderedPageBreak/>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lastRenderedPageBreak/>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35pt;height:132.5pt" o:ole="">
            <v:imagedata r:id="rId20" o:title=""/>
          </v:shape>
          <o:OLEObject Type="Embed" ProgID="Visio.Drawing.15" ShapeID="_x0000_i1027" DrawAspect="Content" ObjectID="_1673350043"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35pt;height:202.2pt" o:ole="">
            <v:imagedata r:id="rId22" o:title=""/>
          </v:shape>
          <o:OLEObject Type="Embed" ProgID="Visio.Drawing.15" ShapeID="_x0000_i1028" DrawAspect="Content" ObjectID="_1673350044" r:id="rId23"/>
        </w:object>
      </w:r>
    </w:p>
    <w:p w14:paraId="6703508C" w14:textId="77777777" w:rsidR="00E82F34" w:rsidRDefault="00DB66BB">
      <w:pPr>
        <w:pStyle w:val="BodyText"/>
        <w:spacing w:after="0"/>
      </w:pPr>
      <w:r>
        <w:object w:dxaOrig="9930" w:dyaOrig="4030" w14:anchorId="69F2F957">
          <v:shape id="_x0000_i1029" type="#_x0000_t75" style="width:495.35pt;height:202.2pt" o:ole="">
            <v:imagedata r:id="rId24" o:title=""/>
          </v:shape>
          <o:OLEObject Type="Embed" ProgID="Visio.Drawing.15" ShapeID="_x0000_i1029" DrawAspect="Content" ObjectID="_1673350045"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9pt;height:116.95pt" o:ole="">
            <v:imagedata r:id="rId26" o:title=""/>
          </v:shape>
          <o:OLEObject Type="Embed" ProgID="Visio.Drawing.15" ShapeID="_x0000_i1030" DrawAspect="Content" ObjectID="_1673350046"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66E0EFE4" w14:textId="680695A2" w:rsidR="00AD7304" w:rsidRDefault="00AD7304"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w:t>
            </w:r>
            <w:r>
              <w:rPr>
                <w:rFonts w:ascii="Times New Roman" w:hAnsi="Times New Roman"/>
                <w:sz w:val="22"/>
                <w:szCs w:val="22"/>
                <w:lang w:eastAsia="zh-CN"/>
              </w:rPr>
              <w:lastRenderedPageBreak/>
              <w:t xml:space="preserve">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520D07CC" w14:textId="77777777"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BodyText"/>
              <w:spacing w:after="0"/>
              <w:rPr>
                <w:rFonts w:ascii="Times New Roman" w:hAnsi="Times New Roman"/>
                <w:sz w:val="22"/>
                <w:szCs w:val="22"/>
                <w:lang w:eastAsia="zh-CN"/>
              </w:rPr>
            </w:pPr>
          </w:p>
          <w:p w14:paraId="30556D68" w14:textId="77777777" w:rsidR="00446F4A" w:rsidRPr="00607BC0" w:rsidRDefault="00446F4A" w:rsidP="00446F4A">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852F80F" w14:textId="77777777" w:rsidR="00446F4A" w:rsidRPr="00EA7633" w:rsidRDefault="00446F4A" w:rsidP="00446F4A">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ListParagraph"/>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BodyText"/>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BodyText"/>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BodyText"/>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8995432" w14:textId="46B4CCB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w:t>
            </w:r>
            <w:r w:rsidRPr="004C2E3A">
              <w:rPr>
                <w:rFonts w:ascii="Times New Roman" w:hAnsi="Times New Roman"/>
                <w:sz w:val="22"/>
                <w:szCs w:val="22"/>
                <w:lang w:eastAsia="zh-CN"/>
              </w:rPr>
              <w:lastRenderedPageBreak/>
              <w:t>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 xml:space="preserve">From our analysis, even if we utilize 120 kHz SCS for PRACH, we do not believe the UE could ever exceed total transmission </w:t>
            </w:r>
            <w:r w:rsidRPr="00B93466">
              <w:rPr>
                <w:rFonts w:ascii="Times New Roman" w:hAnsi="Times New Roman"/>
                <w:sz w:val="22"/>
                <w:szCs w:val="22"/>
                <w:lang w:eastAsia="zh-CN"/>
              </w:rPr>
              <w:lastRenderedPageBreak/>
              <w:t xml:space="preserve">duration of 10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within 100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1C5069EF" w14:textId="0E7CBC4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8EA216"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CED3268"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BodyText"/>
              <w:spacing w:after="0"/>
              <w:rPr>
                <w:rFonts w:ascii="Times New Roman" w:eastAsia="MS Mincho" w:hAnsi="Times New Roman"/>
                <w:sz w:val="22"/>
                <w:szCs w:val="22"/>
                <w:lang w:eastAsia="ja-JP"/>
              </w:rPr>
            </w:pPr>
          </w:p>
          <w:p w14:paraId="0163A00E" w14:textId="77777777" w:rsidR="00DD6773" w:rsidRPr="00FC2332" w:rsidRDefault="00DD6773" w:rsidP="00DD6773">
            <w:pPr>
              <w:pStyle w:val="BodyText"/>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Alternative proposal:</w:t>
            </w:r>
          </w:p>
          <w:p w14:paraId="65FFEF68"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If 480 and/or 960 kHz PRACH is supported, adopt the existing FR2 PRACH configuration table in 38.211</w:t>
            </w:r>
          </w:p>
          <w:p w14:paraId="26905D13"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BodyText"/>
              <w:spacing w:after="0"/>
              <w:rPr>
                <w:rFonts w:ascii="Times New Roman" w:hAnsi="Times New Roman"/>
                <w:szCs w:val="22"/>
                <w:lang w:eastAsia="zh-CN"/>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lastRenderedPageBreak/>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t>
            </w:r>
            <w:proofErr w:type="gramStart"/>
            <w:r w:rsidRPr="00E41BFE">
              <w:rPr>
                <w:rFonts w:ascii="Times New Roman" w:hAnsi="Times New Roman"/>
                <w:color w:val="FF0000"/>
                <w:sz w:val="22"/>
                <w:szCs w:val="22"/>
                <w:lang w:eastAsia="zh-CN"/>
              </w:rPr>
              <w:t>whether or no</w:t>
            </w:r>
            <w:r>
              <w:rPr>
                <w:rFonts w:ascii="Times New Roman" w:hAnsi="Times New Roman"/>
                <w:color w:val="FF0000"/>
                <w:sz w:val="22"/>
                <w:szCs w:val="22"/>
                <w:lang w:eastAsia="zh-CN"/>
              </w:rPr>
              <w:t>t</w:t>
            </w:r>
            <w:proofErr w:type="gramEnd"/>
            <w:r>
              <w:rPr>
                <w:rFonts w:ascii="Times New Roman" w:hAnsi="Times New Roman"/>
                <w:color w:val="FF0000"/>
                <w:sz w:val="22"/>
                <w:szCs w:val="22"/>
                <w:lang w:eastAsia="zh-CN"/>
              </w:rPr>
              <w:t xml:space="preserve">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BodyText"/>
              <w:spacing w:after="0"/>
              <w:rPr>
                <w:rFonts w:ascii="Times New Roman" w:hAnsi="Times New Roman"/>
                <w:szCs w:val="22"/>
                <w:lang w:eastAsia="zh-CN"/>
              </w:rPr>
            </w:pPr>
            <w:bookmarkStart w:id="8" w:name="_GoBack" w:colFirst="0" w:colLast="0"/>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bookmarkEnd w:id="8"/>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8610" w14:textId="77777777" w:rsidR="00400691" w:rsidRDefault="00400691">
      <w:r>
        <w:separator/>
      </w:r>
    </w:p>
  </w:endnote>
  <w:endnote w:type="continuationSeparator" w:id="0">
    <w:p w14:paraId="70E24D96" w14:textId="77777777" w:rsidR="00400691" w:rsidRDefault="0040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1D5F85" w:rsidRDefault="001D5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1D5F85" w:rsidRDefault="001D5F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1AD7983E" w:rsidR="001D5F85" w:rsidRDefault="001D5F85">
    <w:pPr>
      <w:pStyle w:val="Footer"/>
      <w:ind w:right="360"/>
    </w:pPr>
    <w:r>
      <w:rPr>
        <w:rStyle w:val="PageNumber"/>
      </w:rPr>
      <w:fldChar w:fldCharType="begin"/>
    </w:r>
    <w:r>
      <w:rPr>
        <w:rStyle w:val="PageNumber"/>
      </w:rPr>
      <w:instrText xml:space="preserve"> PAGE </w:instrText>
    </w:r>
    <w:r>
      <w:rPr>
        <w:rStyle w:val="PageNumber"/>
      </w:rPr>
      <w:fldChar w:fldCharType="separate"/>
    </w:r>
    <w:r w:rsidR="00446F4A">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6F4A">
      <w:rPr>
        <w:rStyle w:val="PageNumber"/>
        <w:noProof/>
      </w:rPr>
      <w:t>74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53AD" w14:textId="77777777" w:rsidR="001D5F85" w:rsidRDefault="001D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47DB" w14:textId="77777777" w:rsidR="00400691" w:rsidRDefault="00400691">
      <w:r>
        <w:separator/>
      </w:r>
    </w:p>
  </w:footnote>
  <w:footnote w:type="continuationSeparator" w:id="0">
    <w:p w14:paraId="7292C3BC" w14:textId="77777777" w:rsidR="00400691" w:rsidRDefault="0040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1D5F85" w:rsidRDefault="001D5F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48FB" w14:textId="77777777" w:rsidR="001D5F85" w:rsidRDefault="001D5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AE86" w14:textId="77777777" w:rsidR="001D5F85" w:rsidRDefault="001D5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966A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5"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4"/>
  </w:num>
  <w:num w:numId="8">
    <w:abstractNumId w:val="11"/>
  </w:num>
  <w:num w:numId="9">
    <w:abstractNumId w:val="21"/>
  </w:num>
  <w:num w:numId="10">
    <w:abstractNumId w:val="26"/>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5"/>
  </w:num>
  <w:num w:numId="19">
    <w:abstractNumId w:val="8"/>
  </w:num>
  <w:num w:numId="20">
    <w:abstractNumId w:val="23"/>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964B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F4BE7C-8007-49B8-9B5E-016016DB4E4C}">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36D9BE80-0B15-4B3E-94D7-80A4257E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75</Pages>
  <Words>27137</Words>
  <Characters>154687</Characters>
  <Application>Microsoft Office Word</Application>
  <DocSecurity>0</DocSecurity>
  <Lines>1289</Lines>
  <Paragraphs>362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181462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Stephen Grant</cp:lastModifiedBy>
  <cp:revision>7</cp:revision>
  <cp:lastPrinted>2011-11-09T07:49:00Z</cp:lastPrinted>
  <dcterms:created xsi:type="dcterms:W3CDTF">2021-01-28T22:18:00Z</dcterms:created>
  <dcterms:modified xsi:type="dcterms:W3CDTF">2021-01-28T22:41:00Z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