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Futurewei, Xiaomi, Intel, Huawei, HiSilicon,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238DC328" w14:textId="21AAAF3B" w:rsidR="00D947B9" w:rsidRPr="0064666A" w:rsidRDefault="00D947B9" w:rsidP="00D947B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3 (updated)</w:t>
      </w:r>
    </w:p>
    <w:p w14:paraId="108499DE" w14:textId="77777777" w:rsidR="00D947B9" w:rsidRDefault="00D947B9" w:rsidP="00D947B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xml:space="preserve">, </w:t>
      </w:r>
      <w:proofErr w:type="gramStart"/>
      <w:r w:rsidRPr="00011501">
        <w:rPr>
          <w:rFonts w:ascii="Times New Roman" w:hAnsi="Times New Roman"/>
          <w:strike/>
          <w:color w:val="C00000"/>
          <w:sz w:val="22"/>
          <w:szCs w:val="22"/>
          <w:lang w:eastAsia="zh-CN"/>
        </w:rPr>
        <w:t>similar to</w:t>
      </w:r>
      <w:proofErr w:type="gramEnd"/>
      <w:r w:rsidRPr="00011501">
        <w:rPr>
          <w:rFonts w:ascii="Times New Roman" w:hAnsi="Times New Roman"/>
          <w:strike/>
          <w:color w:val="C00000"/>
          <w:sz w:val="22"/>
          <w:szCs w:val="22"/>
          <w:lang w:eastAsia="zh-CN"/>
        </w:rPr>
        <w:t xml:space="preserve"> SSB design for NR-U</w:t>
      </w:r>
    </w:p>
    <w:p w14:paraId="4A0FA64D" w14:textId="77777777" w:rsidR="00D947B9" w:rsidRDefault="00D947B9" w:rsidP="00D947B9">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556BAAD8" w14:textId="0AF6017E" w:rsidR="00D947B9" w:rsidRPr="00011501" w:rsidRDefault="00D947B9" w:rsidP="00D947B9">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62901710" w:rsidR="00B86ADE" w:rsidRDefault="00B86ADE">
      <w:pPr>
        <w:pStyle w:val="BodyText"/>
        <w:spacing w:after="0"/>
        <w:rPr>
          <w:rFonts w:ascii="Times New Roman" w:hAnsi="Times New Roman"/>
          <w:sz w:val="22"/>
          <w:szCs w:val="22"/>
          <w:lang w:eastAsia="zh-CN"/>
        </w:rPr>
      </w:pPr>
    </w:p>
    <w:p w14:paraId="4CD1B15B" w14:textId="77777777" w:rsidR="00D947B9" w:rsidRDefault="00D947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w:t>
            </w:r>
            <w:r>
              <w:rPr>
                <w:rFonts w:ascii="Times New Roman" w:hAnsi="Times New Roman"/>
                <w:sz w:val="22"/>
                <w:szCs w:val="22"/>
                <w:lang w:eastAsia="zh-CN"/>
              </w:rPr>
              <w:lastRenderedPageBreak/>
              <w:t xml:space="preserve">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E5F09">
        <w:tc>
          <w:tcPr>
            <w:tcW w:w="1720"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E5F09">
        <w:tc>
          <w:tcPr>
            <w:tcW w:w="1720"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885E12">
        <w:tc>
          <w:tcPr>
            <w:tcW w:w="1720"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885E12">
        <w:tc>
          <w:tcPr>
            <w:tcW w:w="1720"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r w:rsidR="0072661C" w14:paraId="00E2DC01" w14:textId="77777777" w:rsidTr="00885E12">
        <w:tc>
          <w:tcPr>
            <w:tcW w:w="1720" w:type="dxa"/>
            <w:shd w:val="clear" w:color="auto" w:fill="auto"/>
          </w:tcPr>
          <w:p w14:paraId="0C830E4A" w14:textId="5115EE5D"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885E12">
        <w:tc>
          <w:tcPr>
            <w:tcW w:w="1720" w:type="dxa"/>
            <w:shd w:val="clear" w:color="auto" w:fill="auto"/>
          </w:tcPr>
          <w:p w14:paraId="39F4E2F3" w14:textId="05C16A8C"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B44DCD">
        <w:tc>
          <w:tcPr>
            <w:tcW w:w="1720" w:type="dxa"/>
            <w:shd w:val="clear" w:color="auto" w:fill="E2EFD9" w:themeFill="accent6" w:themeFillTint="33"/>
          </w:tcPr>
          <w:p w14:paraId="22857920" w14:textId="6DF4B15B"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885E12">
        <w:tc>
          <w:tcPr>
            <w:tcW w:w="1720" w:type="dxa"/>
            <w:shd w:val="clear" w:color="auto" w:fill="auto"/>
          </w:tcPr>
          <w:p w14:paraId="1410E426" w14:textId="375453C6"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670D4BB6" w14:textId="4BF431B3"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w:t>
            </w:r>
            <w:r w:rsidR="00371AC6">
              <w:rPr>
                <w:rFonts w:ascii="Times New Roman" w:hAnsi="Times New Roman"/>
                <w:sz w:val="22"/>
                <w:szCs w:val="22"/>
                <w:lang w:eastAsia="zh-CN"/>
              </w:rPr>
              <w:t>2</w:t>
            </w: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lastRenderedPageBreak/>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is provided in system information (for </w:t>
            </w:r>
            <w:r w:rsidRPr="00E7444D">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w:t>
            </w:r>
            <w:r>
              <w:rPr>
                <w:rFonts w:ascii="Times New Roman" w:hAnsi="Times New Roman"/>
                <w:sz w:val="22"/>
                <w:szCs w:val="22"/>
                <w:lang w:eastAsia="zh-CN"/>
              </w:rPr>
              <w:lastRenderedPageBreak/>
              <w:t xml:space="preserve">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zh-CN"/>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BodyText"/>
        <w:spacing w:after="0"/>
        <w:rPr>
          <w:rFonts w:ascii="Times New Roman" w:hAnsi="Times New Roman"/>
          <w:sz w:val="22"/>
          <w:szCs w:val="22"/>
          <w:lang w:eastAsia="zh-CN"/>
        </w:rPr>
      </w:pPr>
    </w:p>
    <w:p w14:paraId="69873FE3" w14:textId="1CBA7EB9" w:rsidR="00C67900" w:rsidRPr="0064666A" w:rsidRDefault="00C67900" w:rsidP="00C67900">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 xml:space="preserve">(e.g. SSB center frequency, SCS, </w:t>
      </w:r>
      <w:proofErr w:type="spellStart"/>
      <w:r w:rsidRPr="006115BF">
        <w:rPr>
          <w:rFonts w:ascii="Times New Roman" w:hAnsi="Times New Roman"/>
          <w:strike/>
          <w:color w:val="C00000"/>
          <w:sz w:val="22"/>
          <w:szCs w:val="22"/>
          <w:lang w:eastAsia="zh-CN"/>
        </w:rPr>
        <w:t>etc</w:t>
      </w:r>
      <w:proofErr w:type="spellEnd"/>
      <w:r w:rsidRPr="006115BF">
        <w:rPr>
          <w:rFonts w:ascii="Times New Roman" w:hAnsi="Times New Roman"/>
          <w:strike/>
          <w:color w:val="C00000"/>
          <w:sz w:val="22"/>
          <w:szCs w:val="22"/>
          <w:lang w:eastAsia="zh-CN"/>
        </w:rPr>
        <w:t>)</w:t>
      </w:r>
    </w:p>
    <w:p w14:paraId="4DD4E593" w14:textId="3F7CBB64" w:rsidR="00C67900" w:rsidRDefault="00C67900" w:rsidP="00DD1B43">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0D9C2CE" w14:textId="5C886318" w:rsidR="006115BF" w:rsidRDefault="006115BF"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727544B" w14:textId="126F3F3D" w:rsidR="00C67900" w:rsidRDefault="00C67900" w:rsidP="006115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389BAF02" w:rsidR="00347132" w:rsidRDefault="00347132" w:rsidP="00327363">
      <w:pPr>
        <w:pStyle w:val="BodyText"/>
        <w:spacing w:after="0"/>
        <w:rPr>
          <w:rFonts w:ascii="Times New Roman" w:hAnsi="Times New Roman"/>
          <w:sz w:val="22"/>
          <w:szCs w:val="22"/>
          <w:lang w:eastAsia="zh-CN"/>
        </w:rPr>
      </w:pPr>
    </w:p>
    <w:p w14:paraId="5183B0DB" w14:textId="7CF0EB44" w:rsidR="00327363" w:rsidRDefault="00327363" w:rsidP="00327363">
      <w:pPr>
        <w:pStyle w:val="BodyText"/>
        <w:spacing w:after="0"/>
        <w:rPr>
          <w:rFonts w:ascii="Times New Roman" w:hAnsi="Times New Roman"/>
          <w:sz w:val="22"/>
          <w:szCs w:val="22"/>
          <w:lang w:eastAsia="zh-CN"/>
        </w:rPr>
      </w:pPr>
    </w:p>
    <w:p w14:paraId="12FCC86B" w14:textId="5AEFECF3" w:rsidR="006115BF" w:rsidRPr="0064666A" w:rsidRDefault="006115BF" w:rsidP="006115BF">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-1</w:t>
      </w:r>
      <w:r>
        <w:rPr>
          <w:lang w:eastAsia="zh-CN"/>
        </w:rPr>
        <w:t xml:space="preserve"> (alternative update)</w:t>
      </w:r>
    </w:p>
    <w:p w14:paraId="06A15E22"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77A4E6BC" w14:textId="77777777" w:rsidR="006115BF" w:rsidRDefault="006115BF" w:rsidP="006115BF">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SCS SSB for initial access cases</w:t>
      </w:r>
    </w:p>
    <w:p w14:paraId="0C34B6D5"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BodyText"/>
        <w:spacing w:after="0"/>
        <w:rPr>
          <w:rFonts w:ascii="Times New Roman" w:hAnsi="Times New Roman"/>
          <w:sz w:val="22"/>
          <w:szCs w:val="22"/>
          <w:lang w:eastAsia="zh-CN"/>
        </w:rPr>
      </w:pPr>
    </w:p>
    <w:p w14:paraId="5409B1F4" w14:textId="77777777" w:rsidR="006115BF" w:rsidRDefault="006115BF"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6D769E">
        <w:tc>
          <w:tcPr>
            <w:tcW w:w="1720"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6D769E">
        <w:tc>
          <w:tcPr>
            <w:tcW w:w="1720"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106BEB">
        <w:tc>
          <w:tcPr>
            <w:tcW w:w="1720"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6D769E">
        <w:tc>
          <w:tcPr>
            <w:tcW w:w="1720"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noted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6D769E">
        <w:tc>
          <w:tcPr>
            <w:tcW w:w="1720" w:type="dxa"/>
          </w:tcPr>
          <w:p w14:paraId="4E97CC11" w14:textId="1CF7499A"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CF47ED" w14:textId="175DC195"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6D769E">
        <w:tc>
          <w:tcPr>
            <w:tcW w:w="1720" w:type="dxa"/>
          </w:tcPr>
          <w:p w14:paraId="36908D56" w14:textId="4D9E3005"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28AFDCC" w14:textId="48A51EDC"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6115BF">
        <w:tc>
          <w:tcPr>
            <w:tcW w:w="1720" w:type="dxa"/>
            <w:shd w:val="clear" w:color="auto" w:fill="E2EFD9" w:themeFill="accent6" w:themeFillTint="33"/>
          </w:tcPr>
          <w:p w14:paraId="6B2B36AE" w14:textId="3E980370"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A75333" w14:textId="3A5B5E2C"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1D5F85" w14:paraId="0771A9AF" w14:textId="77777777" w:rsidTr="006D769E">
        <w:tc>
          <w:tcPr>
            <w:tcW w:w="1720" w:type="dxa"/>
          </w:tcPr>
          <w:p w14:paraId="5E758CA8" w14:textId="65F03139" w:rsidR="001D5F85" w:rsidRDefault="001D5F85"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4A9D37D7" w14:textId="43523FD9" w:rsidR="001D5F85" w:rsidRDefault="001D5F85" w:rsidP="001D5F85">
            <w:pPr>
              <w:pStyle w:val="xmsobodytext"/>
            </w:pPr>
            <w:r>
              <w:rPr>
                <w:rFonts w:ascii="Times New Roman" w:hAnsi="Times New Roman" w:cs="Times New Roman"/>
              </w:rPr>
              <w:t>We do not support P#1-2-4</w:t>
            </w:r>
            <w:r w:rsidR="00371AC6">
              <w:rPr>
                <w:rFonts w:ascii="Times New Roman" w:hAnsi="Times New Roman" w:cs="Times New Roman"/>
              </w:rPr>
              <w:t xml:space="preserve"> (former P#1-2-1 alternative update)</w:t>
            </w:r>
            <w:r>
              <w:rPr>
                <w:rFonts w:ascii="Times New Roman" w:hAnsi="Times New Roman" w:cs="Times New Roman"/>
              </w:rPr>
              <w:t xml:space="preserve">.  We would like to have two separate discussions one for the initial access and one for the non-initial access. The initial access SCS decision should have higher priority </w:t>
            </w:r>
            <w:r w:rsidRPr="00F26CC1">
              <w:rPr>
                <w:rFonts w:ascii="Times New Roman" w:hAnsi="Times New Roman" w:cs="Times New Roman"/>
              </w:rPr>
              <w:t xml:space="preserve">and </w:t>
            </w:r>
            <w:r>
              <w:rPr>
                <w:rFonts w:ascii="Times New Roman" w:hAnsi="Times New Roman" w:cs="Times New Roman"/>
              </w:rPr>
              <w:t>it should be addressed first</w:t>
            </w:r>
            <w:r w:rsidRPr="00F26CC1">
              <w:rPr>
                <w:rFonts w:ascii="Times New Roman" w:hAnsi="Times New Roman" w:cs="Times New Roman"/>
              </w:rPr>
              <w:t>, as</w:t>
            </w:r>
            <w:r>
              <w:rPr>
                <w:rFonts w:ascii="Times New Roman" w:hAnsi="Times New Roman" w:cs="Times New Roman"/>
              </w:rPr>
              <w:t xml:space="preserve"> the baseline decision for further SCS considerations. We prefer for the initial access to have a single SCS of 120 kHz only. </w:t>
            </w:r>
          </w:p>
          <w:p w14:paraId="5EA1FCF2" w14:textId="0C740EAC" w:rsidR="001D5F85" w:rsidRDefault="001D5F85" w:rsidP="001D5F85">
            <w:pPr>
              <w:pStyle w:val="BodyText"/>
              <w:spacing w:after="0"/>
              <w:rPr>
                <w:rFonts w:ascii="Times New Roman" w:hAnsi="Times New Roman"/>
                <w:sz w:val="22"/>
                <w:szCs w:val="22"/>
                <w:lang w:eastAsia="zh-CN"/>
              </w:rPr>
            </w:pPr>
            <w:r w:rsidRPr="00F26CC1">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lastRenderedPageBreak/>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3333D48B" w14:textId="02CFAF56" w:rsidR="00633D1F" w:rsidRDefault="00633D1F" w:rsidP="00633D1F">
      <w:pPr>
        <w:pStyle w:val="Heading5"/>
        <w:rPr>
          <w:lang w:eastAsia="zh-CN"/>
        </w:rPr>
      </w:pPr>
      <w:r w:rsidRPr="00633D1F">
        <w:rPr>
          <w:lang w:eastAsia="zh-CN"/>
        </w:rPr>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217DCC"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A007C7B"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C508A8"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98BE370"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BodyText"/>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If 240kHz SSB SCS is agreed to be supported, {SS/PBCH Block, CORESET for Type0-PDCCH} SCS is {240, 120} kHz</w:t>
      </w:r>
    </w:p>
    <w:p w14:paraId="3C322F2A"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C483E3D"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A889E27"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843F401" w14:textId="3F4DA4B1" w:rsidR="00A317D1" w:rsidRDefault="00A317D1" w:rsidP="00F03C71">
      <w:pPr>
        <w:pStyle w:val="BodyText"/>
        <w:spacing w:after="0"/>
        <w:rPr>
          <w:rFonts w:ascii="Times New Roman" w:hAnsi="Times New Roman"/>
          <w:sz w:val="22"/>
          <w:szCs w:val="22"/>
          <w:lang w:eastAsia="zh-CN"/>
        </w:rPr>
      </w:pPr>
    </w:p>
    <w:p w14:paraId="41F6B0BA" w14:textId="147CE2C9" w:rsidR="00FE39B7" w:rsidRDefault="00FE39B7" w:rsidP="00FE39B7">
      <w:pPr>
        <w:pStyle w:val="Heading5"/>
        <w:rPr>
          <w:lang w:eastAsia="zh-CN"/>
        </w:rPr>
      </w:pPr>
      <w:r w:rsidRPr="0064666A">
        <w:rPr>
          <w:lang w:eastAsia="zh-CN"/>
        </w:rPr>
        <w:lastRenderedPageBreak/>
        <w:t xml:space="preserve">Proposal </w:t>
      </w:r>
      <w:r>
        <w:rPr>
          <w:lang w:eastAsia="zh-CN"/>
        </w:rPr>
        <w:t>#</w:t>
      </w:r>
      <w:r w:rsidRPr="0064666A">
        <w:rPr>
          <w:lang w:eastAsia="zh-CN"/>
        </w:rPr>
        <w:t>1-</w:t>
      </w:r>
      <w:r>
        <w:rPr>
          <w:lang w:eastAsia="zh-CN"/>
        </w:rPr>
        <w:t>3</w:t>
      </w:r>
      <w:r w:rsidRPr="0064666A">
        <w:rPr>
          <w:lang w:eastAsia="zh-CN"/>
        </w:rPr>
        <w:t>-</w:t>
      </w:r>
      <w:r>
        <w:rPr>
          <w:lang w:eastAsia="zh-CN"/>
        </w:rPr>
        <w:t>4 (update of 1-3-2 to remove duplicate FFS entries)</w:t>
      </w:r>
    </w:p>
    <w:p w14:paraId="2FE6A703" w14:textId="77777777" w:rsidR="00FE39B7" w:rsidRDefault="00FE39B7" w:rsidP="00FE39B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8BD8D0"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BE58A34"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9B39C39"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A7D01B6"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35E9E630"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75B5724"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62AC755"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22DFE1E" w14:textId="4FA9208F" w:rsidR="00FE39B7"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652ED43" w14:textId="75523C4A" w:rsidR="008A15CD" w:rsidRPr="008A15CD" w:rsidRDefault="008A15CD" w:rsidP="00FE39B7">
      <w:pPr>
        <w:pStyle w:val="BodyText"/>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{SS/PBCH Block, CORESET for Type0-PDCCH} SCS is {960, 480} kHz</w:t>
      </w:r>
    </w:p>
    <w:p w14:paraId="20B3F7BD" w14:textId="77777777" w:rsidR="00633D1F" w:rsidRDefault="00633D1F"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w:t>
            </w:r>
            <w:r>
              <w:rPr>
                <w:rFonts w:ascii="Times New Roman" w:eastAsiaTheme="minorEastAsia" w:hAnsi="Times New Roman"/>
                <w:sz w:val="22"/>
                <w:szCs w:val="22"/>
                <w:lang w:eastAsia="ko-KR"/>
              </w:rPr>
              <w:lastRenderedPageBreak/>
              <w:t>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rovided), we should consider enabling the system information delivery also in case of ‘non-initial’ access. Hence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1277DE1"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FA02A7F"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E9E59CC"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BodyText"/>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BodyText"/>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1D5F85" w:rsidRPr="00143804" w14:paraId="73DB01FA" w14:textId="77777777" w:rsidTr="006D769E">
        <w:tc>
          <w:tcPr>
            <w:tcW w:w="1720" w:type="dxa"/>
          </w:tcPr>
          <w:p w14:paraId="2731484E" w14:textId="03744FF3" w:rsidR="001D5F85" w:rsidRDefault="001D5F85"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AF9B06" w14:textId="71FCE55E" w:rsidR="001D5F85" w:rsidRDefault="00E5730C"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w:t>
            </w:r>
            <w:r w:rsidRPr="00703BC0">
              <w:rPr>
                <w:rFonts w:ascii="Times New Roman" w:hAnsi="Times New Roman"/>
                <w:sz w:val="22"/>
                <w:szCs w:val="22"/>
                <w:lang w:eastAsia="zh-CN"/>
              </w:rPr>
              <w:t>SS/PBCH Block</w:t>
            </w:r>
            <w:r>
              <w:rPr>
                <w:rFonts w:ascii="Times New Roman" w:hAnsi="Times New Roman"/>
                <w:sz w:val="22"/>
                <w:szCs w:val="22"/>
                <w:lang w:eastAsia="zh-CN"/>
              </w:rPr>
              <w:t xml:space="preserve"> and </w:t>
            </w:r>
            <w:r w:rsidRPr="00703BC0">
              <w:rPr>
                <w:rFonts w:ascii="Times New Roman" w:hAnsi="Times New Roman"/>
                <w:sz w:val="22"/>
                <w:szCs w:val="22"/>
                <w:lang w:eastAsia="zh-CN"/>
              </w:rPr>
              <w:t>CORESET for Type0-PDCCH</w:t>
            </w:r>
            <w:r>
              <w:rPr>
                <w:rFonts w:ascii="Times New Roman" w:hAnsi="Times New Roman"/>
                <w:sz w:val="22"/>
                <w:szCs w:val="22"/>
                <w:lang w:eastAsia="zh-CN"/>
              </w:rPr>
              <w:t xml:space="preserve"> be the same or a combination already supported by specs.</w:t>
            </w:r>
            <w:r>
              <w:rPr>
                <w:rFonts w:ascii="Times New Roman" w:hAnsi="Times New Roman"/>
                <w:sz w:val="22"/>
                <w:szCs w:val="22"/>
                <w:lang w:eastAsia="zh-CN"/>
              </w:rPr>
              <w:t xml:space="preserve"> However, w</w:t>
            </w:r>
            <w:r w:rsidR="001D5F85">
              <w:rPr>
                <w:rFonts w:ascii="Times New Roman" w:hAnsi="Times New Roman"/>
                <w:sz w:val="22"/>
                <w:szCs w:val="22"/>
                <w:lang w:eastAsia="zh-CN"/>
              </w:rPr>
              <w:t xml:space="preserve">e </w:t>
            </w:r>
            <w:r w:rsidR="002B63C2">
              <w:rPr>
                <w:rFonts w:ascii="Times New Roman" w:hAnsi="Times New Roman"/>
                <w:sz w:val="22"/>
                <w:szCs w:val="22"/>
                <w:lang w:eastAsia="zh-CN"/>
              </w:rPr>
              <w:t>prefer</w:t>
            </w:r>
            <w:r w:rsidR="001D5F85">
              <w:rPr>
                <w:rFonts w:ascii="Times New Roman" w:hAnsi="Times New Roman"/>
                <w:sz w:val="22"/>
                <w:szCs w:val="22"/>
                <w:lang w:eastAsia="zh-CN"/>
              </w:rPr>
              <w:t xml:space="preserve"> addressing the</w:t>
            </w:r>
            <w:r>
              <w:rPr>
                <w:rFonts w:ascii="Times New Roman" w:hAnsi="Times New Roman"/>
                <w:sz w:val="22"/>
                <w:szCs w:val="22"/>
                <w:lang w:eastAsia="zh-CN"/>
              </w:rPr>
              <w:t>se</w:t>
            </w:r>
            <w:r w:rsidR="001D5F85">
              <w:rPr>
                <w:rFonts w:ascii="Times New Roman" w:hAnsi="Times New Roman"/>
                <w:sz w:val="22"/>
                <w:szCs w:val="22"/>
                <w:lang w:eastAsia="zh-CN"/>
              </w:rPr>
              <w:t xml:space="preserve"> combinations only after the decision for SSB SCS is made. It would avoid the discussion of unnecessary combinations {</w:t>
            </w:r>
            <w:r w:rsidR="001D5F85" w:rsidRPr="00703BC0">
              <w:rPr>
                <w:rFonts w:ascii="Times New Roman" w:hAnsi="Times New Roman"/>
                <w:sz w:val="22"/>
                <w:szCs w:val="22"/>
                <w:lang w:eastAsia="zh-CN"/>
              </w:rPr>
              <w:t>SS/PBCH Block, CORESET for Type0-PDCCH}</w:t>
            </w:r>
            <w:r w:rsidR="001D5F85">
              <w:rPr>
                <w:rFonts w:ascii="Times New Roman" w:hAnsi="Times New Roman"/>
                <w:sz w:val="22"/>
                <w:szCs w:val="22"/>
                <w:lang w:eastAsia="zh-CN"/>
              </w:rPr>
              <w:t>.</w:t>
            </w:r>
            <w:r w:rsidR="00752190">
              <w:rPr>
                <w:rFonts w:ascii="Times New Roman" w:hAnsi="Times New Roman"/>
                <w:sz w:val="22"/>
                <w:szCs w:val="22"/>
                <w:lang w:eastAsia="zh-CN"/>
              </w:rPr>
              <w:t xml:space="preserve"> </w:t>
            </w: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25pt" o:ole="">
            <v:imagedata r:id="rId16" o:title=""/>
          </v:shape>
          <o:OLEObject Type="Embed" ProgID="Visio.Drawing.15" ShapeID="_x0000_i1025" DrawAspect="Content" ObjectID="_1673359499" r:id="rId17"/>
        </w:object>
      </w:r>
    </w:p>
    <w:p w14:paraId="52666888" w14:textId="77777777" w:rsidR="00E82F34" w:rsidRDefault="00DB66BB">
      <w:pPr>
        <w:pStyle w:val="BodyText"/>
        <w:spacing w:after="0"/>
        <w:jc w:val="center"/>
      </w:pPr>
      <w:r>
        <w:object w:dxaOrig="5040" w:dyaOrig="720" w14:anchorId="07731658">
          <v:shape id="_x0000_i1026" type="#_x0000_t75" style="width:252pt;height:36.75pt" o:ole="">
            <v:imagedata r:id="rId18" o:title=""/>
          </v:shape>
          <o:OLEObject Type="Embed" ProgID="Visio.Drawing.15" ShapeID="_x0000_i1026" DrawAspect="Content" ObjectID="_1673359500"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E57CA35" w14:textId="3DB725F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52190" w14:paraId="581FA4CF" w14:textId="77777777" w:rsidTr="002115AA">
        <w:tc>
          <w:tcPr>
            <w:tcW w:w="1720" w:type="dxa"/>
          </w:tcPr>
          <w:p w14:paraId="77FF4430" w14:textId="7A18A34B"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6E7DD40" w14:textId="50096BF0"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sending LS to RAN4. We do not see the value of the symbol gap discussions until the SCS for SSB is decided.  We prefer to postpone </w:t>
            </w:r>
            <w:r w:rsidR="00E5730C">
              <w:rPr>
                <w:rFonts w:ascii="Times New Roman" w:hAnsi="Times New Roman"/>
                <w:sz w:val="22"/>
                <w:szCs w:val="22"/>
                <w:lang w:eastAsia="zh-CN"/>
              </w:rPr>
              <w:t>these discussions</w:t>
            </w:r>
            <w:r>
              <w:rPr>
                <w:rFonts w:ascii="Times New Roman" w:hAnsi="Times New Roman"/>
                <w:sz w:val="22"/>
                <w:szCs w:val="22"/>
                <w:lang w:eastAsia="zh-CN"/>
              </w:rPr>
              <w:t xml:space="preserve"> (both proposals as FFS)</w:t>
            </w:r>
            <w:r w:rsidR="00E5730C">
              <w:rPr>
                <w:rFonts w:ascii="Times New Roman" w:hAnsi="Times New Roman"/>
                <w:sz w:val="22"/>
                <w:szCs w:val="22"/>
                <w:lang w:eastAsia="zh-CN"/>
              </w:rPr>
              <w:t xml:space="preserve"> </w:t>
            </w:r>
            <w:r w:rsidR="00E5730C">
              <w:rPr>
                <w:rFonts w:ascii="Times New Roman" w:hAnsi="Times New Roman"/>
                <w:sz w:val="22"/>
                <w:szCs w:val="22"/>
                <w:lang w:eastAsia="zh-CN"/>
              </w:rPr>
              <w:t>until the SCS for SSB is decided.</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75pt;height:132.75pt" o:ole="">
            <v:imagedata r:id="rId20" o:title=""/>
          </v:shape>
          <o:OLEObject Type="Embed" ProgID="Visio.Drawing.15" ShapeID="_x0000_i1027" DrawAspect="Content" ObjectID="_1673359501"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75pt;height:201.75pt" o:ole="">
            <v:imagedata r:id="rId22" o:title=""/>
          </v:shape>
          <o:OLEObject Type="Embed" ProgID="Visio.Drawing.15" ShapeID="_x0000_i1028" DrawAspect="Content" ObjectID="_1673359502" r:id="rId23"/>
        </w:object>
      </w:r>
    </w:p>
    <w:p w14:paraId="6703508C" w14:textId="77777777" w:rsidR="00E82F34" w:rsidRDefault="00DB66BB">
      <w:pPr>
        <w:pStyle w:val="BodyText"/>
        <w:spacing w:after="0"/>
      </w:pPr>
      <w:r>
        <w:object w:dxaOrig="9930" w:dyaOrig="4030" w14:anchorId="69F2F957">
          <v:shape id="_x0000_i1029" type="#_x0000_t75" style="width:495.75pt;height:201.75pt" o:ole="">
            <v:imagedata r:id="rId24" o:title=""/>
          </v:shape>
          <o:OLEObject Type="Embed" ProgID="Visio.Drawing.15" ShapeID="_x0000_i1029" DrawAspect="Content" ObjectID="_1673359503"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75pt;height:117pt" o:ole="">
            <v:imagedata r:id="rId26" o:title=""/>
          </v:shape>
          <o:OLEObject Type="Embed" ProgID="Visio.Drawing.15" ShapeID="_x0000_i1030" DrawAspect="Content" ObjectID="_1673359504"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BodyText"/>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lastRenderedPageBreak/>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Thus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lastRenderedPageBreak/>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lastRenderedPageBreak/>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481E767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proofErr w:type="spellStart"/>
      <w:r w:rsidRPr="00CF34C2">
        <w:rPr>
          <w:rFonts w:ascii="Times New Roman" w:hAnsi="Times New Roman"/>
          <w:strike/>
          <w:color w:val="0070C0"/>
          <w:sz w:val="22"/>
          <w:szCs w:val="22"/>
          <w:lang w:eastAsia="zh-CN"/>
        </w:rPr>
        <w:t>Support</w:t>
      </w:r>
      <w:proofErr w:type="spellEnd"/>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2541453E" w:rsidR="00EA7633" w:rsidRDefault="00EA7633" w:rsidP="006D769E">
      <w:pPr>
        <w:pStyle w:val="BodyText"/>
        <w:spacing w:after="0"/>
        <w:rPr>
          <w:rFonts w:ascii="Times New Roman" w:hAnsi="Times New Roman"/>
          <w:sz w:val="22"/>
          <w:szCs w:val="22"/>
          <w:lang w:eastAsia="zh-CN"/>
        </w:rPr>
      </w:pPr>
    </w:p>
    <w:p w14:paraId="6B9DD94A" w14:textId="6D0AF87D" w:rsidR="00793DA9" w:rsidRPr="0064666A" w:rsidRDefault="00793DA9" w:rsidP="00793DA9">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w:t>
      </w:r>
      <w:r w:rsidR="00A366DA">
        <w:rPr>
          <w:lang w:eastAsia="zh-CN"/>
        </w:rPr>
        <w:t xml:space="preserve">separate proposal, </w:t>
      </w:r>
      <w:r w:rsidR="00CF34C2">
        <w:rPr>
          <w:lang w:eastAsia="zh-CN"/>
        </w:rPr>
        <w:t>addition of condition to</w:t>
      </w:r>
      <w:r>
        <w:rPr>
          <w:lang w:eastAsia="zh-CN"/>
        </w:rPr>
        <w:t xml:space="preserve"> 2-1-2)</w:t>
      </w:r>
    </w:p>
    <w:p w14:paraId="23FBAF5E" w14:textId="26AECFFC" w:rsidR="00793DA9" w:rsidRPr="00793DA9" w:rsidRDefault="00840C14" w:rsidP="00793DA9">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540A21BB" w14:textId="6956B6BF" w:rsidR="00793DA9" w:rsidRDefault="00793DA9" w:rsidP="006D769E">
      <w:pPr>
        <w:pStyle w:val="BodyText"/>
        <w:spacing w:after="0"/>
        <w:rPr>
          <w:rFonts w:ascii="Times New Roman" w:hAnsi="Times New Roman"/>
          <w:sz w:val="22"/>
          <w:szCs w:val="22"/>
          <w:lang w:eastAsia="zh-CN"/>
        </w:rPr>
      </w:pPr>
    </w:p>
    <w:p w14:paraId="3EADAC35" w14:textId="77777777" w:rsidR="00CF34C2" w:rsidRDefault="00CF34C2" w:rsidP="006D769E">
      <w:pPr>
        <w:pStyle w:val="BodyText"/>
        <w:spacing w:after="0"/>
        <w:rPr>
          <w:rFonts w:ascii="Times New Roman" w:hAnsi="Times New Roman"/>
          <w:sz w:val="22"/>
          <w:szCs w:val="22"/>
          <w:lang w:eastAsia="zh-CN"/>
        </w:rPr>
      </w:pPr>
    </w:p>
    <w:p w14:paraId="2090BC8B" w14:textId="77777777" w:rsidR="00793DA9" w:rsidRDefault="00793DA9"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7B05A933" w14:textId="71C952B1"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10A07F8" w14:textId="48671416"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153F01A9"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404E2E85" w14:textId="2B4EA417"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r w:rsidR="003C35B3">
              <w:rPr>
                <w:rFonts w:ascii="Times New Roman" w:hAnsi="Times New Roman"/>
                <w:sz w:val="22"/>
                <w:szCs w:val="22"/>
                <w:lang w:eastAsia="zh-CN"/>
              </w:rPr>
              <w:t>, and 2-1-4 Note.</w:t>
            </w: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lastRenderedPageBreak/>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w:t>
            </w:r>
            <w:r>
              <w:rPr>
                <w:rFonts w:ascii="Times New Roman" w:hAnsi="Times New Roman"/>
                <w:sz w:val="22"/>
                <w:szCs w:val="22"/>
                <w:lang w:eastAsia="zh-CN"/>
              </w:rPr>
              <w:lastRenderedPageBreak/>
              <w:t xml:space="preserve">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13DF596A" w:rsidR="00CD2336" w:rsidRDefault="00CD2336" w:rsidP="00CD2336">
      <w:pPr>
        <w:pStyle w:val="BodyText"/>
        <w:spacing w:after="0"/>
        <w:rPr>
          <w:rFonts w:ascii="Times New Roman" w:hAnsi="Times New Roman"/>
          <w:sz w:val="22"/>
          <w:szCs w:val="22"/>
          <w:lang w:eastAsia="zh-CN"/>
        </w:rPr>
      </w:pPr>
    </w:p>
    <w:p w14:paraId="1BA4761D" w14:textId="662F8369" w:rsidR="00CD048C" w:rsidRPr="0064666A" w:rsidRDefault="00CD048C" w:rsidP="00CD048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(suggested alternative from Samsung)</w:t>
      </w:r>
    </w:p>
    <w:p w14:paraId="575CA7B2" w14:textId="77777777" w:rsidR="00CD048C" w:rsidRPr="00CD048C" w:rsidRDefault="00CD048C" w:rsidP="00CD048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FE3D554" w14:textId="0DDD1A79"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27C36D2" w14:textId="574BB1AD"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keep 80slots in total but redesign the RACH period and RACH duration location</w:t>
      </w:r>
    </w:p>
    <w:p w14:paraId="08CB8396" w14:textId="77777777" w:rsidR="00CD048C" w:rsidRDefault="00CD048C"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052581E" w14:textId="624B97DD"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330CC903"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4FAEC5EC" w14:textId="2B60BC49"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think that the P#2-4-2 addresses some </w:t>
            </w:r>
            <w:r w:rsidR="00267119">
              <w:rPr>
                <w:rFonts w:ascii="Times New Roman" w:eastAsia="MS Mincho" w:hAnsi="Times New Roman"/>
                <w:sz w:val="22"/>
                <w:szCs w:val="22"/>
                <w:lang w:eastAsia="ja-JP"/>
              </w:rPr>
              <w:t xml:space="preserve">of other </w:t>
            </w:r>
            <w:r>
              <w:rPr>
                <w:rFonts w:ascii="Times New Roman" w:eastAsia="MS Mincho" w:hAnsi="Times New Roman"/>
                <w:sz w:val="22"/>
                <w:szCs w:val="22"/>
                <w:lang w:eastAsia="ja-JP"/>
              </w:rPr>
              <w:t xml:space="preserve">companies concerns. </w:t>
            </w:r>
            <w:r w:rsidR="00267119">
              <w:rPr>
                <w:rFonts w:ascii="Times New Roman" w:eastAsia="MS Mincho" w:hAnsi="Times New Roman"/>
                <w:sz w:val="22"/>
                <w:szCs w:val="22"/>
                <w:lang w:eastAsia="ja-JP"/>
              </w:rPr>
              <w:t xml:space="preserve"> We support P#2-4-1, however, if the group wants, we are OK to have the entire discussion FFS until LBT and beam switching details are decided.</w:t>
            </w:r>
          </w:p>
          <w:p w14:paraId="4FE33B87" w14:textId="64245C60" w:rsidR="003C35B3" w:rsidRPr="00267119" w:rsidRDefault="003C35B3" w:rsidP="00267119">
            <w:pPr>
              <w:pStyle w:val="BodyText"/>
              <w:spacing w:after="0"/>
              <w:rPr>
                <w:rFonts w:ascii="Times New Roman" w:hAnsi="Times New Roman"/>
                <w:sz w:val="22"/>
                <w:szCs w:val="22"/>
                <w:lang w:eastAsia="zh-CN"/>
              </w:rPr>
            </w:pP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5ADD020D" w:rsidR="001A3C46" w:rsidRDefault="001A3C46" w:rsidP="009D76CB">
      <w:pPr>
        <w:pStyle w:val="BodyText"/>
        <w:spacing w:after="0"/>
        <w:rPr>
          <w:rFonts w:ascii="Times New Roman" w:hAnsi="Times New Roman"/>
          <w:sz w:val="22"/>
          <w:szCs w:val="22"/>
          <w:lang w:eastAsia="zh-CN"/>
        </w:rPr>
      </w:pPr>
    </w:p>
    <w:p w14:paraId="07A6A222" w14:textId="23F7D7C3" w:rsidR="00627ABB" w:rsidRPr="0064666A" w:rsidRDefault="00627ABB" w:rsidP="00627ABB">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 (update of 2-5-2)</w:t>
      </w:r>
    </w:p>
    <w:p w14:paraId="1EA694E5" w14:textId="77777777" w:rsidR="00627ABB" w:rsidRDefault="00627ABB" w:rsidP="00627AB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t>
      </w:r>
      <w:proofErr w:type="gramStart"/>
      <w:r w:rsidRPr="00047D55">
        <w:rPr>
          <w:rFonts w:ascii="Times New Roman" w:hAnsi="Times New Roman"/>
          <w:color w:val="C00000"/>
          <w:sz w:val="22"/>
          <w:szCs w:val="22"/>
          <w:u w:val="single"/>
          <w:lang w:eastAsia="zh-CN"/>
        </w:rPr>
        <w:t>whether or not</w:t>
      </w:r>
      <w:proofErr w:type="gramEnd"/>
      <w:r w:rsidRPr="00047D55">
        <w:rPr>
          <w:rFonts w:ascii="Times New Roman" w:hAnsi="Times New Roman"/>
          <w:color w:val="C00000"/>
          <w:sz w:val="22"/>
          <w:szCs w:val="22"/>
          <w:u w:val="single"/>
          <w:lang w:eastAsia="zh-CN"/>
        </w:rPr>
        <w:t xml:space="preserve">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BodyText"/>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Divide RO into N segments, and indicate which segment in RAR</w:t>
      </w:r>
    </w:p>
    <w:p w14:paraId="6BA4947F" w14:textId="23E1BBEF" w:rsidR="00627ABB" w:rsidRDefault="00627ABB" w:rsidP="009D76CB">
      <w:pPr>
        <w:pStyle w:val="BodyText"/>
        <w:spacing w:after="0"/>
        <w:rPr>
          <w:rFonts w:ascii="Times New Roman" w:hAnsi="Times New Roman"/>
          <w:sz w:val="22"/>
          <w:szCs w:val="22"/>
          <w:lang w:eastAsia="zh-CN"/>
        </w:rPr>
      </w:pPr>
    </w:p>
    <w:p w14:paraId="25F3739A" w14:textId="77777777" w:rsidR="00627ABB" w:rsidRDefault="00627AB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w:t>
            </w:r>
            <w:r w:rsidRPr="00E41BFE">
              <w:rPr>
                <w:rFonts w:ascii="Times New Roman" w:hAnsi="Times New Roman"/>
                <w:sz w:val="22"/>
                <w:szCs w:val="22"/>
                <w:lang w:eastAsia="zh-CN"/>
              </w:rPr>
              <w:lastRenderedPageBreak/>
              <w:t xml:space="preserve">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F271DDF"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0836B41" w14:textId="561AD403"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D664353"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A57AB0D" w14:textId="10FE975B"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lastRenderedPageBreak/>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bookmarkStart w:id="8" w:name="_GoBack"/>
      <w:bookmarkEnd w:id="8"/>
      <w:r>
        <w:rPr>
          <w:rFonts w:cs="Arial"/>
          <w:sz w:val="32"/>
          <w:szCs w:val="32"/>
        </w:rPr>
        <w:lastRenderedPageBreak/>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BEB23" w14:textId="77777777" w:rsidR="00F829EB" w:rsidRDefault="00F829EB">
      <w:r>
        <w:separator/>
      </w:r>
    </w:p>
  </w:endnote>
  <w:endnote w:type="continuationSeparator" w:id="0">
    <w:p w14:paraId="521D0778" w14:textId="77777777" w:rsidR="00F829EB" w:rsidRDefault="00F8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1D5F85" w:rsidRDefault="001D5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1D5F85" w:rsidRDefault="001D5F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1AD7983E" w:rsidR="001D5F85" w:rsidRDefault="001D5F8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53AD" w14:textId="77777777" w:rsidR="001D5F85" w:rsidRDefault="001D5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837A" w14:textId="77777777" w:rsidR="00F829EB" w:rsidRDefault="00F829EB">
      <w:r>
        <w:separator/>
      </w:r>
    </w:p>
  </w:footnote>
  <w:footnote w:type="continuationSeparator" w:id="0">
    <w:p w14:paraId="5197255C" w14:textId="77777777" w:rsidR="00F829EB" w:rsidRDefault="00F8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1D5F85" w:rsidRDefault="001D5F8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748FB" w14:textId="77777777" w:rsidR="001D5F85" w:rsidRDefault="001D5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AE86" w14:textId="77777777" w:rsidR="001D5F85" w:rsidRDefault="001D5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2"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790"/>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 w:type="paragraph" w:customStyle="1" w:styleId="xmsobodytext">
    <w:name w:val="x_msobodytext"/>
    <w:basedOn w:val="Normal"/>
    <w:rsid w:val="001D5F8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964B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DD405D40-516A-42AA-AFC6-2CE2EFB3B601}">
  <ds:schemaRefs>
    <ds:schemaRef ds:uri="http://schemas.openxmlformats.org/officeDocument/2006/bibliography"/>
  </ds:schemaRefs>
</ds:datastoreItem>
</file>

<file path=customXml/itemProps6.xml><?xml version="1.0" encoding="utf-8"?>
<ds:datastoreItem xmlns:ds="http://schemas.openxmlformats.org/officeDocument/2006/customXml" ds:itemID="{5588C3ED-3431-4835-93BC-3D2279DE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70</Pages>
  <Words>25164</Words>
  <Characters>143438</Characters>
  <Application>Microsoft Office Word</Application>
  <DocSecurity>0</DocSecurity>
  <Lines>1195</Lines>
  <Paragraphs>336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168266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George Calcev</cp:lastModifiedBy>
  <cp:revision>2</cp:revision>
  <cp:lastPrinted>2011-11-09T07:49:00Z</cp:lastPrinted>
  <dcterms:created xsi:type="dcterms:W3CDTF">2021-01-28T22:16:00Z</dcterms:created>
  <dcterms:modified xsi:type="dcterms:W3CDTF">2021-01-28T22:16:00Z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