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3672CB01"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A4A56" w:rsidRPr="007A4A56">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56370BCF"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CCE5D5" w14:textId="77777777" w:rsidR="0064666A" w:rsidRDefault="0064666A" w:rsidP="00B86ADE">
      <w:pPr>
        <w:pStyle w:val="BodyText"/>
        <w:spacing w:after="0"/>
        <w:rPr>
          <w:rFonts w:ascii="Times New Roman" w:hAnsi="Times New Roman"/>
          <w:sz w:val="22"/>
          <w:szCs w:val="22"/>
          <w:lang w:eastAsia="zh-CN"/>
        </w:rPr>
      </w:pPr>
    </w:p>
    <w:p w14:paraId="57C41E31" w14:textId="18032443" w:rsidR="0064666A" w:rsidRPr="0064666A" w:rsidRDefault="0064666A" w:rsidP="0064666A">
      <w:pPr>
        <w:pStyle w:val="Heading5"/>
        <w:rPr>
          <w:lang w:eastAsia="zh-CN"/>
        </w:rPr>
      </w:pPr>
      <w:r w:rsidRPr="0064666A">
        <w:rPr>
          <w:lang w:eastAsia="zh-CN"/>
        </w:rPr>
        <w:t xml:space="preserve">Proposal </w:t>
      </w:r>
      <w:r w:rsidR="007D39DE">
        <w:rPr>
          <w:lang w:eastAsia="zh-CN"/>
        </w:rPr>
        <w:t>#</w:t>
      </w:r>
      <w:r w:rsidRPr="0064666A">
        <w:rPr>
          <w:lang w:eastAsia="zh-CN"/>
        </w:rPr>
        <w:t>1-1-1</w:t>
      </w:r>
      <w:r w:rsidR="00FA3F5C">
        <w:rPr>
          <w:lang w:eastAsia="zh-CN"/>
        </w:rPr>
        <w:t xml:space="preserve"> (original)</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58E1E195" w:rsidR="00B86ADE" w:rsidRDefault="00B86ADE">
      <w:pPr>
        <w:pStyle w:val="BodyText"/>
        <w:spacing w:after="0"/>
        <w:rPr>
          <w:rFonts w:ascii="Times New Roman" w:hAnsi="Times New Roman"/>
          <w:sz w:val="22"/>
          <w:szCs w:val="22"/>
          <w:lang w:eastAsia="zh-CN"/>
        </w:rPr>
      </w:pPr>
    </w:p>
    <w:p w14:paraId="6C97EC2A" w14:textId="1B4BFBB3" w:rsidR="001D2C39" w:rsidRDefault="001D2C39">
      <w:pPr>
        <w:pStyle w:val="BodyText"/>
        <w:spacing w:after="0"/>
        <w:rPr>
          <w:rFonts w:ascii="Times New Roman" w:hAnsi="Times New Roman"/>
          <w:sz w:val="22"/>
          <w:szCs w:val="22"/>
          <w:lang w:eastAsia="zh-CN"/>
        </w:rPr>
      </w:pPr>
    </w:p>
    <w:p w14:paraId="23E9556E" w14:textId="6492BD96" w:rsidR="001D2C39" w:rsidRPr="0064666A" w:rsidRDefault="001D2C39" w:rsidP="001D2C3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2</w:t>
      </w:r>
      <w:r w:rsidR="00FA3F5C">
        <w:rPr>
          <w:lang w:eastAsia="zh-CN"/>
        </w:rPr>
        <w:t xml:space="preserve"> (updated)</w:t>
      </w:r>
    </w:p>
    <w:p w14:paraId="736C5CA2" w14:textId="6DD1D099" w:rsidR="00FA3F5C" w:rsidRDefault="00FA3F5C" w:rsidP="00FA3F5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00011501" w:rsidRPr="00011501">
        <w:rPr>
          <w:rFonts w:ascii="Times New Roman" w:hAnsi="Times New Roman"/>
          <w:color w:val="C00000"/>
          <w:sz w:val="22"/>
          <w:szCs w:val="22"/>
          <w:u w:val="single"/>
          <w:lang w:eastAsia="zh-CN"/>
        </w:rPr>
        <w:t>and DRS transmission window</w:t>
      </w:r>
      <w:r w:rsidR="00011501"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253C7D69" w14:textId="26E63CEE" w:rsidR="00011501" w:rsidRDefault="00011501" w:rsidP="00011501">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F606E9" w14:textId="61A197DC" w:rsidR="00011501" w:rsidRPr="00011501" w:rsidRDefault="00011501" w:rsidP="00011501">
      <w:pPr>
        <w:pStyle w:val="ListParagraph"/>
        <w:numPr>
          <w:ilvl w:val="1"/>
          <w:numId w:val="6"/>
        </w:numPr>
        <w:rPr>
          <w:rFonts w:eastAsia="SimSun"/>
          <w:color w:val="C00000"/>
          <w:u w:val="single"/>
          <w:lang w:eastAsia="zh-CN"/>
        </w:rPr>
      </w:pPr>
      <w:r w:rsidRPr="00011501">
        <w:rPr>
          <w:rFonts w:eastAsia="SimSun"/>
          <w:color w:val="C00000"/>
          <w:u w:val="single"/>
          <w:lang w:eastAsia="zh-CN"/>
        </w:rPr>
        <w:t>Similar SSB design with NR-U is applied when LBT is required for SSB transmission in unlicensed band.</w:t>
      </w:r>
    </w:p>
    <w:p w14:paraId="4D03BFFE" w14:textId="77777777" w:rsidR="001D2C39" w:rsidRDefault="001D2C39">
      <w:pPr>
        <w:pStyle w:val="BodyText"/>
        <w:spacing w:after="0"/>
        <w:rPr>
          <w:rFonts w:ascii="Times New Roman" w:hAnsi="Times New Roman"/>
          <w:sz w:val="22"/>
          <w:szCs w:val="22"/>
          <w:lang w:eastAsia="zh-CN"/>
        </w:rPr>
      </w:pPr>
    </w:p>
    <w:p w14:paraId="238DC328" w14:textId="21AAAF3B" w:rsidR="00D947B9" w:rsidRPr="0064666A" w:rsidRDefault="00D947B9" w:rsidP="00D947B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3 (updated)</w:t>
      </w:r>
    </w:p>
    <w:p w14:paraId="108499DE" w14:textId="77777777" w:rsidR="00D947B9" w:rsidRDefault="00D947B9" w:rsidP="00D947B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xml:space="preserve">, </w:t>
      </w:r>
      <w:proofErr w:type="gramStart"/>
      <w:r w:rsidRPr="00011501">
        <w:rPr>
          <w:rFonts w:ascii="Times New Roman" w:hAnsi="Times New Roman"/>
          <w:strike/>
          <w:color w:val="C00000"/>
          <w:sz w:val="22"/>
          <w:szCs w:val="22"/>
          <w:lang w:eastAsia="zh-CN"/>
        </w:rPr>
        <w:t>similar to</w:t>
      </w:r>
      <w:proofErr w:type="gramEnd"/>
      <w:r w:rsidRPr="00011501">
        <w:rPr>
          <w:rFonts w:ascii="Times New Roman" w:hAnsi="Times New Roman"/>
          <w:strike/>
          <w:color w:val="C00000"/>
          <w:sz w:val="22"/>
          <w:szCs w:val="22"/>
          <w:lang w:eastAsia="zh-CN"/>
        </w:rPr>
        <w:t xml:space="preserve"> SSB design for NR-U</w:t>
      </w:r>
    </w:p>
    <w:p w14:paraId="4A0FA64D" w14:textId="77777777" w:rsidR="00D947B9" w:rsidRDefault="00D947B9" w:rsidP="00D947B9">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556BAAD8" w14:textId="0AF6017E" w:rsidR="00D947B9" w:rsidRPr="00011501" w:rsidRDefault="00D947B9" w:rsidP="00D947B9">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F30E2BC" w14:textId="62901710" w:rsidR="00B86ADE" w:rsidRDefault="00B86ADE">
      <w:pPr>
        <w:pStyle w:val="BodyText"/>
        <w:spacing w:after="0"/>
        <w:rPr>
          <w:rFonts w:ascii="Times New Roman" w:hAnsi="Times New Roman"/>
          <w:sz w:val="22"/>
          <w:szCs w:val="22"/>
          <w:lang w:eastAsia="zh-CN"/>
        </w:rPr>
      </w:pPr>
    </w:p>
    <w:p w14:paraId="4CD1B15B" w14:textId="77777777" w:rsidR="00D947B9" w:rsidRDefault="00D947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DE5F09" w14:paraId="4B109B1F" w14:textId="77777777" w:rsidTr="00DE5F09">
        <w:tc>
          <w:tcPr>
            <w:tcW w:w="1720"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E5F09">
        <w:tc>
          <w:tcPr>
            <w:tcW w:w="1720" w:type="dxa"/>
          </w:tcPr>
          <w:p w14:paraId="571BD25F" w14:textId="7904703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636E0F87" w14:textId="0F22771F"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w:t>
            </w:r>
            <w:r>
              <w:rPr>
                <w:rFonts w:ascii="Times New Roman" w:hAnsi="Times New Roman"/>
                <w:sz w:val="22"/>
                <w:szCs w:val="22"/>
                <w:lang w:eastAsia="zh-CN"/>
              </w:rPr>
              <w:lastRenderedPageBreak/>
              <w:t xml:space="preserve">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BodyText"/>
              <w:spacing w:after="0"/>
              <w:rPr>
                <w:rFonts w:ascii="Times New Roman" w:hAnsi="Times New Roman"/>
                <w:sz w:val="22"/>
                <w:szCs w:val="22"/>
                <w:lang w:eastAsia="zh-CN"/>
              </w:rPr>
            </w:pPr>
          </w:p>
        </w:tc>
      </w:tr>
      <w:tr w:rsidR="002406CC" w14:paraId="140E95A0" w14:textId="77777777" w:rsidTr="00DE5F09">
        <w:tc>
          <w:tcPr>
            <w:tcW w:w="1720" w:type="dxa"/>
          </w:tcPr>
          <w:p w14:paraId="53004FDA" w14:textId="1A3610A8"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729AA71"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E5F09">
        <w:tc>
          <w:tcPr>
            <w:tcW w:w="1720" w:type="dxa"/>
          </w:tcPr>
          <w:p w14:paraId="10E1EC31" w14:textId="3449D078"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D4441" w14:paraId="7E322F87" w14:textId="77777777" w:rsidTr="00DE5F09">
        <w:tc>
          <w:tcPr>
            <w:tcW w:w="1720" w:type="dxa"/>
          </w:tcPr>
          <w:p w14:paraId="391A78D3" w14:textId="5E82EC8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FB94744" w14:textId="77777777" w:rsidR="007D4441" w:rsidRDefault="007D4441"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479A1C08" w14:textId="61EFF37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5B15F1" w14:paraId="64FE3811" w14:textId="77777777" w:rsidTr="00885E12">
        <w:tc>
          <w:tcPr>
            <w:tcW w:w="1720" w:type="dxa"/>
            <w:shd w:val="clear" w:color="auto" w:fill="E2EFD9" w:themeFill="accent6" w:themeFillTint="33"/>
          </w:tcPr>
          <w:p w14:paraId="4595251F" w14:textId="518D2D72"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001CD34" w14:textId="77777777"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r w:rsidR="00E33C3C">
              <w:rPr>
                <w:rFonts w:ascii="Times New Roman" w:hAnsi="Times New Roman"/>
                <w:sz w:val="22"/>
                <w:szCs w:val="22"/>
                <w:lang w:eastAsia="zh-CN"/>
              </w:rPr>
              <w:t>.</w:t>
            </w:r>
          </w:p>
          <w:p w14:paraId="05BDFF77" w14:textId="10C4642B" w:rsidR="00E33C3C" w:rsidRDefault="00E33C3C"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885E12" w14:paraId="7422BE2F" w14:textId="77777777" w:rsidTr="00885E12">
        <w:tc>
          <w:tcPr>
            <w:tcW w:w="1720" w:type="dxa"/>
            <w:shd w:val="clear" w:color="auto" w:fill="auto"/>
          </w:tcPr>
          <w:p w14:paraId="76E5692E" w14:textId="7201D370"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7E813B4C" w14:textId="374B878A"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w:t>
            </w:r>
            <w:r w:rsidR="003A78F4">
              <w:rPr>
                <w:rFonts w:ascii="Times New Roman" w:hAnsi="Times New Roman"/>
                <w:sz w:val="22"/>
                <w:szCs w:val="22"/>
                <w:lang w:eastAsia="zh-CN"/>
              </w:rPr>
              <w:t xml:space="preserve">, while NR-U based SSB pattern design is one option, </w:t>
            </w:r>
            <w:r>
              <w:rPr>
                <w:rFonts w:ascii="Times New Roman" w:hAnsi="Times New Roman"/>
                <w:sz w:val="22"/>
                <w:szCs w:val="22"/>
                <w:lang w:eastAsia="zh-CN"/>
              </w:rPr>
              <w:t>we felt that it would be good</w:t>
            </w:r>
            <w:r w:rsidR="003A78F4">
              <w:rPr>
                <w:rFonts w:ascii="Times New Roman" w:hAnsi="Times New Roman"/>
                <w:sz w:val="22"/>
                <w:szCs w:val="22"/>
                <w:lang w:eastAsia="zh-CN"/>
              </w:rPr>
              <w:t xml:space="preserve"> leave some room when considering the SSB pattern design i.e. leave the last bullet as FFS.</w:t>
            </w:r>
          </w:p>
          <w:p w14:paraId="5A0104D1" w14:textId="4A3ADB7F" w:rsidR="00C00F66" w:rsidRDefault="00C00F66" w:rsidP="00437998">
            <w:pPr>
              <w:pStyle w:val="BodyText"/>
              <w:spacing w:after="0"/>
              <w:rPr>
                <w:rFonts w:ascii="Times New Roman" w:hAnsi="Times New Roman"/>
                <w:sz w:val="22"/>
                <w:szCs w:val="22"/>
                <w:lang w:eastAsia="zh-CN"/>
              </w:rPr>
            </w:pPr>
          </w:p>
        </w:tc>
      </w:tr>
      <w:tr w:rsidR="0072661C" w14:paraId="00E2DC01" w14:textId="77777777" w:rsidTr="00885E12">
        <w:tc>
          <w:tcPr>
            <w:tcW w:w="1720" w:type="dxa"/>
            <w:shd w:val="clear" w:color="auto" w:fill="auto"/>
          </w:tcPr>
          <w:p w14:paraId="0C830E4A" w14:textId="5115EE5D"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AC7DFD6" w14:textId="51665594"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w:t>
            </w:r>
            <w:r w:rsidRPr="00735058">
              <w:rPr>
                <w:rFonts w:ascii="Times New Roman" w:hAnsi="Times New Roman"/>
                <w:sz w:val="22"/>
                <w:szCs w:val="22"/>
                <w:lang w:eastAsia="zh-CN"/>
              </w:rPr>
              <w:t>Proposal #1-1-2</w:t>
            </w:r>
            <w:r>
              <w:rPr>
                <w:rFonts w:ascii="Times New Roman" w:hAnsi="Times New Roman"/>
                <w:sz w:val="22"/>
                <w:szCs w:val="22"/>
                <w:lang w:eastAsia="zh-CN"/>
              </w:rPr>
              <w:t>.</w:t>
            </w:r>
          </w:p>
        </w:tc>
      </w:tr>
      <w:tr w:rsidR="00B3417F" w14:paraId="3414EEC1" w14:textId="77777777" w:rsidTr="00885E12">
        <w:tc>
          <w:tcPr>
            <w:tcW w:w="1720" w:type="dxa"/>
            <w:shd w:val="clear" w:color="auto" w:fill="auto"/>
          </w:tcPr>
          <w:p w14:paraId="39F4E2F3" w14:textId="05C16A8C"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02B3501C" w14:textId="68211D87"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D947B9" w14:paraId="762D3231" w14:textId="77777777" w:rsidTr="00B44DCD">
        <w:tc>
          <w:tcPr>
            <w:tcW w:w="1720" w:type="dxa"/>
            <w:shd w:val="clear" w:color="auto" w:fill="E2EFD9" w:themeFill="accent6" w:themeFillTint="33"/>
          </w:tcPr>
          <w:p w14:paraId="22857920" w14:textId="6DF4B15B"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847945" w14:textId="53F20287"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D947B9" w14:paraId="041E7105" w14:textId="77777777" w:rsidTr="00885E12">
        <w:tc>
          <w:tcPr>
            <w:tcW w:w="1720" w:type="dxa"/>
            <w:shd w:val="clear" w:color="auto" w:fill="auto"/>
          </w:tcPr>
          <w:p w14:paraId="1410E426" w14:textId="77777777" w:rsidR="00D947B9" w:rsidRDefault="00D947B9" w:rsidP="0072661C">
            <w:pPr>
              <w:pStyle w:val="BodyText"/>
              <w:spacing w:after="0"/>
              <w:rPr>
                <w:rFonts w:ascii="Times New Roman" w:hAnsi="Times New Roman"/>
                <w:sz w:val="22"/>
                <w:szCs w:val="22"/>
                <w:lang w:eastAsia="zh-CN"/>
              </w:rPr>
            </w:pPr>
          </w:p>
        </w:tc>
        <w:tc>
          <w:tcPr>
            <w:tcW w:w="8175" w:type="dxa"/>
            <w:shd w:val="clear" w:color="auto" w:fill="auto"/>
          </w:tcPr>
          <w:p w14:paraId="670D4BB6" w14:textId="77777777" w:rsidR="00D947B9" w:rsidRDefault="00D947B9" w:rsidP="0072661C">
            <w:pPr>
              <w:pStyle w:val="BodyText"/>
              <w:spacing w:after="0"/>
              <w:rPr>
                <w:rFonts w:ascii="Times New Roman" w:hAnsi="Times New Roman"/>
                <w:sz w:val="22"/>
                <w:szCs w:val="22"/>
                <w:lang w:eastAsia="zh-CN"/>
              </w:rPr>
            </w:pPr>
          </w:p>
        </w:tc>
      </w:tr>
    </w:tbl>
    <w:p w14:paraId="3A363587" w14:textId="58FDCB45" w:rsidR="00226788" w:rsidRDefault="00226788">
      <w:pPr>
        <w:pStyle w:val="BodyText"/>
        <w:spacing w:after="0"/>
        <w:rPr>
          <w:rFonts w:ascii="Times New Roman" w:hAnsi="Times New Roman"/>
          <w:sz w:val="22"/>
          <w:szCs w:val="22"/>
          <w:lang w:eastAsia="zh-CN"/>
        </w:rPr>
      </w:pPr>
    </w:p>
    <w:p w14:paraId="4B01CD3A" w14:textId="1F2B093B" w:rsidR="00DE5F09" w:rsidRDefault="00DE5F09">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lastRenderedPageBreak/>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is provided in system information (for </w:t>
            </w:r>
            <w:r w:rsidRPr="00E7444D">
              <w:rPr>
                <w:rFonts w:ascii="Times New Roman" w:hAnsi="Times New Roman"/>
                <w:sz w:val="22"/>
                <w:szCs w:val="22"/>
                <w:lang w:eastAsia="zh-CN"/>
              </w:rPr>
              <w:lastRenderedPageBreak/>
              <w:t>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w:t>
            </w:r>
            <w:r>
              <w:rPr>
                <w:rFonts w:ascii="Times New Roman" w:hAnsi="Times New Roman"/>
                <w:sz w:val="22"/>
                <w:szCs w:val="22"/>
                <w:lang w:eastAsia="zh-CN"/>
              </w:rPr>
              <w:lastRenderedPageBreak/>
              <w:t>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w:t>
            </w:r>
            <w:r>
              <w:rPr>
                <w:rFonts w:ascii="Times New Roman" w:hAnsi="Times New Roman"/>
                <w:sz w:val="22"/>
                <w:szCs w:val="22"/>
                <w:lang w:eastAsia="zh-CN"/>
              </w:rPr>
              <w:lastRenderedPageBreak/>
              <w:t xml:space="preserve">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zh-CN"/>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lastRenderedPageBreak/>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Support of SSB with SCS 480 KHz and/or 960 KHz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w:t>
      </w:r>
      <w:proofErr w:type="gramStart"/>
      <w:r w:rsidR="00DA690F">
        <w:rPr>
          <w:rFonts w:ascii="Times New Roman" w:hAnsi="Times New Roman"/>
          <w:sz w:val="22"/>
          <w:szCs w:val="22"/>
          <w:lang w:eastAsia="zh-CN"/>
        </w:rPr>
        <w:t>provide</w:t>
      </w:r>
      <w:proofErr w:type="gramEnd"/>
      <w:r w:rsidR="00DA690F">
        <w:rPr>
          <w:rFonts w:ascii="Times New Roman" w:hAnsi="Times New Roman"/>
          <w:sz w:val="22"/>
          <w:szCs w:val="22"/>
          <w:lang w:eastAsia="zh-CN"/>
        </w:rPr>
        <w:t xml:space="preserv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proofErr w:type="gramStart"/>
      <w:r w:rsidR="00D439E7">
        <w:rPr>
          <w:rFonts w:ascii="Times New Roman" w:hAnsi="Times New Roman"/>
          <w:sz w:val="22"/>
          <w:szCs w:val="22"/>
          <w:lang w:eastAsia="zh-CN"/>
        </w:rPr>
        <w:t>, ,</w:t>
      </w:r>
      <w:proofErr w:type="gramEnd"/>
      <w:r w:rsidR="00D439E7">
        <w:rPr>
          <w:rFonts w:ascii="Times New Roman" w:hAnsi="Times New Roman"/>
          <w:sz w:val="22"/>
          <w:szCs w:val="22"/>
          <w:lang w:eastAsia="zh-CN"/>
        </w:rPr>
        <w:t xml:space="preserve">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6D0DD292"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65415E3" w14:textId="22D88035" w:rsidR="000979C8" w:rsidRDefault="000979C8" w:rsidP="00327363">
      <w:pPr>
        <w:pStyle w:val="BodyText"/>
        <w:spacing w:after="0"/>
        <w:rPr>
          <w:rFonts w:ascii="Times New Roman" w:hAnsi="Times New Roman"/>
          <w:sz w:val="22"/>
          <w:szCs w:val="22"/>
          <w:lang w:eastAsia="zh-CN"/>
        </w:rPr>
      </w:pPr>
    </w:p>
    <w:p w14:paraId="344C0DCE" w14:textId="6F4AEE63" w:rsidR="000979C8" w:rsidRPr="0064666A" w:rsidRDefault="000979C8" w:rsidP="000979C8">
      <w:pPr>
        <w:pStyle w:val="Heading5"/>
        <w:rPr>
          <w:lang w:eastAsia="zh-CN"/>
        </w:rPr>
      </w:pPr>
      <w:r w:rsidRPr="0064666A">
        <w:rPr>
          <w:lang w:eastAsia="zh-CN"/>
        </w:rPr>
        <w:t xml:space="preserve">Proposal </w:t>
      </w:r>
      <w:r>
        <w:rPr>
          <w:lang w:eastAsia="zh-CN"/>
        </w:rPr>
        <w:t>#</w:t>
      </w:r>
      <w:r w:rsidRPr="0064666A">
        <w:rPr>
          <w:lang w:eastAsia="zh-CN"/>
        </w:rPr>
        <w:t>1-</w:t>
      </w:r>
      <w:r w:rsidR="009156FE">
        <w:rPr>
          <w:lang w:eastAsia="zh-CN"/>
        </w:rPr>
        <w:t>2</w:t>
      </w:r>
      <w:r w:rsidRPr="0064666A">
        <w:rPr>
          <w:lang w:eastAsia="zh-CN"/>
        </w:rPr>
        <w:t>-1</w:t>
      </w:r>
      <w:r>
        <w:rPr>
          <w:lang w:eastAsia="zh-CN"/>
        </w:rPr>
        <w:t xml:space="preserve"> (original)</w:t>
      </w:r>
    </w:p>
    <w:p w14:paraId="33931D96"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04EAB1F2" w:rsidR="00327363" w:rsidRDefault="00327363" w:rsidP="00327363">
      <w:pPr>
        <w:pStyle w:val="BodyText"/>
        <w:spacing w:after="0"/>
        <w:rPr>
          <w:rFonts w:ascii="Times New Roman" w:hAnsi="Times New Roman"/>
          <w:sz w:val="22"/>
          <w:szCs w:val="22"/>
          <w:lang w:eastAsia="zh-CN"/>
        </w:rPr>
      </w:pPr>
    </w:p>
    <w:p w14:paraId="6F2B7163" w14:textId="3065CB25" w:rsidR="00347132" w:rsidRPr="0064666A" w:rsidRDefault="00347132" w:rsidP="0034713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(alterative update)</w:t>
      </w:r>
    </w:p>
    <w:p w14:paraId="7FA3E7D4"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4E01A008" w14:textId="2F3F6C1A"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001175C5" w:rsidRPr="001175C5">
        <w:rPr>
          <w:rFonts w:ascii="Times New Roman" w:hAnsi="Times New Roman"/>
          <w:color w:val="C00000"/>
          <w:sz w:val="22"/>
          <w:szCs w:val="22"/>
          <w:u w:val="single"/>
          <w:lang w:eastAsia="zh-CN"/>
        </w:rPr>
        <w:t xml:space="preserve">one or more of 240, </w:t>
      </w:r>
      <w:r w:rsidRPr="001175C5">
        <w:rPr>
          <w:rFonts w:ascii="Times New Roman" w:hAnsi="Times New Roman"/>
          <w:color w:val="C00000"/>
          <w:sz w:val="22"/>
          <w:szCs w:val="22"/>
          <w:u w:val="single"/>
          <w:lang w:eastAsia="zh-CN"/>
        </w:rPr>
        <w:t>480</w:t>
      </w:r>
      <w:r w:rsidR="001175C5" w:rsidRPr="001175C5">
        <w:rPr>
          <w:rFonts w:ascii="Times New Roman" w:hAnsi="Times New Roman"/>
          <w:color w:val="C00000"/>
          <w:sz w:val="22"/>
          <w:szCs w:val="22"/>
          <w:u w:val="single"/>
          <w:lang w:eastAsia="zh-CN"/>
        </w:rPr>
        <w:t xml:space="preserve">, </w:t>
      </w:r>
      <w:r w:rsidRPr="001175C5">
        <w:rPr>
          <w:rFonts w:ascii="Times New Roman" w:hAnsi="Times New Roman"/>
          <w:color w:val="C00000"/>
          <w:sz w:val="22"/>
          <w:szCs w:val="22"/>
          <w:u w:val="single"/>
          <w:lang w:eastAsia="zh-CN"/>
        </w:rPr>
        <w:t>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F654207"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526DF42" w14:textId="2A07A8A4" w:rsidR="002C067A" w:rsidRDefault="002C067A" w:rsidP="006115BF">
      <w:pPr>
        <w:pStyle w:val="BodyText"/>
        <w:spacing w:after="0"/>
        <w:rPr>
          <w:rFonts w:ascii="Times New Roman" w:hAnsi="Times New Roman"/>
          <w:sz w:val="22"/>
          <w:szCs w:val="22"/>
          <w:lang w:eastAsia="zh-CN"/>
        </w:rPr>
      </w:pPr>
    </w:p>
    <w:p w14:paraId="69873FE3" w14:textId="1CBA7EB9" w:rsidR="00C67900" w:rsidRPr="0064666A" w:rsidRDefault="00C67900" w:rsidP="00C67900">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6FD66AEA"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0C2EB73" w14:textId="31C1C36F" w:rsidR="00DD1B43" w:rsidRDefault="00DD1B43"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All cases when UE can be provided with assistance information. For example</w:t>
      </w:r>
      <w:r w:rsidR="006115BF">
        <w:rPr>
          <w:rFonts w:ascii="Times New Roman" w:hAnsi="Times New Roman"/>
          <w:color w:val="C00000"/>
          <w:sz w:val="22"/>
          <w:szCs w:val="22"/>
          <w:u w:val="single"/>
          <w:lang w:eastAsia="zh-CN"/>
        </w:rPr>
        <w:t>:</w:t>
      </w:r>
    </w:p>
    <w:p w14:paraId="0FD086ED" w14:textId="4271AA7E" w:rsidR="00C67900" w:rsidRPr="006115BF" w:rsidRDefault="00C67900" w:rsidP="00DD1B43">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w:t>
      </w:r>
      <w:r w:rsidR="006115BF">
        <w:rPr>
          <w:rFonts w:ascii="Times New Roman" w:hAnsi="Times New Roman"/>
          <w:sz w:val="22"/>
          <w:szCs w:val="22"/>
          <w:lang w:eastAsia="zh-CN"/>
        </w:rPr>
        <w:t xml:space="preserve"> </w:t>
      </w:r>
      <w:r w:rsidR="006115BF"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 xml:space="preserve">(e.g. SSB center frequency, SCS, </w:t>
      </w:r>
      <w:proofErr w:type="spellStart"/>
      <w:r w:rsidRPr="006115BF">
        <w:rPr>
          <w:rFonts w:ascii="Times New Roman" w:hAnsi="Times New Roman"/>
          <w:strike/>
          <w:color w:val="C00000"/>
          <w:sz w:val="22"/>
          <w:szCs w:val="22"/>
          <w:lang w:eastAsia="zh-CN"/>
        </w:rPr>
        <w:t>etc</w:t>
      </w:r>
      <w:proofErr w:type="spellEnd"/>
      <w:r w:rsidRPr="006115BF">
        <w:rPr>
          <w:rFonts w:ascii="Times New Roman" w:hAnsi="Times New Roman"/>
          <w:strike/>
          <w:color w:val="C00000"/>
          <w:sz w:val="22"/>
          <w:szCs w:val="22"/>
          <w:lang w:eastAsia="zh-CN"/>
        </w:rPr>
        <w:t>)</w:t>
      </w:r>
    </w:p>
    <w:p w14:paraId="4DD4E593" w14:textId="3F7CBB64" w:rsidR="00C67900" w:rsidRDefault="00C67900" w:rsidP="00DD1B43">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2F2DD1AE" w14:textId="090B1764" w:rsidR="006115BF" w:rsidRPr="006115BF" w:rsidRDefault="006115BF" w:rsidP="00DD1B43">
      <w:pPr>
        <w:pStyle w:val="BodyText"/>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e.g. in priority-based re-selection, </w:t>
      </w:r>
      <w:r>
        <w:rPr>
          <w:rFonts w:ascii="Times New Roman" w:hAnsi="Times New Roman"/>
          <w:color w:val="C00000"/>
          <w:sz w:val="22"/>
          <w:szCs w:val="22"/>
          <w:u w:val="single"/>
          <w:lang w:eastAsia="zh-CN"/>
        </w:rPr>
        <w:t>where the neighboring carrier assistance is provided</w:t>
      </w:r>
    </w:p>
    <w:p w14:paraId="7B780A12"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0D9C2CE" w14:textId="5C886318" w:rsidR="006115BF" w:rsidRDefault="006115BF"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w:t>
      </w:r>
      <w:r>
        <w:rPr>
          <w:rFonts w:ascii="Times New Roman" w:hAnsi="Times New Roman"/>
          <w:color w:val="C00000"/>
          <w:sz w:val="22"/>
          <w:szCs w:val="22"/>
          <w:u w:val="single"/>
          <w:lang w:eastAsia="zh-CN"/>
        </w:rPr>
        <w:t>not</w:t>
      </w:r>
      <w:r>
        <w:rPr>
          <w:rFonts w:ascii="Times New Roman" w:hAnsi="Times New Roman"/>
          <w:color w:val="C00000"/>
          <w:sz w:val="22"/>
          <w:szCs w:val="22"/>
          <w:u w:val="single"/>
          <w:lang w:eastAsia="zh-CN"/>
        </w:rPr>
        <w:t xml:space="preserve"> be provided with assistance information.</w:t>
      </w:r>
      <w:r>
        <w:rPr>
          <w:rFonts w:ascii="Times New Roman" w:hAnsi="Times New Roman"/>
          <w:color w:val="C00000"/>
          <w:sz w:val="22"/>
          <w:szCs w:val="22"/>
          <w:u w:val="single"/>
          <w:lang w:eastAsia="zh-CN"/>
        </w:rPr>
        <w:t xml:space="preserve"> For example:</w:t>
      </w:r>
    </w:p>
    <w:p w14:paraId="4727544B" w14:textId="126F3F3D" w:rsidR="00C67900" w:rsidRDefault="00C67900" w:rsidP="006115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AB93B79" w14:textId="389BAF02" w:rsidR="00347132" w:rsidRDefault="00347132" w:rsidP="00327363">
      <w:pPr>
        <w:pStyle w:val="BodyText"/>
        <w:spacing w:after="0"/>
        <w:rPr>
          <w:rFonts w:ascii="Times New Roman" w:hAnsi="Times New Roman"/>
          <w:sz w:val="22"/>
          <w:szCs w:val="22"/>
          <w:lang w:eastAsia="zh-CN"/>
        </w:rPr>
      </w:pPr>
    </w:p>
    <w:p w14:paraId="5183B0DB" w14:textId="7CF0EB44" w:rsidR="00327363" w:rsidRDefault="00327363" w:rsidP="00327363">
      <w:pPr>
        <w:pStyle w:val="BodyText"/>
        <w:spacing w:after="0"/>
        <w:rPr>
          <w:rFonts w:ascii="Times New Roman" w:hAnsi="Times New Roman"/>
          <w:sz w:val="22"/>
          <w:szCs w:val="22"/>
          <w:lang w:eastAsia="zh-CN"/>
        </w:rPr>
      </w:pPr>
    </w:p>
    <w:p w14:paraId="12FCC86B" w14:textId="5AEFECF3" w:rsidR="006115BF" w:rsidRPr="0064666A" w:rsidRDefault="006115BF" w:rsidP="006115BF">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-1</w:t>
      </w:r>
      <w:r>
        <w:rPr>
          <w:lang w:eastAsia="zh-CN"/>
        </w:rPr>
        <w:t xml:space="preserve"> (</w:t>
      </w:r>
      <w:r>
        <w:rPr>
          <w:lang w:eastAsia="zh-CN"/>
        </w:rPr>
        <w:t>alternative update</w:t>
      </w:r>
      <w:r>
        <w:rPr>
          <w:lang w:eastAsia="zh-CN"/>
        </w:rPr>
        <w:t>)</w:t>
      </w:r>
    </w:p>
    <w:p w14:paraId="06A15E22" w14:textId="7777777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77A4E6BC" w14:textId="77777777" w:rsidR="006115BF" w:rsidRDefault="006115BF" w:rsidP="006115BF">
      <w:pPr>
        <w:pStyle w:val="BodyText"/>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SCS SSB for initial access cases</w:t>
      </w:r>
    </w:p>
    <w:p w14:paraId="0C34B6D5" w14:textId="7777777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17E7F6C" w14:textId="2CEB257B" w:rsidR="006115BF" w:rsidRDefault="006115BF" w:rsidP="00327363">
      <w:pPr>
        <w:pStyle w:val="BodyText"/>
        <w:spacing w:after="0"/>
        <w:rPr>
          <w:rFonts w:ascii="Times New Roman" w:hAnsi="Times New Roman"/>
          <w:sz w:val="22"/>
          <w:szCs w:val="22"/>
          <w:lang w:eastAsia="zh-CN"/>
        </w:rPr>
      </w:pPr>
    </w:p>
    <w:p w14:paraId="5409B1F4" w14:textId="77777777" w:rsidR="006115BF" w:rsidRDefault="006115BF"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327363" w14:paraId="0399A176" w14:textId="77777777" w:rsidTr="006D769E">
        <w:tc>
          <w:tcPr>
            <w:tcW w:w="1720"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6D769E">
        <w:tc>
          <w:tcPr>
            <w:tcW w:w="1720" w:type="dxa"/>
          </w:tcPr>
          <w:p w14:paraId="37D3EE1B" w14:textId="7C666C1B"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F2DE99" w14:textId="77777777"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6D769E">
        <w:tc>
          <w:tcPr>
            <w:tcW w:w="1720" w:type="dxa"/>
          </w:tcPr>
          <w:p w14:paraId="7C628161" w14:textId="7CB1DFB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060173"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6D769E">
        <w:tc>
          <w:tcPr>
            <w:tcW w:w="1720" w:type="dxa"/>
          </w:tcPr>
          <w:p w14:paraId="424209EA" w14:textId="32CCBC29"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1782954B" w14:textId="5464A2A4"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BodyText"/>
              <w:spacing w:after="0"/>
              <w:rPr>
                <w:rFonts w:ascii="Times New Roman" w:eastAsiaTheme="minorEastAsia" w:hAnsi="Times New Roman"/>
                <w:sz w:val="22"/>
                <w:szCs w:val="22"/>
                <w:lang w:eastAsia="ko-KR"/>
              </w:rPr>
            </w:pPr>
          </w:p>
        </w:tc>
      </w:tr>
      <w:tr w:rsidR="00437998" w14:paraId="535B29D5" w14:textId="77777777" w:rsidTr="006D769E">
        <w:tc>
          <w:tcPr>
            <w:tcW w:w="1720" w:type="dxa"/>
          </w:tcPr>
          <w:p w14:paraId="2F087ABF" w14:textId="034804AF"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359B3FF" w14:textId="7CE8634B"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D4441" w14:paraId="3405C7BC" w14:textId="77777777" w:rsidTr="006D769E">
        <w:tc>
          <w:tcPr>
            <w:tcW w:w="1720" w:type="dxa"/>
          </w:tcPr>
          <w:p w14:paraId="1D4C2424" w14:textId="7B2443CB"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D132F2F" w14:textId="3949BAC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1175C5" w14:paraId="07559803" w14:textId="77777777" w:rsidTr="00106BEB">
        <w:tc>
          <w:tcPr>
            <w:tcW w:w="1720" w:type="dxa"/>
            <w:shd w:val="clear" w:color="auto" w:fill="E2EFD9" w:themeFill="accent6" w:themeFillTint="33"/>
          </w:tcPr>
          <w:p w14:paraId="1718E41A" w14:textId="50E3DB7A"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9CEE617" w14:textId="77777777"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172A86F2" w14:textId="77777777" w:rsidR="00106BEB"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companies have issues, please feel free to provide alternative proposal that you think would be acceptable. I will periodically add the alternative proposals to the list so that other companies can review them.</w:t>
            </w:r>
          </w:p>
          <w:p w14:paraId="30F37829" w14:textId="64AE46E1" w:rsidR="00106BEB" w:rsidRDefault="00106BEB"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w:t>
            </w:r>
            <w:r w:rsidR="004C3D6E">
              <w:rPr>
                <w:rFonts w:ascii="Times New Roman" w:hAnsi="Times New Roman"/>
                <w:sz w:val="22"/>
                <w:szCs w:val="22"/>
                <w:lang w:eastAsia="zh-CN"/>
              </w:rPr>
              <w:t xml:space="preserve"> As mentioned above, I will add them as alternatives to the list.</w:t>
            </w:r>
          </w:p>
        </w:tc>
      </w:tr>
      <w:tr w:rsidR="001175C5" w14:paraId="5D69D63E" w14:textId="77777777" w:rsidTr="006D769E">
        <w:tc>
          <w:tcPr>
            <w:tcW w:w="1720" w:type="dxa"/>
          </w:tcPr>
          <w:p w14:paraId="1DA160DF" w14:textId="211D790F" w:rsidR="001175C5" w:rsidRDefault="001C4B70"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539A6E8D" w14:textId="77777777" w:rsidR="001067AA" w:rsidRDefault="001C4B70"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Firstly</w:t>
            </w:r>
            <w:r w:rsidR="003356BB">
              <w:rPr>
                <w:rFonts w:ascii="Times New Roman" w:hAnsi="Times New Roman"/>
                <w:sz w:val="22"/>
                <w:szCs w:val="22"/>
                <w:lang w:eastAsia="zh-CN"/>
              </w:rPr>
              <w:t>,</w:t>
            </w:r>
            <w:r>
              <w:rPr>
                <w:rFonts w:ascii="Times New Roman" w:hAnsi="Times New Roman"/>
                <w:sz w:val="22"/>
                <w:szCs w:val="22"/>
                <w:lang w:eastAsia="zh-CN"/>
              </w:rPr>
              <w:t xml:space="preserve"> we would like to consider bit the split between ‘initial’ and ‘non-initial’. As noted majority of the complexity concerns relate to the un-assisted blind initial cell selection e.g. via synch raster</w:t>
            </w:r>
            <w:r w:rsidR="001067AA">
              <w:rPr>
                <w:rFonts w:ascii="Times New Roman" w:hAnsi="Times New Roman"/>
                <w:sz w:val="22"/>
                <w:szCs w:val="22"/>
                <w:lang w:eastAsia="zh-CN"/>
              </w:rPr>
              <w:t>. Thus</w:t>
            </w:r>
            <w:r w:rsidR="003356BB">
              <w:rPr>
                <w:rFonts w:ascii="Times New Roman" w:hAnsi="Times New Roman"/>
                <w:sz w:val="22"/>
                <w:szCs w:val="22"/>
                <w:lang w:eastAsia="zh-CN"/>
              </w:rPr>
              <w:t xml:space="preserve">, </w:t>
            </w:r>
            <w:r w:rsidR="001067AA">
              <w:rPr>
                <w:rFonts w:ascii="Times New Roman" w:hAnsi="Times New Roman"/>
                <w:sz w:val="22"/>
                <w:szCs w:val="22"/>
                <w:lang w:eastAsia="zh-CN"/>
              </w:rPr>
              <w:t xml:space="preserve">we would think that all cases when UE can be provided with assistance information (e.g. as a part of </w:t>
            </w:r>
            <w:r w:rsidR="001067AA" w:rsidRPr="001067AA">
              <w:rPr>
                <w:rFonts w:ascii="Times New Roman" w:hAnsi="Times New Roman"/>
                <w:sz w:val="22"/>
                <w:szCs w:val="22"/>
                <w:lang w:eastAsia="zh-CN"/>
              </w:rPr>
              <w:t>reconfiguration with sync</w:t>
            </w:r>
            <w:r w:rsidR="001067AA">
              <w:rPr>
                <w:rFonts w:ascii="Times New Roman" w:hAnsi="Times New Roman"/>
                <w:sz w:val="22"/>
                <w:szCs w:val="22"/>
                <w:lang w:eastAsia="zh-CN"/>
              </w:rPr>
              <w:t xml:space="preserve">) could be considered as ‘non-initial’ scenarios. </w:t>
            </w:r>
            <w:r w:rsidR="003356BB">
              <w:rPr>
                <w:rFonts w:ascii="Times New Roman" w:hAnsi="Times New Roman"/>
                <w:sz w:val="22"/>
                <w:szCs w:val="22"/>
                <w:lang w:eastAsia="zh-CN"/>
              </w:rPr>
              <w:t>Also,</w:t>
            </w:r>
            <w:r w:rsidR="001067AA">
              <w:rPr>
                <w:rFonts w:ascii="Times New Roman" w:hAnsi="Times New Roman"/>
                <w:sz w:val="22"/>
                <w:szCs w:val="22"/>
                <w:lang w:eastAsia="zh-CN"/>
              </w:rPr>
              <w:t xml:space="preserve"> for the cell re-selection operation, e.g. </w:t>
            </w:r>
            <w:r w:rsidR="003356BB">
              <w:rPr>
                <w:rFonts w:ascii="Times New Roman" w:hAnsi="Times New Roman"/>
                <w:sz w:val="22"/>
                <w:szCs w:val="22"/>
                <w:lang w:eastAsia="zh-CN"/>
              </w:rPr>
              <w:t xml:space="preserve">in </w:t>
            </w:r>
            <w:r w:rsidR="001067AA">
              <w:rPr>
                <w:rFonts w:ascii="Times New Roman" w:hAnsi="Times New Roman"/>
                <w:sz w:val="22"/>
                <w:szCs w:val="22"/>
                <w:lang w:eastAsia="zh-CN"/>
              </w:rPr>
              <w:t>priority</w:t>
            </w:r>
            <w:r w:rsidR="003356BB">
              <w:rPr>
                <w:rFonts w:ascii="Times New Roman" w:hAnsi="Times New Roman"/>
                <w:sz w:val="22"/>
                <w:szCs w:val="22"/>
                <w:lang w:eastAsia="zh-CN"/>
              </w:rPr>
              <w:t>-</w:t>
            </w:r>
            <w:r w:rsidR="001067AA">
              <w:rPr>
                <w:rFonts w:ascii="Times New Roman" w:hAnsi="Times New Roman"/>
                <w:sz w:val="22"/>
                <w:szCs w:val="22"/>
                <w:lang w:eastAsia="zh-CN"/>
              </w:rPr>
              <w:t xml:space="preserve">based </w:t>
            </w:r>
            <w:r w:rsidR="003356BB">
              <w:rPr>
                <w:rFonts w:ascii="Times New Roman" w:hAnsi="Times New Roman"/>
                <w:sz w:val="22"/>
                <w:szCs w:val="22"/>
                <w:lang w:eastAsia="zh-CN"/>
              </w:rPr>
              <w:t>re-selection, where the neighboring carrier assistance is provided, could be considered as ‘non-initial access’. Is this common understanding?</w:t>
            </w:r>
          </w:p>
          <w:p w14:paraId="530E0F32" w14:textId="4BB52960" w:rsidR="003356BB" w:rsidRDefault="003356BB"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0850C4" w14:paraId="35C24C09" w14:textId="77777777" w:rsidTr="006D769E">
        <w:tc>
          <w:tcPr>
            <w:tcW w:w="1720" w:type="dxa"/>
          </w:tcPr>
          <w:p w14:paraId="4E97CC11" w14:textId="1CF7499A"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CF47ED" w14:textId="175DC195"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should be removed </w:t>
            </w:r>
            <w:r w:rsidR="002D7B4F">
              <w:rPr>
                <w:rFonts w:ascii="Times New Roman" w:hAnsi="Times New Roman"/>
                <w:sz w:val="22"/>
                <w:szCs w:val="22"/>
                <w:lang w:eastAsia="zh-CN"/>
              </w:rPr>
              <w:t>becau</w:t>
            </w:r>
            <w:r>
              <w:rPr>
                <w:rFonts w:ascii="Times New Roman" w:hAnsi="Times New Roman"/>
                <w:sz w:val="22"/>
                <w:szCs w:val="22"/>
                <w:lang w:eastAsia="zh-CN"/>
              </w:rPr>
              <w:t>s</w:t>
            </w:r>
            <w:r w:rsidR="002D7B4F">
              <w:rPr>
                <w:rFonts w:ascii="Times New Roman" w:hAnsi="Times New Roman"/>
                <w:sz w:val="22"/>
                <w:szCs w:val="22"/>
                <w:lang w:eastAsia="zh-CN"/>
              </w:rPr>
              <w:t>e</w:t>
            </w:r>
            <w:r>
              <w:rPr>
                <w:rFonts w:ascii="Times New Roman" w:hAnsi="Times New Roman"/>
                <w:sz w:val="22"/>
                <w:szCs w:val="22"/>
                <w:lang w:eastAsia="zh-CN"/>
              </w:rPr>
              <w:t xml:space="preserve"> we need to make further progress on SCS </w:t>
            </w:r>
            <w:r w:rsidR="002D7B4F">
              <w:rPr>
                <w:rFonts w:ascii="Times New Roman" w:hAnsi="Times New Roman"/>
                <w:sz w:val="22"/>
                <w:szCs w:val="22"/>
                <w:lang w:eastAsia="zh-CN"/>
              </w:rPr>
              <w:t xml:space="preserve">as </w:t>
            </w:r>
            <w:r>
              <w:rPr>
                <w:rFonts w:ascii="Times New Roman" w:hAnsi="Times New Roman"/>
                <w:sz w:val="22"/>
                <w:szCs w:val="22"/>
                <w:lang w:eastAsia="zh-CN"/>
              </w:rPr>
              <w:t>early as possible in the WI</w:t>
            </w:r>
            <w:r w:rsidR="00ED4790">
              <w:rPr>
                <w:rFonts w:ascii="Times New Roman" w:hAnsi="Times New Roman"/>
                <w:sz w:val="22"/>
                <w:szCs w:val="22"/>
                <w:lang w:eastAsia="zh-CN"/>
              </w:rPr>
              <w:t xml:space="preserve"> to facilitate other technical discussions</w:t>
            </w:r>
            <w:r>
              <w:rPr>
                <w:rFonts w:ascii="Times New Roman" w:hAnsi="Times New Roman"/>
                <w:sz w:val="22"/>
                <w:szCs w:val="22"/>
                <w:lang w:eastAsia="zh-CN"/>
              </w:rPr>
              <w:t>.</w:t>
            </w:r>
          </w:p>
          <w:p w14:paraId="0C0724AB" w14:textId="77777777"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 cases</w:t>
            </w:r>
            <w:r>
              <w:rPr>
                <w:rFonts w:ascii="Times New Roman" w:hAnsi="Times New Roman"/>
                <w:sz w:val="22"/>
                <w:szCs w:val="22"/>
                <w:lang w:eastAsia="zh-CN"/>
              </w:rPr>
              <w:t xml:space="preserve">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307C908D" w14:textId="0916783C"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we don’t see any significant obstacles in supporting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w:t>
            </w:r>
            <w:r>
              <w:rPr>
                <w:rFonts w:ascii="Times New Roman" w:hAnsi="Times New Roman"/>
                <w:sz w:val="22"/>
                <w:szCs w:val="22"/>
                <w:lang w:eastAsia="zh-CN"/>
              </w:rPr>
              <w:t xml:space="preserve"> as anyway it would be an optional UE capability as well as data transmission using SCS 480 kHz and 960 kHz.</w:t>
            </w:r>
          </w:p>
        </w:tc>
      </w:tr>
      <w:tr w:rsidR="009B2604" w14:paraId="093767FC" w14:textId="77777777" w:rsidTr="006D769E">
        <w:tc>
          <w:tcPr>
            <w:tcW w:w="1720" w:type="dxa"/>
          </w:tcPr>
          <w:p w14:paraId="36908D56" w14:textId="4D9E3005"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28AFDCC" w14:textId="48A51EDC"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6115BF" w14:paraId="18653E6E" w14:textId="77777777" w:rsidTr="006115BF">
        <w:tc>
          <w:tcPr>
            <w:tcW w:w="1720" w:type="dxa"/>
            <w:shd w:val="clear" w:color="auto" w:fill="E2EFD9" w:themeFill="accent6" w:themeFillTint="33"/>
          </w:tcPr>
          <w:p w14:paraId="6B2B36AE" w14:textId="3E980370"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7A75333" w14:textId="3A5B5E2C"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73DDA08D" w14:textId="55FB0309"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6115BF" w14:paraId="0771A9AF" w14:textId="77777777" w:rsidTr="006D769E">
        <w:tc>
          <w:tcPr>
            <w:tcW w:w="1720" w:type="dxa"/>
          </w:tcPr>
          <w:p w14:paraId="5E758CA8" w14:textId="77777777" w:rsidR="006115BF" w:rsidRDefault="006115BF" w:rsidP="000850C4">
            <w:pPr>
              <w:pStyle w:val="BodyText"/>
              <w:spacing w:after="0"/>
              <w:rPr>
                <w:rFonts w:ascii="Times New Roman" w:hAnsi="Times New Roman"/>
                <w:sz w:val="22"/>
                <w:szCs w:val="22"/>
                <w:lang w:eastAsia="zh-CN"/>
              </w:rPr>
            </w:pPr>
          </w:p>
        </w:tc>
        <w:tc>
          <w:tcPr>
            <w:tcW w:w="8175" w:type="dxa"/>
          </w:tcPr>
          <w:p w14:paraId="5EA1FCF2" w14:textId="77777777" w:rsidR="006115BF" w:rsidRDefault="006115BF" w:rsidP="000850C4">
            <w:pPr>
              <w:pStyle w:val="BodyText"/>
              <w:spacing w:after="0"/>
              <w:rPr>
                <w:rFonts w:ascii="Times New Roman" w:hAnsi="Times New Roman"/>
                <w:sz w:val="22"/>
                <w:szCs w:val="22"/>
                <w:lang w:eastAsia="zh-CN"/>
              </w:rPr>
            </w:pPr>
          </w:p>
        </w:tc>
      </w:tr>
    </w:tbl>
    <w:p w14:paraId="330F1044" w14:textId="77777777" w:rsidR="00327363" w:rsidRDefault="00327363" w:rsidP="00327363">
      <w:pPr>
        <w:pStyle w:val="BodyText"/>
        <w:spacing w:after="0"/>
        <w:rPr>
          <w:rFonts w:ascii="Times New Roman" w:hAnsi="Times New Roman"/>
          <w:sz w:val="22"/>
          <w:szCs w:val="22"/>
          <w:lang w:eastAsia="zh-CN"/>
        </w:rPr>
      </w:pPr>
    </w:p>
    <w:p w14:paraId="7E00600A" w14:textId="6F716920" w:rsidR="00327363" w:rsidRPr="002406CC" w:rsidRDefault="00327363">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w:t>
            </w:r>
            <w:r w:rsidR="00A1570D">
              <w:rPr>
                <w:rFonts w:ascii="Times New Roman" w:hAnsi="Times New Roman"/>
                <w:sz w:val="22"/>
                <w:szCs w:val="22"/>
                <w:lang w:eastAsia="zh-CN"/>
              </w:rPr>
              <w:lastRenderedPageBreak/>
              <w:t>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5963FE6C"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C245584" w14:textId="48F19274" w:rsidR="00DF3D69" w:rsidRDefault="00DF3D69" w:rsidP="00F03C71">
      <w:pPr>
        <w:pStyle w:val="BodyText"/>
        <w:spacing w:after="0"/>
        <w:rPr>
          <w:rFonts w:ascii="Times New Roman" w:hAnsi="Times New Roman"/>
          <w:sz w:val="22"/>
          <w:szCs w:val="22"/>
          <w:lang w:eastAsia="zh-CN"/>
        </w:rPr>
      </w:pPr>
    </w:p>
    <w:p w14:paraId="7CF59068" w14:textId="0955575E" w:rsidR="00DF3D69" w:rsidRPr="0064666A" w:rsidRDefault="00DF3D69" w:rsidP="00DF3D69">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-1</w:t>
      </w:r>
      <w:r>
        <w:rPr>
          <w:lang w:eastAsia="zh-CN"/>
        </w:rPr>
        <w:t xml:space="preserve"> (original)</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637D705A" w:rsidR="00F03C71" w:rsidRDefault="00F03C71" w:rsidP="00F03C71">
      <w:pPr>
        <w:pStyle w:val="BodyText"/>
        <w:spacing w:after="0"/>
        <w:rPr>
          <w:rFonts w:ascii="Times New Roman" w:hAnsi="Times New Roman"/>
          <w:sz w:val="22"/>
          <w:szCs w:val="22"/>
          <w:lang w:eastAsia="zh-CN"/>
        </w:rPr>
      </w:pPr>
    </w:p>
    <w:p w14:paraId="693F0620" w14:textId="5DA43C46" w:rsidR="00A317D1" w:rsidRDefault="00A317D1" w:rsidP="00A317D1">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2 (update</w:t>
      </w:r>
      <w:r w:rsidR="00A64A2B">
        <w:rPr>
          <w:lang w:eastAsia="zh-CN"/>
        </w:rPr>
        <w:t>d</w:t>
      </w:r>
      <w:r>
        <w:rPr>
          <w:lang w:eastAsia="zh-CN"/>
        </w:rPr>
        <w:t>)</w:t>
      </w:r>
    </w:p>
    <w:p w14:paraId="7894A7DE" w14:textId="77777777" w:rsidR="00A64A2B" w:rsidRDefault="00A64A2B" w:rsidP="00A64A2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BE3D877"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F42C64" w14:textId="77777777"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CADCCE9"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29B0259" w14:textId="7A5AA1FB"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9D4CE13" w14:textId="77777777"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6FB60C5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360430AF" w14:textId="13F275A4"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472E3A" w14:textId="3D76985B"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59CC83B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15E5CAAA" w14:textId="77777777" w:rsidR="00A64A2B" w:rsidRPr="009F4845" w:rsidRDefault="00A64A2B" w:rsidP="00A64A2B">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B9CA4AA"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365DD7C" w14:textId="77777777" w:rsidR="00A64A2B" w:rsidRPr="009F4845" w:rsidRDefault="00A64A2B" w:rsidP="00A64A2B">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65EE9BB6"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DD881C4"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5F6FE37"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E4C0BA1" w14:textId="2666FEA6" w:rsidR="00A317D1" w:rsidRDefault="00A317D1" w:rsidP="00F03C71">
      <w:pPr>
        <w:pStyle w:val="BodyText"/>
        <w:spacing w:after="0"/>
        <w:rPr>
          <w:rFonts w:ascii="Times New Roman" w:hAnsi="Times New Roman"/>
          <w:sz w:val="22"/>
          <w:szCs w:val="22"/>
          <w:lang w:eastAsia="zh-CN"/>
        </w:rPr>
      </w:pPr>
    </w:p>
    <w:p w14:paraId="3333D48B" w14:textId="02CFAF56" w:rsidR="00633D1F" w:rsidRDefault="00633D1F" w:rsidP="00633D1F">
      <w:pPr>
        <w:pStyle w:val="Heading5"/>
        <w:rPr>
          <w:lang w:eastAsia="zh-CN"/>
        </w:rPr>
      </w:pPr>
      <w:r w:rsidRPr="00633D1F">
        <w:rPr>
          <w:lang w:eastAsia="zh-CN"/>
        </w:rPr>
        <w:t>Proposal #1-3-</w:t>
      </w:r>
      <w:r>
        <w:rPr>
          <w:lang w:eastAsia="zh-CN"/>
        </w:rPr>
        <w:t>3</w:t>
      </w:r>
      <w:r w:rsidRPr="00633D1F">
        <w:rPr>
          <w:lang w:eastAsia="zh-CN"/>
        </w:rPr>
        <w:t xml:space="preserve"> (modified</w:t>
      </w:r>
      <w:r w:rsidR="005971EA">
        <w:rPr>
          <w:lang w:eastAsia="zh-CN"/>
        </w:rPr>
        <w:t xml:space="preserve"> to address initial/non-initial definition</w:t>
      </w:r>
      <w:r w:rsidRPr="00633D1F">
        <w:rPr>
          <w:lang w:eastAsia="zh-CN"/>
        </w:rPr>
        <w:t>)</w:t>
      </w:r>
    </w:p>
    <w:p w14:paraId="666DABE4" w14:textId="77777777" w:rsidR="00633D1F" w:rsidRDefault="00633D1F" w:rsidP="00633D1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8682A0A"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217DCC"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2E3F5D7"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633D1F">
        <w:rPr>
          <w:rFonts w:ascii="Times New Roman" w:hAnsi="Times New Roman"/>
          <w:color w:val="385623" w:themeColor="accent6" w:themeShade="80"/>
          <w:sz w:val="22"/>
          <w:szCs w:val="22"/>
          <w:lang w:eastAsia="zh-CN"/>
        </w:rPr>
        <w:t>,</w:t>
      </w:r>
      <w:r w:rsidRPr="00633D1F">
        <w:rPr>
          <w:rFonts w:ascii="Times New Roman" w:hAnsi="Times New Roman"/>
          <w:color w:val="0070C0"/>
          <w:sz w:val="22"/>
          <w:szCs w:val="22"/>
          <w:lang w:eastAsia="zh-CN"/>
        </w:rPr>
        <w:t xml:space="preserve"> </w:t>
      </w:r>
      <w:r w:rsidRPr="00633D1F">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2E5B2754"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A007C7B"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7FB47902"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633D1F">
        <w:rPr>
          <w:rFonts w:ascii="Times New Roman" w:hAnsi="Times New Roman"/>
          <w:strike/>
          <w:color w:val="0070C0"/>
          <w:sz w:val="22"/>
          <w:szCs w:val="22"/>
          <w:lang w:eastAsia="zh-CN"/>
        </w:rPr>
        <w:t>, and if initial access is also supported for this SSB SCS</w:t>
      </w:r>
      <w:r w:rsidRPr="009F4845">
        <w:rPr>
          <w:rFonts w:ascii="Times New Roman" w:hAnsi="Times New Roman"/>
          <w:color w:val="FF0000"/>
          <w:sz w:val="22"/>
          <w:szCs w:val="22"/>
          <w:lang w:eastAsia="zh-CN"/>
        </w:rPr>
        <w:t>,</w:t>
      </w:r>
    </w:p>
    <w:p w14:paraId="49934B85"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C508A8"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BE9D89E"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633D1F">
        <w:rPr>
          <w:rFonts w:ascii="Times New Roman" w:hAnsi="Times New Roman"/>
          <w:strike/>
          <w:color w:val="0070C0"/>
          <w:sz w:val="22"/>
          <w:szCs w:val="22"/>
          <w:lang w:eastAsia="zh-CN"/>
        </w:rPr>
        <w:t>, and if initial access is also supported for this SSB SCS</w:t>
      </w:r>
      <w:r w:rsidRPr="00633D1F">
        <w:rPr>
          <w:rFonts w:ascii="Times New Roman" w:hAnsi="Times New Roman"/>
          <w:color w:val="0070C0"/>
          <w:sz w:val="22"/>
          <w:szCs w:val="22"/>
          <w:lang w:eastAsia="zh-CN"/>
        </w:rPr>
        <w:t>,</w:t>
      </w:r>
    </w:p>
    <w:p w14:paraId="6527F917" w14:textId="77777777" w:rsidR="00633D1F" w:rsidRPr="009F4845" w:rsidRDefault="00633D1F" w:rsidP="00633D1F">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98BE370"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A111BD" w14:textId="77777777" w:rsidR="00633D1F" w:rsidRPr="00633D1F" w:rsidRDefault="00633D1F" w:rsidP="00633D1F">
      <w:pPr>
        <w:pStyle w:val="BodyText"/>
        <w:numPr>
          <w:ilvl w:val="2"/>
          <w:numId w:val="6"/>
        </w:numPr>
        <w:spacing w:after="0"/>
        <w:rPr>
          <w:rFonts w:ascii="Times New Roman" w:hAnsi="Times New Roman"/>
          <w:strike/>
          <w:color w:val="0070C0"/>
          <w:sz w:val="22"/>
          <w:szCs w:val="22"/>
          <w:lang w:eastAsia="zh-CN"/>
        </w:rPr>
      </w:pPr>
      <w:r w:rsidRPr="00633D1F">
        <w:rPr>
          <w:rFonts w:ascii="Times New Roman" w:hAnsi="Times New Roman"/>
          <w:strike/>
          <w:color w:val="0070C0"/>
          <w:sz w:val="22"/>
          <w:szCs w:val="22"/>
          <w:lang w:eastAsia="zh-CN"/>
        </w:rPr>
        <w:t>If 240kHz SSB SCS is agreed to be supported, {SS/PBCH Block, CORESET for Type0-PDCCH} SCS is {240, 120} kHz</w:t>
      </w:r>
    </w:p>
    <w:p w14:paraId="3C322F2A"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C483E3D"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A889E27"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843F401" w14:textId="3F4DA4B1" w:rsidR="00A317D1" w:rsidRDefault="00A317D1" w:rsidP="00F03C71">
      <w:pPr>
        <w:pStyle w:val="BodyText"/>
        <w:spacing w:after="0"/>
        <w:rPr>
          <w:rFonts w:ascii="Times New Roman" w:hAnsi="Times New Roman"/>
          <w:sz w:val="22"/>
          <w:szCs w:val="22"/>
          <w:lang w:eastAsia="zh-CN"/>
        </w:rPr>
      </w:pPr>
    </w:p>
    <w:p w14:paraId="41F6B0BA" w14:textId="147CE2C9" w:rsidR="00FE39B7" w:rsidRDefault="00FE39B7" w:rsidP="00FE39B7">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4</w:t>
      </w:r>
      <w:r>
        <w:rPr>
          <w:lang w:eastAsia="zh-CN"/>
        </w:rPr>
        <w:t xml:space="preserve"> (update</w:t>
      </w:r>
      <w:r>
        <w:rPr>
          <w:lang w:eastAsia="zh-CN"/>
        </w:rPr>
        <w:t xml:space="preserve"> of 1-3-2 to remove duplicate FFS entries</w:t>
      </w:r>
      <w:r>
        <w:rPr>
          <w:lang w:eastAsia="zh-CN"/>
        </w:rPr>
        <w:t>)</w:t>
      </w:r>
    </w:p>
    <w:p w14:paraId="2FE6A703" w14:textId="77777777" w:rsidR="00FE39B7" w:rsidRDefault="00FE39B7" w:rsidP="00FE39B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EA1F6F5"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8BD8D0"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098C2A"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F52F09C"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BE58A34"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0FF3DEB6"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lastRenderedPageBreak/>
        <w:t>If 960 kHz SSB SCS is agreed to be supported, and if initial access is also supported for this SSB SCS,</w:t>
      </w:r>
    </w:p>
    <w:p w14:paraId="19B39C39"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A7D01B6"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48B77623"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413C0072" w14:textId="77777777" w:rsidR="00FE39B7" w:rsidRPr="009F4845" w:rsidRDefault="00FE39B7" w:rsidP="00FE39B7">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35E9E630"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93091EE" w14:textId="77777777" w:rsidR="00FE39B7" w:rsidRPr="009F4845" w:rsidRDefault="00FE39B7" w:rsidP="00FE39B7">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75B5724"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62AC755"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22DFE1E" w14:textId="4FA9208F" w:rsidR="00FE39B7"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652ED43" w14:textId="75523C4A" w:rsidR="008A15CD" w:rsidRPr="008A15CD" w:rsidRDefault="008A15CD" w:rsidP="00FE39B7">
      <w:pPr>
        <w:pStyle w:val="BodyText"/>
        <w:numPr>
          <w:ilvl w:val="2"/>
          <w:numId w:val="6"/>
        </w:numPr>
        <w:spacing w:after="0"/>
        <w:rPr>
          <w:rFonts w:ascii="Times New Roman" w:hAnsi="Times New Roman"/>
          <w:color w:val="0070C0"/>
          <w:sz w:val="22"/>
          <w:szCs w:val="22"/>
          <w:u w:val="single"/>
          <w:lang w:eastAsia="zh-CN"/>
        </w:rPr>
      </w:pPr>
      <w:r w:rsidRPr="008A15CD">
        <w:rPr>
          <w:rFonts w:ascii="Times New Roman" w:hAnsi="Times New Roman"/>
          <w:color w:val="0070C0"/>
          <w:sz w:val="22"/>
          <w:szCs w:val="22"/>
          <w:u w:val="single"/>
          <w:lang w:eastAsia="zh-CN"/>
        </w:rPr>
        <w:t>{SS/PBCH Block, CORESET for Type0-PDCCH} SCS is {</w:t>
      </w:r>
      <w:r w:rsidRPr="008A15CD">
        <w:rPr>
          <w:rFonts w:ascii="Times New Roman" w:hAnsi="Times New Roman"/>
          <w:color w:val="0070C0"/>
          <w:sz w:val="22"/>
          <w:szCs w:val="22"/>
          <w:u w:val="single"/>
          <w:lang w:eastAsia="zh-CN"/>
        </w:rPr>
        <w:t>96</w:t>
      </w:r>
      <w:r w:rsidRPr="008A15CD">
        <w:rPr>
          <w:rFonts w:ascii="Times New Roman" w:hAnsi="Times New Roman"/>
          <w:color w:val="0070C0"/>
          <w:sz w:val="22"/>
          <w:szCs w:val="22"/>
          <w:u w:val="single"/>
          <w:lang w:eastAsia="zh-CN"/>
        </w:rPr>
        <w:t xml:space="preserve">0, </w:t>
      </w:r>
      <w:r w:rsidRPr="008A15CD">
        <w:rPr>
          <w:rFonts w:ascii="Times New Roman" w:hAnsi="Times New Roman"/>
          <w:color w:val="0070C0"/>
          <w:sz w:val="22"/>
          <w:szCs w:val="22"/>
          <w:u w:val="single"/>
          <w:lang w:eastAsia="zh-CN"/>
        </w:rPr>
        <w:t>48</w:t>
      </w:r>
      <w:r w:rsidRPr="008A15CD">
        <w:rPr>
          <w:rFonts w:ascii="Times New Roman" w:hAnsi="Times New Roman"/>
          <w:color w:val="0070C0"/>
          <w:sz w:val="22"/>
          <w:szCs w:val="22"/>
          <w:u w:val="single"/>
          <w:lang w:eastAsia="zh-CN"/>
        </w:rPr>
        <w:t>0} kHz</w:t>
      </w:r>
    </w:p>
    <w:p w14:paraId="20B3F7BD" w14:textId="77777777" w:rsidR="00633D1F" w:rsidRDefault="00633D1F" w:rsidP="00F03C71">
      <w:pPr>
        <w:pStyle w:val="BodyText"/>
        <w:spacing w:after="0"/>
        <w:rPr>
          <w:rFonts w:ascii="Times New Roman" w:hAnsi="Times New Roman"/>
          <w:sz w:val="22"/>
          <w:szCs w:val="22"/>
          <w:lang w:eastAsia="zh-CN"/>
        </w:rPr>
      </w:pPr>
    </w:p>
    <w:p w14:paraId="635FF8A3" w14:textId="77777777" w:rsidR="00A317D1" w:rsidRDefault="00A317D1"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75BE677D" w14:textId="77777777"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w:t>
            </w:r>
            <w:proofErr w:type="spellStart"/>
            <w:r w:rsidR="00ED2724">
              <w:rPr>
                <w:rFonts w:ascii="Times New Roman" w:eastAsiaTheme="minorEastAsia" w:hAnsi="Times New Roman"/>
                <w:sz w:val="22"/>
                <w:szCs w:val="22"/>
                <w:lang w:eastAsia="ko-KR"/>
              </w:rPr>
              <w:t>resused</w:t>
            </w:r>
            <w:proofErr w:type="spellEnd"/>
            <w:r w:rsidR="00ED2724">
              <w:rPr>
                <w:rFonts w:ascii="Times New Roman" w:eastAsiaTheme="minorEastAsia" w:hAnsi="Times New Roman"/>
                <w:sz w:val="22"/>
                <w:szCs w:val="22"/>
                <w:lang w:eastAsia="ko-KR"/>
              </w:rPr>
              <w:t xml:space="preserve"> as is.</w:t>
            </w:r>
          </w:p>
          <w:p w14:paraId="6ED85E54" w14:textId="60659ED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58BCF16" w14:textId="52FC616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sufficient to say no agreement is needed. To encourage companies to provide further information about how to fill in the table entries for {120,120}, I’ve </w:t>
            </w:r>
            <w:r>
              <w:rPr>
                <w:rFonts w:ascii="Times New Roman" w:eastAsiaTheme="minorEastAsia" w:hAnsi="Times New Roman"/>
                <w:sz w:val="22"/>
                <w:szCs w:val="22"/>
                <w:lang w:eastAsia="ko-KR"/>
              </w:rPr>
              <w:lastRenderedPageBreak/>
              <w:t>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BodyText"/>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BodyText"/>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lastRenderedPageBreak/>
              <w:t>Ericsson</w:t>
            </w:r>
          </w:p>
        </w:tc>
        <w:tc>
          <w:tcPr>
            <w:tcW w:w="8175" w:type="dxa"/>
          </w:tcPr>
          <w:p w14:paraId="00BCCF91" w14:textId="72BF91BA" w:rsidR="00143804"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Hence we prefer the following formulation:</w:t>
            </w:r>
          </w:p>
          <w:p w14:paraId="0529B53A" w14:textId="700F67DF"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6FB9004" w14:textId="77777777"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3106B243"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BodyText"/>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19019E4A" w14:textId="77777777" w:rsidR="00437998" w:rsidRDefault="00437998" w:rsidP="004379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 and Type0-PDCCH search space configured in MIB:</w:t>
            </w:r>
          </w:p>
          <w:p w14:paraId="6E222EDC"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06C8DAE"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F842B72"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D2ECE35"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D3D8C4F"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17E74C0C"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1F5D2341"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2AD7F19" w14:textId="6D78CEB0" w:rsidR="00437998" w:rsidRDefault="00597597" w:rsidP="004379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sidRPr="00597597">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p>
        </w:tc>
      </w:tr>
      <w:tr w:rsidR="007D4441" w:rsidRPr="00143804" w14:paraId="6D445CE2" w14:textId="77777777" w:rsidTr="006D769E">
        <w:tc>
          <w:tcPr>
            <w:tcW w:w="1720" w:type="dxa"/>
          </w:tcPr>
          <w:p w14:paraId="3523082E" w14:textId="37F58AB2"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FDA8E0" w14:textId="61D69AC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sidRPr="00EE6FB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EE6FB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DC14E3" w:rsidRPr="00143804" w14:paraId="7EF4CCDB" w14:textId="77777777" w:rsidTr="003141E5">
        <w:tc>
          <w:tcPr>
            <w:tcW w:w="1720" w:type="dxa"/>
            <w:shd w:val="clear" w:color="auto" w:fill="E2EFD9" w:themeFill="accent6" w:themeFillTint="33"/>
          </w:tcPr>
          <w:p w14:paraId="2D445843" w14:textId="3C718BA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F629AB9"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4703DDB" w14:textId="77777777" w:rsidR="00DC14E3" w:rsidRDefault="00DC14E3" w:rsidP="00437998">
            <w:pPr>
              <w:pStyle w:val="BodyText"/>
              <w:spacing w:after="0"/>
              <w:rPr>
                <w:rFonts w:ascii="Times New Roman" w:hAnsi="Times New Roman"/>
                <w:sz w:val="22"/>
                <w:szCs w:val="22"/>
                <w:lang w:eastAsia="zh-CN"/>
              </w:rPr>
            </w:pPr>
          </w:p>
          <w:p w14:paraId="7511144F"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31FAD61C" w14:textId="28621088" w:rsidR="003141E5" w:rsidRDefault="003141E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DC14E3" w:rsidRPr="00143804" w14:paraId="7A8D1C39" w14:textId="77777777" w:rsidTr="006D769E">
        <w:tc>
          <w:tcPr>
            <w:tcW w:w="1720" w:type="dxa"/>
          </w:tcPr>
          <w:p w14:paraId="30946D5D" w14:textId="2CE7BEBE"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3E57046" w14:textId="77777777"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t>
            </w:r>
            <w:r w:rsidR="007132D0">
              <w:rPr>
                <w:rFonts w:ascii="Times New Roman" w:hAnsi="Times New Roman"/>
                <w:sz w:val="22"/>
                <w:szCs w:val="22"/>
                <w:lang w:eastAsia="zh-CN"/>
              </w:rPr>
              <w:t>(</w:t>
            </w:r>
            <w:r>
              <w:rPr>
                <w:rFonts w:ascii="Times New Roman" w:hAnsi="Times New Roman"/>
                <w:sz w:val="22"/>
                <w:szCs w:val="22"/>
                <w:lang w:eastAsia="zh-CN"/>
              </w:rPr>
              <w:t>where assistance information is p</w:t>
            </w:r>
            <w:r w:rsidR="007132D0">
              <w:rPr>
                <w:rFonts w:ascii="Times New Roman" w:hAnsi="Times New Roman"/>
                <w:sz w:val="22"/>
                <w:szCs w:val="22"/>
                <w:lang w:eastAsia="zh-CN"/>
              </w:rPr>
              <w:t xml:space="preserve">rovided), we should consider enabling the system </w:t>
            </w:r>
            <w:r w:rsidR="007132D0">
              <w:rPr>
                <w:rFonts w:ascii="Times New Roman" w:hAnsi="Times New Roman"/>
                <w:sz w:val="22"/>
                <w:szCs w:val="22"/>
                <w:lang w:eastAsia="zh-CN"/>
              </w:rPr>
              <w:lastRenderedPageBreak/>
              <w:t>information delivery also in case of ‘non-initial’ access. Hence we would propose following modification:</w:t>
            </w:r>
          </w:p>
          <w:p w14:paraId="69A1DEED" w14:textId="669AED12" w:rsidR="007132D0" w:rsidRDefault="007132D0" w:rsidP="007132D0">
            <w:pPr>
              <w:pStyle w:val="Heading5"/>
              <w:outlineLvl w:val="4"/>
              <w:rPr>
                <w:lang w:eastAsia="zh-CN"/>
              </w:rPr>
            </w:pPr>
            <w:r w:rsidRPr="007132D0">
              <w:rPr>
                <w:highlight w:val="yellow"/>
                <w:lang w:eastAsia="zh-CN"/>
              </w:rPr>
              <w:t>Proposal #1-3-2 (</w:t>
            </w:r>
            <w:r>
              <w:rPr>
                <w:highlight w:val="yellow"/>
                <w:lang w:eastAsia="zh-CN"/>
              </w:rPr>
              <w:t>modified</w:t>
            </w:r>
            <w:r w:rsidRPr="007132D0">
              <w:rPr>
                <w:highlight w:val="yellow"/>
                <w:lang w:eastAsia="zh-CN"/>
              </w:rPr>
              <w:t>)</w:t>
            </w:r>
          </w:p>
          <w:p w14:paraId="01F2298E" w14:textId="77777777" w:rsidR="007132D0" w:rsidRDefault="007132D0" w:rsidP="007132D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230DEF0"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7E5796D"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9702C14"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7132D0">
              <w:rPr>
                <w:rFonts w:ascii="Times New Roman" w:hAnsi="Times New Roman"/>
                <w:sz w:val="22"/>
                <w:szCs w:val="22"/>
                <w:highlight w:val="yellow"/>
                <w:lang w:eastAsia="zh-CN"/>
              </w:rPr>
              <w:t xml:space="preserve">, </w:t>
            </w:r>
            <w:r w:rsidRPr="007132D0">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F57E12C"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96609A9"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1A8D6679"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3DA0EDC6"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1CE9926"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DD626F0"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2BA0A0C0" w14:textId="77777777" w:rsidR="007132D0" w:rsidRPr="009F4845" w:rsidRDefault="007132D0" w:rsidP="007132D0">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C43BE3D"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DE617DB" w14:textId="77777777" w:rsidR="007132D0" w:rsidRPr="009F4845" w:rsidRDefault="007132D0" w:rsidP="007132D0">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5F2E036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3454DE7"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4CA555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934682B" w14:textId="48AEC5C2" w:rsidR="007132D0" w:rsidRDefault="007132D0" w:rsidP="00437998">
            <w:pPr>
              <w:pStyle w:val="BodyText"/>
              <w:spacing w:after="0"/>
              <w:rPr>
                <w:rFonts w:ascii="Times New Roman" w:hAnsi="Times New Roman"/>
                <w:sz w:val="22"/>
                <w:szCs w:val="22"/>
                <w:lang w:eastAsia="zh-CN"/>
              </w:rPr>
            </w:pPr>
          </w:p>
        </w:tc>
      </w:tr>
      <w:tr w:rsidR="002710BA" w:rsidRPr="00143804" w14:paraId="30DAEED0" w14:textId="77777777" w:rsidTr="006D769E">
        <w:tc>
          <w:tcPr>
            <w:tcW w:w="1720" w:type="dxa"/>
          </w:tcPr>
          <w:p w14:paraId="3A90DA4F" w14:textId="715B4EAF"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67507" w14:textId="77777777"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w:t>
            </w:r>
            <w:r w:rsidRPr="00D31DE2">
              <w:rPr>
                <w:rFonts w:ascii="Times New Roman" w:hAnsi="Times New Roman"/>
                <w:sz w:val="22"/>
                <w:szCs w:val="22"/>
                <w:lang w:eastAsia="zh-CN"/>
              </w:rPr>
              <w:t>Proposal #1-3-2</w:t>
            </w:r>
            <w:r>
              <w:rPr>
                <w:rFonts w:ascii="Times New Roman" w:hAnsi="Times New Roman"/>
                <w:sz w:val="22"/>
                <w:szCs w:val="22"/>
                <w:lang w:eastAsia="zh-CN"/>
              </w:rPr>
              <w:t>. However, there are some duplicated FFS points in the proposal. Because of that, we think it would be more convenient to have a single FFS bullet with a list of possible SCS combinations:</w:t>
            </w:r>
          </w:p>
          <w:p w14:paraId="62246548" w14:textId="77777777" w:rsidR="002710BA" w:rsidRDefault="002710BA" w:rsidP="002710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94E6FE5"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41277DE1"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3150AD7"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94D955F"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68515A"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{480, 960} kHz</w:t>
            </w:r>
          </w:p>
          <w:p w14:paraId="2D05BCA4"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5022BC57"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FA02A7F"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{960, 480} kHz</w:t>
            </w:r>
          </w:p>
          <w:p w14:paraId="1E8B42A0"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5F87AA99" w14:textId="77777777" w:rsidR="002710BA" w:rsidRPr="009F4845" w:rsidRDefault="002710BA" w:rsidP="002710BA">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72A88B71"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6FA626A" w14:textId="77777777" w:rsidR="002710BA" w:rsidRPr="009F4845" w:rsidRDefault="002710BA" w:rsidP="002710BA">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E9E59CC"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BE7A00D"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FF414B9" w14:textId="77777777" w:rsidR="002710BA"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1CBDCBE" w14:textId="77777777" w:rsidR="002710BA" w:rsidRPr="009E793C" w:rsidRDefault="002710BA" w:rsidP="002710BA">
            <w:pPr>
              <w:pStyle w:val="BodyText"/>
              <w:numPr>
                <w:ilvl w:val="2"/>
                <w:numId w:val="6"/>
              </w:numPr>
              <w:spacing w:before="0" w:after="0" w:line="240" w:lineRule="auto"/>
              <w:rPr>
                <w:rFonts w:ascii="Times New Roman" w:hAnsi="Times New Roman"/>
                <w:color w:val="FF0000"/>
                <w:sz w:val="22"/>
                <w:szCs w:val="22"/>
                <w:lang w:eastAsia="zh-CN"/>
              </w:rPr>
            </w:pPr>
            <w:r w:rsidRPr="009E793C">
              <w:rPr>
                <w:rFonts w:ascii="Times New Roman" w:hAnsi="Times New Roman"/>
                <w:color w:val="FF0000"/>
                <w:sz w:val="22"/>
                <w:szCs w:val="22"/>
                <w:lang w:eastAsia="zh-CN"/>
              </w:rPr>
              <w:t>{SS/PBCH Block, CORESET for Type0-PDCCH} SCS is {960, 480} kHz</w:t>
            </w:r>
          </w:p>
          <w:p w14:paraId="6213E8E8" w14:textId="6F323F60" w:rsidR="002710BA" w:rsidRDefault="002710BA" w:rsidP="002710BA">
            <w:pPr>
              <w:pStyle w:val="BodyText"/>
              <w:spacing w:after="0"/>
              <w:rPr>
                <w:rFonts w:ascii="Times New Roman" w:hAnsi="Times New Roman"/>
                <w:sz w:val="22"/>
                <w:szCs w:val="22"/>
                <w:lang w:eastAsia="zh-CN"/>
              </w:rPr>
            </w:pPr>
          </w:p>
        </w:tc>
      </w:tr>
      <w:tr w:rsidR="009B2604" w:rsidRPr="00143804" w14:paraId="06EC2C70" w14:textId="77777777" w:rsidTr="006D769E">
        <w:tc>
          <w:tcPr>
            <w:tcW w:w="1720" w:type="dxa"/>
          </w:tcPr>
          <w:p w14:paraId="2E0F605B" w14:textId="39CAE528"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EF061FF" w14:textId="37C5FEC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633D1F" w:rsidRPr="00143804" w14:paraId="5E1E7121" w14:textId="77777777" w:rsidTr="008A15CD">
        <w:tc>
          <w:tcPr>
            <w:tcW w:w="1720" w:type="dxa"/>
            <w:shd w:val="clear" w:color="auto" w:fill="E2EFD9" w:themeFill="accent6" w:themeFillTint="33"/>
          </w:tcPr>
          <w:p w14:paraId="16E39BAD" w14:textId="7791A765"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83BEBF" w14:textId="77777777"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4D80401" w14:textId="56B9D557" w:rsidR="00633D1F" w:rsidRDefault="008A15CD"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633D1F" w:rsidRPr="00143804" w14:paraId="73DB01FA" w14:textId="77777777" w:rsidTr="006D769E">
        <w:tc>
          <w:tcPr>
            <w:tcW w:w="1720" w:type="dxa"/>
          </w:tcPr>
          <w:p w14:paraId="2731484E" w14:textId="77777777" w:rsidR="00633D1F" w:rsidRDefault="00633D1F" w:rsidP="002710BA">
            <w:pPr>
              <w:pStyle w:val="BodyText"/>
              <w:spacing w:after="0"/>
              <w:rPr>
                <w:rFonts w:ascii="Times New Roman" w:hAnsi="Times New Roman"/>
                <w:sz w:val="22"/>
                <w:szCs w:val="22"/>
                <w:lang w:eastAsia="zh-CN"/>
              </w:rPr>
            </w:pPr>
          </w:p>
        </w:tc>
        <w:tc>
          <w:tcPr>
            <w:tcW w:w="8175" w:type="dxa"/>
          </w:tcPr>
          <w:p w14:paraId="28AF9B06" w14:textId="77777777" w:rsidR="00633D1F" w:rsidRDefault="00633D1F" w:rsidP="002710BA">
            <w:pPr>
              <w:pStyle w:val="BodyText"/>
              <w:spacing w:after="0"/>
              <w:rPr>
                <w:rFonts w:ascii="Times New Roman" w:hAnsi="Times New Roman"/>
                <w:sz w:val="22"/>
                <w:szCs w:val="22"/>
                <w:lang w:eastAsia="zh-CN"/>
              </w:rPr>
            </w:pPr>
          </w:p>
        </w:tc>
      </w:tr>
    </w:tbl>
    <w:p w14:paraId="0FBED205" w14:textId="11FC720A"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5pt;height:157.95pt" o:ole="">
            <v:imagedata r:id="rId16" o:title=""/>
          </v:shape>
          <o:OLEObject Type="Embed" ProgID="Visio.Drawing.15" ShapeID="_x0000_i1025" DrawAspect="Content" ObjectID="_1673343402" r:id="rId17"/>
        </w:object>
      </w:r>
    </w:p>
    <w:p w14:paraId="52666888" w14:textId="77777777" w:rsidR="00E82F34" w:rsidRDefault="00DB66BB">
      <w:pPr>
        <w:pStyle w:val="BodyText"/>
        <w:spacing w:after="0"/>
        <w:jc w:val="center"/>
      </w:pPr>
      <w:r>
        <w:object w:dxaOrig="5040" w:dyaOrig="720" w14:anchorId="07731658">
          <v:shape id="_x0000_i1026" type="#_x0000_t75" style="width:252pt;height:36.55pt" o:ole="">
            <v:imagedata r:id="rId18" o:title=""/>
          </v:shape>
          <o:OLEObject Type="Embed" ProgID="Visio.Drawing.15" ShapeID="_x0000_i1026" DrawAspect="Content" ObjectID="_1673343403"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lastRenderedPageBreak/>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lastRenderedPageBreak/>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For SCS 120 KHz,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5ABE0A2E"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7997FF2" w14:textId="66CE3CB4" w:rsidR="00521D03" w:rsidRDefault="00521D03" w:rsidP="008436B1">
      <w:pPr>
        <w:pStyle w:val="BodyText"/>
        <w:spacing w:after="0"/>
        <w:rPr>
          <w:rFonts w:ascii="Times New Roman" w:hAnsi="Times New Roman"/>
          <w:sz w:val="22"/>
          <w:szCs w:val="22"/>
          <w:lang w:eastAsia="zh-CN"/>
        </w:rPr>
      </w:pPr>
    </w:p>
    <w:p w14:paraId="25B88B51" w14:textId="35776557"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-1</w:t>
      </w:r>
      <w:r>
        <w:rPr>
          <w:lang w:eastAsia="zh-CN"/>
        </w:rPr>
        <w:t xml:space="preserve"> (original)</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407786BC" w:rsidR="008436B1" w:rsidRDefault="008436B1" w:rsidP="008436B1">
      <w:pPr>
        <w:pStyle w:val="BodyText"/>
        <w:spacing w:after="0"/>
        <w:rPr>
          <w:rFonts w:ascii="Times New Roman" w:hAnsi="Times New Roman"/>
          <w:sz w:val="22"/>
          <w:szCs w:val="22"/>
          <w:lang w:eastAsia="zh-CN"/>
        </w:rPr>
      </w:pPr>
    </w:p>
    <w:p w14:paraId="4478A2C1" w14:textId="63089263" w:rsidR="00521D03" w:rsidRDefault="00521D03" w:rsidP="008436B1">
      <w:pPr>
        <w:pStyle w:val="BodyText"/>
        <w:spacing w:after="0"/>
        <w:rPr>
          <w:rFonts w:ascii="Times New Roman" w:hAnsi="Times New Roman"/>
          <w:sz w:val="22"/>
          <w:szCs w:val="22"/>
          <w:lang w:eastAsia="zh-CN"/>
        </w:rPr>
      </w:pPr>
    </w:p>
    <w:p w14:paraId="18F4693F" w14:textId="624985B0"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2 (updated)</w:t>
      </w:r>
    </w:p>
    <w:p w14:paraId="71E5D350" w14:textId="77777777" w:rsidR="000210A7" w:rsidRDefault="000210A7" w:rsidP="000210A7">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E88E8A" w14:textId="35695427" w:rsidR="000210A7" w:rsidRDefault="000210A7" w:rsidP="000210A7">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476B48">
        <w:rPr>
          <w:rFonts w:ascii="Times New Roman" w:hAnsi="Times New Roman"/>
          <w:sz w:val="22"/>
          <w:szCs w:val="22"/>
          <w:lang w:eastAsia="zh-CN"/>
        </w:rPr>
        <w:t xml:space="preserve">1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2CB0FBF5" w14:textId="082528B6" w:rsidR="000210A7" w:rsidRDefault="000210A7" w:rsidP="000210A7">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CBEA5D8" w14:textId="77777777" w:rsidR="000210A7" w:rsidRPr="00D4757F" w:rsidRDefault="000210A7" w:rsidP="000210A7">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8ED2004" w14:textId="10F9A195" w:rsidR="000210A7" w:rsidRPr="00611F34" w:rsidRDefault="000210A7"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w:t>
      </w:r>
      <w:r w:rsidR="00B057C8">
        <w:rPr>
          <w:rFonts w:ascii="Times New Roman" w:hAnsi="Times New Roman"/>
          <w:sz w:val="22"/>
          <w:szCs w:val="22"/>
          <w:lang w:eastAsia="zh-CN"/>
        </w:rPr>
        <w:t xml:space="preserve"> </w:t>
      </w:r>
      <w:r w:rsidR="00B057C8"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AE4DCB8" w14:textId="67FE9CDB" w:rsidR="00521D03" w:rsidRDefault="00521D03" w:rsidP="008436B1">
      <w:pPr>
        <w:pStyle w:val="BodyText"/>
        <w:spacing w:after="0"/>
        <w:rPr>
          <w:rFonts w:ascii="Times New Roman" w:hAnsi="Times New Roman"/>
          <w:sz w:val="22"/>
          <w:szCs w:val="22"/>
          <w:lang w:eastAsia="zh-CN"/>
        </w:rPr>
      </w:pPr>
    </w:p>
    <w:p w14:paraId="7364A751" w14:textId="636E82EC" w:rsidR="00524FDA" w:rsidRPr="0064666A" w:rsidRDefault="00524FDA" w:rsidP="00524FDA">
      <w:pPr>
        <w:pStyle w:val="Heading5"/>
        <w:rPr>
          <w:lang w:eastAsia="zh-CN"/>
        </w:rPr>
      </w:pPr>
      <w:r w:rsidRPr="0064666A">
        <w:rPr>
          <w:lang w:eastAsia="zh-CN"/>
        </w:rPr>
        <w:lastRenderedPageBreak/>
        <w:t xml:space="preserve">Proposal </w:t>
      </w:r>
      <w:r>
        <w:rPr>
          <w:lang w:eastAsia="zh-CN"/>
        </w:rPr>
        <w:t>#</w:t>
      </w:r>
      <w:r w:rsidRPr="0064666A">
        <w:rPr>
          <w:lang w:eastAsia="zh-CN"/>
        </w:rPr>
        <w:t>1-</w:t>
      </w:r>
      <w:r>
        <w:rPr>
          <w:lang w:eastAsia="zh-CN"/>
        </w:rPr>
        <w:t>5</w:t>
      </w:r>
      <w:r w:rsidRPr="0064666A">
        <w:rPr>
          <w:lang w:eastAsia="zh-CN"/>
        </w:rPr>
        <w:t>-</w:t>
      </w:r>
      <w:r>
        <w:rPr>
          <w:lang w:eastAsia="zh-CN"/>
        </w:rPr>
        <w:t>3 (updated)</w:t>
      </w:r>
    </w:p>
    <w:p w14:paraId="7773C1D0" w14:textId="77777777" w:rsidR="00524FDA" w:rsidRDefault="00524FDA" w:rsidP="00524FDA">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EDF3E47" w14:textId="2F18A6B3" w:rsidR="00524FDA" w:rsidRDefault="00524FDA" w:rsidP="00524FDA">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4564EB0E" w14:textId="1A84CE28" w:rsidR="00524FDA" w:rsidRDefault="00524FDA" w:rsidP="00524FDA">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B9A59F1" w14:textId="77777777" w:rsidR="00524FDA" w:rsidRPr="00D4757F" w:rsidRDefault="00524FDA" w:rsidP="00524FDA">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B7954EE" w14:textId="77777777" w:rsidR="00524FDA" w:rsidRPr="00611F34" w:rsidRDefault="00524FDA"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DD4651C" w14:textId="18D8C07F" w:rsidR="008B2714" w:rsidRDefault="008B2714" w:rsidP="008436B1">
      <w:pPr>
        <w:pStyle w:val="BodyText"/>
        <w:spacing w:after="0"/>
        <w:rPr>
          <w:rFonts w:ascii="Times New Roman" w:hAnsi="Times New Roman"/>
          <w:sz w:val="22"/>
          <w:szCs w:val="22"/>
          <w:lang w:eastAsia="zh-CN"/>
        </w:rPr>
      </w:pPr>
    </w:p>
    <w:p w14:paraId="4E5D7BD6" w14:textId="77777777" w:rsidR="00524FDA" w:rsidRDefault="00524FDA"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BodyText"/>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t xml:space="preserve">Ericsson </w:t>
            </w:r>
          </w:p>
        </w:tc>
        <w:tc>
          <w:tcPr>
            <w:tcW w:w="8175" w:type="dxa"/>
          </w:tcPr>
          <w:p w14:paraId="2D6D52ED" w14:textId="26FBD763" w:rsidR="009F4845" w:rsidRPr="009F4845"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r w:rsidR="007D4441" w:rsidRPr="009F4845" w14:paraId="24BAF22D" w14:textId="77777777" w:rsidTr="006D769E">
        <w:tc>
          <w:tcPr>
            <w:tcW w:w="1720" w:type="dxa"/>
          </w:tcPr>
          <w:p w14:paraId="01B8DCD8" w14:textId="6740CA1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2BFD0524" w14:textId="3B94A506"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524FDA" w:rsidRPr="009F4845" w14:paraId="196D16EE" w14:textId="77777777" w:rsidTr="00170C91">
        <w:tc>
          <w:tcPr>
            <w:tcW w:w="1720" w:type="dxa"/>
            <w:shd w:val="clear" w:color="auto" w:fill="E2EFD9" w:themeFill="accent6" w:themeFillTint="33"/>
          </w:tcPr>
          <w:p w14:paraId="6D5AFA78" w14:textId="39F820EA"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B78198A" w14:textId="77777777"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5647BEBC" w14:textId="1DAC127D"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w:t>
            </w:r>
            <w:r w:rsidR="00170C91">
              <w:rPr>
                <w:rFonts w:ascii="Times New Roman" w:hAnsi="Times New Roman"/>
                <w:sz w:val="22"/>
                <w:szCs w:val="22"/>
                <w:lang w:eastAsia="zh-CN"/>
              </w:rPr>
              <w:t xml:space="preserve"> Changed to study further, so that certain progress can be made as RAN1 waits for feedback from RAN4.</w:t>
            </w:r>
          </w:p>
        </w:tc>
      </w:tr>
      <w:tr w:rsidR="00524FDA" w:rsidRPr="009F4845" w14:paraId="588987EF" w14:textId="77777777" w:rsidTr="006D769E">
        <w:tc>
          <w:tcPr>
            <w:tcW w:w="1720" w:type="dxa"/>
          </w:tcPr>
          <w:p w14:paraId="068FED7C" w14:textId="35CC116C"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A967168" w14:textId="617C8224"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2115AA" w14:paraId="4468F815" w14:textId="77777777" w:rsidTr="002115AA">
        <w:tc>
          <w:tcPr>
            <w:tcW w:w="1720" w:type="dxa"/>
          </w:tcPr>
          <w:p w14:paraId="4132491D"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12BB26E"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95329A">
              <w:rPr>
                <w:rFonts w:ascii="Times New Roman" w:hAnsi="Times New Roman"/>
                <w:sz w:val="22"/>
                <w:szCs w:val="22"/>
                <w:lang w:eastAsia="zh-CN"/>
              </w:rPr>
              <w:t>Proposal #1-5-3</w:t>
            </w:r>
          </w:p>
        </w:tc>
      </w:tr>
      <w:tr w:rsidR="009B2604" w14:paraId="18F5332A" w14:textId="77777777" w:rsidTr="002115AA">
        <w:tc>
          <w:tcPr>
            <w:tcW w:w="1720" w:type="dxa"/>
          </w:tcPr>
          <w:p w14:paraId="1DF80155" w14:textId="2C225F84"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E57CA35" w14:textId="3DB725F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58493070" w:rsidR="008436B1" w:rsidRDefault="008436B1">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5.4pt;height:132.7pt" o:ole="">
            <v:imagedata r:id="rId20" o:title=""/>
          </v:shape>
          <o:OLEObject Type="Embed" ProgID="Visio.Drawing.15" ShapeID="_x0000_i1027" DrawAspect="Content" ObjectID="_1673343404"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5.4pt;height:201.5pt" o:ole="">
            <v:imagedata r:id="rId22" o:title=""/>
          </v:shape>
          <o:OLEObject Type="Embed" ProgID="Visio.Drawing.15" ShapeID="_x0000_i1028" DrawAspect="Content" ObjectID="_1673343405" r:id="rId23"/>
        </w:object>
      </w:r>
    </w:p>
    <w:p w14:paraId="6703508C" w14:textId="77777777" w:rsidR="00E82F34" w:rsidRDefault="00DB66BB">
      <w:pPr>
        <w:pStyle w:val="BodyText"/>
        <w:spacing w:after="0"/>
      </w:pPr>
      <w:r>
        <w:object w:dxaOrig="9930" w:dyaOrig="4030" w14:anchorId="69F2F957">
          <v:shape id="_x0000_i1029" type="#_x0000_t75" style="width:495.4pt;height:201.5pt" o:ole="">
            <v:imagedata r:id="rId24" o:title=""/>
          </v:shape>
          <o:OLEObject Type="Embed" ProgID="Visio.Drawing.15" ShapeID="_x0000_i1029" DrawAspect="Content" ObjectID="_1673343406"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5pt;height:117.15pt" o:ole="">
            <v:imagedata r:id="rId26" o:title=""/>
          </v:shape>
          <o:OLEObject Type="Embed" ProgID="Visio.Drawing.15" ShapeID="_x0000_i1030" DrawAspect="Content" ObjectID="_1673343407"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76D9FC4" w14:textId="0A952C77"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8F02B1" w14:paraId="3276B8B7" w14:textId="77777777" w:rsidTr="008F02B1">
        <w:trPr>
          <w:trHeight w:val="357"/>
        </w:trPr>
        <w:tc>
          <w:tcPr>
            <w:tcW w:w="1720" w:type="dxa"/>
          </w:tcPr>
          <w:p w14:paraId="3A9120AC" w14:textId="634F4ACE" w:rsidR="008F02B1" w:rsidRDefault="002B69C7" w:rsidP="006D769E">
            <w:pPr>
              <w:pStyle w:val="BodyText"/>
              <w:spacing w:after="0"/>
              <w:rPr>
                <w:rFonts w:ascii="Times New Roman" w:eastAsiaTheme="minorEastAsia" w:hAnsi="Times New Roman"/>
                <w:sz w:val="22"/>
                <w:szCs w:val="22"/>
                <w:lang w:eastAsia="ko-KR"/>
              </w:rPr>
            </w:pPr>
            <w:r w:rsidRPr="002B69C7">
              <w:rPr>
                <w:rFonts w:ascii="Times New Roman" w:eastAsiaTheme="minorEastAsia" w:hAnsi="Times New Roman"/>
                <w:sz w:val="22"/>
                <w:szCs w:val="22"/>
                <w:highlight w:val="yellow"/>
                <w:lang w:eastAsia="ko-KR"/>
              </w:rPr>
              <w:t>Nokia??</w:t>
            </w:r>
          </w:p>
        </w:tc>
        <w:tc>
          <w:tcPr>
            <w:tcW w:w="8175" w:type="dxa"/>
          </w:tcPr>
          <w:p w14:paraId="6C9F330F" w14:textId="0F64C8C7" w:rsidR="008F02B1" w:rsidRDefault="005005A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w:t>
            </w:r>
            <w:r w:rsidRPr="005005A7">
              <w:rPr>
                <w:rFonts w:ascii="Times New Roman" w:eastAsiaTheme="minorEastAsia" w:hAnsi="Times New Roman"/>
                <w:sz w:val="22"/>
                <w:szCs w:val="22"/>
                <w:lang w:eastAsia="ko-KR"/>
              </w:rPr>
              <w:t>pattern 1</w:t>
            </w:r>
            <w:r>
              <w:rPr>
                <w:rFonts w:ascii="Times New Roman" w:eastAsiaTheme="minorEastAsia" w:hAnsi="Times New Roman"/>
                <w:sz w:val="22"/>
                <w:szCs w:val="22"/>
                <w:lang w:eastAsia="ko-KR"/>
              </w:rPr>
              <w:t xml:space="preserve"> would require most of the design effort thus may be a good point to start. However, when considering applicability of short control signaling, we should also consider pattern #2 (and #3). </w:t>
            </w:r>
          </w:p>
        </w:tc>
      </w:tr>
      <w:tr w:rsidR="002B69C7" w14:paraId="3ECA2127" w14:textId="77777777" w:rsidTr="008F02B1">
        <w:trPr>
          <w:trHeight w:val="357"/>
        </w:trPr>
        <w:tc>
          <w:tcPr>
            <w:tcW w:w="1720" w:type="dxa"/>
          </w:tcPr>
          <w:p w14:paraId="40FA898F" w14:textId="1BB70108" w:rsidR="002B69C7" w:rsidRDefault="002B69C7" w:rsidP="002B69C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667C049E" w14:textId="56AF3FA2" w:rsidR="002B69C7" w:rsidRDefault="002B69C7" w:rsidP="002B69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77777777" w:rsidR="007A5646" w:rsidRDefault="007A564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lastRenderedPageBreak/>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1A13B7F7" w14:textId="79FB66C9" w:rsidR="001F2A09" w:rsidRDefault="00A95095" w:rsidP="00A950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4C019F" w14:paraId="67CA7BBC" w14:textId="77777777" w:rsidTr="006D769E">
        <w:tc>
          <w:tcPr>
            <w:tcW w:w="1720" w:type="dxa"/>
          </w:tcPr>
          <w:p w14:paraId="109D173E" w14:textId="287F9B44"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59171DF" w14:textId="012F429E"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A17485" w14:paraId="0737DC0D" w14:textId="77777777" w:rsidTr="006D769E">
        <w:tc>
          <w:tcPr>
            <w:tcW w:w="1720" w:type="dxa"/>
          </w:tcPr>
          <w:p w14:paraId="6BD73E7E" w14:textId="6DBF0B6E"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B85631B" w14:textId="0D9F0748"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w:t>
            </w:r>
            <w:r w:rsidR="00644D93">
              <w:rPr>
                <w:rFonts w:ascii="Times New Roman" w:hAnsi="Times New Roman"/>
                <w:sz w:val="22"/>
                <w:szCs w:val="22"/>
                <w:lang w:eastAsia="zh-CN"/>
              </w:rPr>
              <w:t>. Thus reducing the period may be counterproductive.</w:t>
            </w:r>
          </w:p>
        </w:tc>
      </w:tr>
      <w:tr w:rsidR="002442C9" w14:paraId="7147726A" w14:textId="77777777" w:rsidTr="006D769E">
        <w:tc>
          <w:tcPr>
            <w:tcW w:w="1720" w:type="dxa"/>
          </w:tcPr>
          <w:p w14:paraId="4816DF64" w14:textId="72DC5329"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3084CA08" w14:textId="5DB21C6F"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77777777" w:rsidR="003A6CBA" w:rsidRDefault="003A6CBA">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19D2B75D"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3D13C3B" w14:textId="4D008E48" w:rsidR="00360217" w:rsidRDefault="00360217" w:rsidP="00292DA3">
      <w:pPr>
        <w:pStyle w:val="BodyText"/>
        <w:spacing w:after="0"/>
        <w:rPr>
          <w:rFonts w:ascii="Times New Roman" w:hAnsi="Times New Roman"/>
          <w:sz w:val="22"/>
          <w:szCs w:val="22"/>
          <w:lang w:eastAsia="zh-CN"/>
        </w:rPr>
      </w:pPr>
    </w:p>
    <w:p w14:paraId="455D7C04" w14:textId="176C8739"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-1</w:t>
      </w:r>
      <w:r>
        <w:rPr>
          <w:lang w:eastAsia="zh-CN"/>
        </w:rPr>
        <w:t xml:space="preserve"> (original)</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1D78E250" w14:textId="2B33982A" w:rsidR="00360217" w:rsidRPr="0064666A" w:rsidRDefault="00360217" w:rsidP="00360217">
      <w:pPr>
        <w:pStyle w:val="Heading5"/>
        <w:rPr>
          <w:lang w:eastAsia="zh-CN"/>
        </w:rPr>
      </w:pPr>
      <w:r w:rsidRPr="0064666A">
        <w:rPr>
          <w:lang w:eastAsia="zh-CN"/>
        </w:rPr>
        <w:lastRenderedPageBreak/>
        <w:t xml:space="preserve">Proposal </w:t>
      </w:r>
      <w:r>
        <w:rPr>
          <w:lang w:eastAsia="zh-CN"/>
        </w:rPr>
        <w:t>#2</w:t>
      </w:r>
      <w:r w:rsidRPr="0064666A">
        <w:rPr>
          <w:lang w:eastAsia="zh-CN"/>
        </w:rPr>
        <w:t>-</w:t>
      </w:r>
      <w:r>
        <w:rPr>
          <w:lang w:eastAsia="zh-CN"/>
        </w:rPr>
        <w:t>1</w:t>
      </w:r>
      <w:r w:rsidRPr="0064666A">
        <w:rPr>
          <w:lang w:eastAsia="zh-CN"/>
        </w:rPr>
        <w:t>-</w:t>
      </w:r>
      <w:r>
        <w:rPr>
          <w:lang w:eastAsia="zh-CN"/>
        </w:rPr>
        <w:t>2 (updated)</w:t>
      </w:r>
    </w:p>
    <w:p w14:paraId="0E900304" w14:textId="77777777" w:rsidR="00607BC0" w:rsidRPr="00607BC0" w:rsidRDefault="00607BC0" w:rsidP="00607BC0">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9557AAE" w14:textId="3E5764FD" w:rsidR="00607BC0" w:rsidRPr="00EA7633" w:rsidRDefault="00EA7633" w:rsidP="00607BC0">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59F7AE5E" w14:textId="242BDAA6" w:rsidR="00607BC0" w:rsidRDefault="00EA7633" w:rsidP="00607BC0">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proofErr w:type="spellStart"/>
      <w:r w:rsidR="00607BC0" w:rsidRPr="00EA7633">
        <w:rPr>
          <w:rFonts w:ascii="Times New Roman" w:hAnsi="Times New Roman"/>
          <w:strike/>
          <w:color w:val="C00000"/>
          <w:sz w:val="22"/>
          <w:szCs w:val="22"/>
          <w:lang w:eastAsia="zh-CN"/>
        </w:rPr>
        <w:t>Support</w:t>
      </w:r>
      <w:proofErr w:type="spellEnd"/>
      <w:r w:rsidR="00607BC0">
        <w:rPr>
          <w:rFonts w:ascii="Times New Roman" w:hAnsi="Times New Roman"/>
          <w:sz w:val="22"/>
          <w:szCs w:val="22"/>
          <w:lang w:eastAsia="zh-CN"/>
        </w:rPr>
        <w:t xml:space="preserve"> </w:t>
      </w:r>
      <w:r w:rsidR="00607BC0" w:rsidRPr="00EA7633">
        <w:rPr>
          <w:rFonts w:ascii="Times New Roman" w:hAnsi="Times New Roman"/>
          <w:strike/>
          <w:color w:val="C00000"/>
          <w:sz w:val="22"/>
          <w:szCs w:val="22"/>
          <w:lang w:eastAsia="zh-CN"/>
        </w:rPr>
        <w:t>at least</w:t>
      </w:r>
      <w:r w:rsidR="00607BC0" w:rsidRPr="00EA7633">
        <w:rPr>
          <w:rFonts w:ascii="Times New Roman" w:hAnsi="Times New Roman"/>
          <w:color w:val="C00000"/>
          <w:sz w:val="22"/>
          <w:szCs w:val="22"/>
          <w:lang w:eastAsia="zh-CN"/>
        </w:rPr>
        <w:t xml:space="preserve"> </w:t>
      </w:r>
      <w:r w:rsidR="00607BC0">
        <w:rPr>
          <w:rFonts w:ascii="Times New Roman" w:hAnsi="Times New Roman"/>
          <w:sz w:val="22"/>
          <w:szCs w:val="22"/>
          <w:lang w:eastAsia="zh-CN"/>
        </w:rPr>
        <w:t>480 and 960 kHz PRACH SCS with sequence length L=139 for PRACH Formats A1~A3, B1~B4, C0, and C2.</w:t>
      </w:r>
    </w:p>
    <w:p w14:paraId="0DE933C7" w14:textId="37A14709" w:rsidR="00607BC0" w:rsidRDefault="00607BC0" w:rsidP="00607BC0">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412EE72E" w14:textId="3F67B16B" w:rsidR="00EA7633" w:rsidRPr="00EA7633" w:rsidRDefault="00EA7633" w:rsidP="00607BC0">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6DAED7D7" w14:textId="5508CB72" w:rsidR="00292DA3" w:rsidRDefault="00292DA3" w:rsidP="006D769E">
      <w:pPr>
        <w:pStyle w:val="BodyText"/>
        <w:spacing w:after="0"/>
        <w:rPr>
          <w:rFonts w:ascii="Times New Roman" w:hAnsi="Times New Roman"/>
          <w:sz w:val="22"/>
          <w:szCs w:val="22"/>
          <w:lang w:eastAsia="zh-CN"/>
        </w:rPr>
      </w:pPr>
    </w:p>
    <w:p w14:paraId="0B2B10C7" w14:textId="481E7673" w:rsidR="00EA7633" w:rsidRPr="0064666A" w:rsidRDefault="00EA7633" w:rsidP="00EA763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w:t>
      </w:r>
      <w:r w:rsidR="00CF34C2">
        <w:rPr>
          <w:lang w:eastAsia="zh-CN"/>
        </w:rPr>
        <w:t xml:space="preserve">alternative </w:t>
      </w:r>
      <w:r>
        <w:rPr>
          <w:lang w:eastAsia="zh-CN"/>
        </w:rPr>
        <w:t>update</w:t>
      </w:r>
      <w:r w:rsidR="00CF34C2">
        <w:rPr>
          <w:lang w:eastAsia="zh-CN"/>
        </w:rPr>
        <w:t xml:space="preserve"> of 2-1-1</w:t>
      </w:r>
      <w:r>
        <w:rPr>
          <w:lang w:eastAsia="zh-CN"/>
        </w:rPr>
        <w:t>)</w:t>
      </w:r>
    </w:p>
    <w:p w14:paraId="0E2F53E6" w14:textId="77777777" w:rsidR="00EA7633" w:rsidRPr="00607BC0" w:rsidRDefault="00EA7633" w:rsidP="00EA7633">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8B25B79" w14:textId="77777777" w:rsidR="00EA7633" w:rsidRPr="00EA7633" w:rsidRDefault="00EA7633" w:rsidP="00EA7633">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D6BFE48" w14:textId="02A85BB0" w:rsidR="00EA7633" w:rsidRDefault="00EA7633" w:rsidP="00EA7633">
      <w:pPr>
        <w:pStyle w:val="BodyText"/>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proofErr w:type="spellStart"/>
      <w:r w:rsidRPr="00CF34C2">
        <w:rPr>
          <w:rFonts w:ascii="Times New Roman" w:hAnsi="Times New Roman"/>
          <w:strike/>
          <w:color w:val="0070C0"/>
          <w:sz w:val="22"/>
          <w:szCs w:val="22"/>
          <w:lang w:eastAsia="zh-CN"/>
        </w:rPr>
        <w:t>Support</w:t>
      </w:r>
      <w:proofErr w:type="spellEnd"/>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06FB61" w14:textId="77777777" w:rsidR="00EA7633" w:rsidRPr="00EA7633" w:rsidRDefault="00EA7633" w:rsidP="00EA7633">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2DE68F62" w14:textId="0DB1ED1D" w:rsidR="00EA7633" w:rsidRPr="00CF34C2" w:rsidRDefault="00EA7633" w:rsidP="00EA7633">
      <w:pPr>
        <w:pStyle w:val="BodyText"/>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4D71AFFA" w14:textId="0EAB6E52" w:rsidR="00360217" w:rsidRDefault="00360217" w:rsidP="006D769E">
      <w:pPr>
        <w:pStyle w:val="BodyText"/>
        <w:spacing w:after="0"/>
        <w:rPr>
          <w:rFonts w:ascii="Times New Roman" w:hAnsi="Times New Roman"/>
          <w:sz w:val="22"/>
          <w:szCs w:val="22"/>
          <w:lang w:eastAsia="zh-CN"/>
        </w:rPr>
      </w:pPr>
    </w:p>
    <w:p w14:paraId="61B4088B" w14:textId="2541453E" w:rsidR="00EA7633" w:rsidRDefault="00EA7633" w:rsidP="006D769E">
      <w:pPr>
        <w:pStyle w:val="BodyText"/>
        <w:spacing w:after="0"/>
        <w:rPr>
          <w:rFonts w:ascii="Times New Roman" w:hAnsi="Times New Roman"/>
          <w:sz w:val="22"/>
          <w:szCs w:val="22"/>
          <w:lang w:eastAsia="zh-CN"/>
        </w:rPr>
      </w:pPr>
    </w:p>
    <w:p w14:paraId="6B9DD94A" w14:textId="6D0AF87D" w:rsidR="00793DA9" w:rsidRPr="0064666A" w:rsidRDefault="00793DA9" w:rsidP="00793DA9">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4</w:t>
      </w:r>
      <w:r>
        <w:rPr>
          <w:lang w:eastAsia="zh-CN"/>
        </w:rPr>
        <w:t xml:space="preserve"> (</w:t>
      </w:r>
      <w:r w:rsidR="00A366DA">
        <w:rPr>
          <w:lang w:eastAsia="zh-CN"/>
        </w:rPr>
        <w:t xml:space="preserve">separate proposal, </w:t>
      </w:r>
      <w:r w:rsidR="00CF34C2">
        <w:rPr>
          <w:lang w:eastAsia="zh-CN"/>
        </w:rPr>
        <w:t>addition of condition to</w:t>
      </w:r>
      <w:r>
        <w:rPr>
          <w:lang w:eastAsia="zh-CN"/>
        </w:rPr>
        <w:t xml:space="preserve"> 2-1-2</w:t>
      </w:r>
      <w:r>
        <w:rPr>
          <w:lang w:eastAsia="zh-CN"/>
        </w:rPr>
        <w:t>)</w:t>
      </w:r>
    </w:p>
    <w:p w14:paraId="23FBAF5E" w14:textId="26AECFFC" w:rsidR="00793DA9" w:rsidRPr="00793DA9" w:rsidRDefault="00840C14" w:rsidP="00793DA9">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00793DA9" w:rsidRPr="00793DA9">
        <w:rPr>
          <w:rFonts w:ascii="Times New Roman" w:hAnsi="Times New Roman"/>
          <w:color w:val="0070C0"/>
          <w:sz w:val="22"/>
          <w:szCs w:val="22"/>
          <w:u w:val="single"/>
          <w:lang w:eastAsia="zh-CN"/>
        </w:rPr>
        <w:t xml:space="preserve">480 and 960 kHz PRACH SCS for initial access use cases </w:t>
      </w:r>
      <w:r w:rsidR="00793DA9" w:rsidRPr="00793DA9">
        <w:rPr>
          <w:rFonts w:ascii="Times New Roman" w:hAnsi="Times New Roman"/>
          <w:color w:val="0070C0"/>
          <w:sz w:val="22"/>
          <w:szCs w:val="22"/>
          <w:u w:val="single"/>
          <w:lang w:eastAsia="zh-CN"/>
        </w:rPr>
        <w:t xml:space="preserve">is assumed to be supported </w:t>
      </w:r>
      <w:r w:rsidR="00793DA9" w:rsidRPr="00793DA9">
        <w:rPr>
          <w:rFonts w:ascii="Times New Roman" w:hAnsi="Times New Roman"/>
          <w:color w:val="0070C0"/>
          <w:sz w:val="22"/>
          <w:szCs w:val="22"/>
          <w:u w:val="single"/>
          <w:lang w:eastAsia="zh-CN"/>
        </w:rPr>
        <w:t>if SCS 480 and 960 kHz are accepted for SSB for initial access cases</w:t>
      </w:r>
    </w:p>
    <w:p w14:paraId="540A21BB" w14:textId="6956B6BF" w:rsidR="00793DA9" w:rsidRDefault="00793DA9" w:rsidP="006D769E">
      <w:pPr>
        <w:pStyle w:val="BodyText"/>
        <w:spacing w:after="0"/>
        <w:rPr>
          <w:rFonts w:ascii="Times New Roman" w:hAnsi="Times New Roman"/>
          <w:sz w:val="22"/>
          <w:szCs w:val="22"/>
          <w:lang w:eastAsia="zh-CN"/>
        </w:rPr>
      </w:pPr>
    </w:p>
    <w:p w14:paraId="3EADAC35" w14:textId="77777777" w:rsidR="00CF34C2" w:rsidRDefault="00CF34C2" w:rsidP="006D769E">
      <w:pPr>
        <w:pStyle w:val="BodyText"/>
        <w:spacing w:after="0"/>
        <w:rPr>
          <w:rFonts w:ascii="Times New Roman" w:hAnsi="Times New Roman"/>
          <w:sz w:val="22"/>
          <w:szCs w:val="22"/>
          <w:lang w:eastAsia="zh-CN"/>
        </w:rPr>
      </w:pPr>
    </w:p>
    <w:p w14:paraId="2090BC8B" w14:textId="77777777" w:rsidR="00793DA9" w:rsidRDefault="00793DA9"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8B56D45" w14:textId="61B023DC"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BodyText"/>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BodyText"/>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BodyText"/>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BodyText"/>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D4441" w14:paraId="350E6C8F" w14:textId="77777777" w:rsidTr="006D769E">
        <w:tc>
          <w:tcPr>
            <w:tcW w:w="1720" w:type="dxa"/>
          </w:tcPr>
          <w:p w14:paraId="5F483E84" w14:textId="6EAA64CF"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1932564" w14:textId="19EA4819"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083090" w14:paraId="352757AA" w14:textId="77777777" w:rsidTr="003722AA">
        <w:tc>
          <w:tcPr>
            <w:tcW w:w="1720" w:type="dxa"/>
            <w:shd w:val="clear" w:color="auto" w:fill="E2EFD9" w:themeFill="accent6" w:themeFillTint="33"/>
          </w:tcPr>
          <w:p w14:paraId="11C2C78D" w14:textId="4B2CFB01" w:rsidR="00083090" w:rsidRDefault="0008309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1A455E3" w14:textId="77777777"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786E28FD" w14:textId="1DDF0600"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083090" w14:paraId="2FA3529E" w14:textId="77777777" w:rsidTr="006D769E">
        <w:tc>
          <w:tcPr>
            <w:tcW w:w="1720" w:type="dxa"/>
          </w:tcPr>
          <w:p w14:paraId="6B525A5E" w14:textId="49FBB152" w:rsidR="00083090" w:rsidRDefault="00701817"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61CA86" w14:textId="69E1685F" w:rsidR="00083090" w:rsidRDefault="00701817"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that we are OK with FL proposal </w:t>
            </w:r>
            <w:r w:rsidRPr="00701817">
              <w:rPr>
                <w:rFonts w:ascii="Times New Roman" w:hAnsi="Times New Roman"/>
                <w:sz w:val="22"/>
                <w:szCs w:val="22"/>
                <w:lang w:eastAsia="zh-CN"/>
              </w:rPr>
              <w:t>#2-1-3</w:t>
            </w:r>
            <w:r>
              <w:rPr>
                <w:rFonts w:ascii="Times New Roman" w:hAnsi="Times New Roman"/>
                <w:sz w:val="22"/>
                <w:szCs w:val="22"/>
                <w:lang w:eastAsia="zh-CN"/>
              </w:rPr>
              <w:t>.</w:t>
            </w:r>
          </w:p>
        </w:tc>
      </w:tr>
      <w:tr w:rsidR="003C6E6F" w14:paraId="5CDD96D5" w14:textId="77777777" w:rsidTr="003C6E6F">
        <w:tc>
          <w:tcPr>
            <w:tcW w:w="1720" w:type="dxa"/>
          </w:tcPr>
          <w:p w14:paraId="76320DC0"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9467EA6"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9C13B9">
              <w:rPr>
                <w:rFonts w:ascii="Times New Roman" w:hAnsi="Times New Roman"/>
                <w:sz w:val="22"/>
                <w:szCs w:val="22"/>
                <w:lang w:eastAsia="zh-CN"/>
              </w:rPr>
              <w:t>Proposal #2-1-2</w:t>
            </w:r>
            <w:r>
              <w:rPr>
                <w:rFonts w:ascii="Times New Roman" w:hAnsi="Times New Roman"/>
                <w:sz w:val="22"/>
                <w:szCs w:val="22"/>
                <w:lang w:eastAsia="zh-CN"/>
              </w:rPr>
              <w:t xml:space="preserve"> with some modifications. Moreover, we think that if SCS 480 kHz and 960 kHz are agreed for SSB for initial access then they should be supported for PRACH as well. Therefore, we suggest:</w:t>
            </w:r>
          </w:p>
          <w:p w14:paraId="2075A8E8"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S</w:t>
            </w:r>
            <w:r w:rsidRPr="002E12DC">
              <w:rPr>
                <w:rFonts w:ascii="Times New Roman" w:hAnsi="Times New Roman"/>
                <w:sz w:val="22"/>
                <w:szCs w:val="22"/>
                <w:lang w:eastAsia="zh-CN"/>
              </w:rPr>
              <w:t>upport of 480 and 960 kHz PRACH SCS for initial access use cases</w:t>
            </w:r>
            <w:r>
              <w:rPr>
                <w:rFonts w:ascii="Times New Roman" w:hAnsi="Times New Roman"/>
                <w:sz w:val="22"/>
                <w:szCs w:val="22"/>
                <w:lang w:eastAsia="zh-CN"/>
              </w:rPr>
              <w:t xml:space="preserve"> if SCS </w:t>
            </w:r>
            <w:r w:rsidRPr="002E12DC">
              <w:rPr>
                <w:rFonts w:ascii="Times New Roman" w:hAnsi="Times New Roman"/>
                <w:sz w:val="22"/>
                <w:szCs w:val="22"/>
                <w:lang w:eastAsia="zh-CN"/>
              </w:rPr>
              <w:t xml:space="preserve">480 and 960 kHz </w:t>
            </w:r>
            <w:r>
              <w:rPr>
                <w:rFonts w:ascii="Times New Roman" w:hAnsi="Times New Roman"/>
                <w:sz w:val="22"/>
                <w:szCs w:val="22"/>
                <w:lang w:eastAsia="zh-CN"/>
              </w:rPr>
              <w:t>are accepted for SSB for initial access cases.</w:t>
            </w:r>
          </w:p>
        </w:tc>
      </w:tr>
      <w:tr w:rsidR="002B69C7" w14:paraId="23390623" w14:textId="77777777" w:rsidTr="003C6E6F">
        <w:tc>
          <w:tcPr>
            <w:tcW w:w="1720" w:type="dxa"/>
          </w:tcPr>
          <w:p w14:paraId="6CDD25F2" w14:textId="3063D7DF"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7B05A933" w14:textId="71C952B1"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93DA9" w14:paraId="78E0596E" w14:textId="77777777" w:rsidTr="00793DA9">
        <w:tc>
          <w:tcPr>
            <w:tcW w:w="1720" w:type="dxa"/>
            <w:shd w:val="clear" w:color="auto" w:fill="E2EFD9" w:themeFill="accent6" w:themeFillTint="33"/>
          </w:tcPr>
          <w:p w14:paraId="50023DCF" w14:textId="6C8F1C72"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10A07F8" w14:textId="48671416"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93DA9" w14:paraId="125B705F" w14:textId="77777777" w:rsidTr="003C6E6F">
        <w:tc>
          <w:tcPr>
            <w:tcW w:w="1720" w:type="dxa"/>
          </w:tcPr>
          <w:p w14:paraId="741AB993" w14:textId="77777777" w:rsidR="00793DA9" w:rsidRDefault="00793DA9" w:rsidP="00DD1B43">
            <w:pPr>
              <w:pStyle w:val="BodyText"/>
              <w:spacing w:after="0"/>
              <w:rPr>
                <w:rFonts w:ascii="Times New Roman" w:hAnsi="Times New Roman"/>
                <w:sz w:val="22"/>
                <w:szCs w:val="22"/>
                <w:lang w:eastAsia="zh-CN"/>
              </w:rPr>
            </w:pPr>
          </w:p>
        </w:tc>
        <w:tc>
          <w:tcPr>
            <w:tcW w:w="8175" w:type="dxa"/>
          </w:tcPr>
          <w:p w14:paraId="404E2E85" w14:textId="77777777" w:rsidR="00793DA9" w:rsidRDefault="00793DA9" w:rsidP="00DD1B43">
            <w:pPr>
              <w:pStyle w:val="BodyText"/>
              <w:spacing w:after="0"/>
              <w:rPr>
                <w:rFonts w:ascii="Times New Roman" w:hAnsi="Times New Roman"/>
                <w:sz w:val="22"/>
                <w:szCs w:val="22"/>
                <w:lang w:eastAsia="zh-CN"/>
              </w:rPr>
            </w:pPr>
          </w:p>
        </w:tc>
      </w:tr>
    </w:tbl>
    <w:p w14:paraId="18F33028" w14:textId="76EB3381"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6221F901" w14:textId="77777777" w:rsidR="006947D8" w:rsidRDefault="006947D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Huawei, HiSilicon:</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PRACH configuration table for FR2 which defines PRACH slot positions based on a reference numerology of 60 kHz can be reused as is for 480/960 kHz. What </w:t>
      </w:r>
      <w:r>
        <w:rPr>
          <w:rFonts w:ascii="Times New Roman" w:hAnsi="Times New Roman"/>
          <w:sz w:val="22"/>
          <w:szCs w:val="22"/>
          <w:lang w:eastAsia="zh-CN"/>
        </w:rPr>
        <w:lastRenderedPageBreak/>
        <w:t>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4B90F670"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34B0E3E" w14:textId="47200270" w:rsidR="00906D1A" w:rsidRDefault="00906D1A" w:rsidP="00CD2336">
      <w:pPr>
        <w:pStyle w:val="BodyText"/>
        <w:spacing w:after="0"/>
        <w:rPr>
          <w:rFonts w:ascii="Times New Roman" w:hAnsi="Times New Roman"/>
          <w:sz w:val="22"/>
          <w:szCs w:val="22"/>
          <w:lang w:eastAsia="zh-CN"/>
        </w:rPr>
      </w:pPr>
    </w:p>
    <w:p w14:paraId="5491E16F" w14:textId="001EB0D4" w:rsidR="00906D1A" w:rsidRPr="0064666A" w:rsidRDefault="00906D1A" w:rsidP="00906D1A">
      <w:pPr>
        <w:pStyle w:val="Heading5"/>
        <w:rPr>
          <w:lang w:eastAsia="zh-CN"/>
        </w:rPr>
      </w:pPr>
      <w:r w:rsidRPr="0064666A">
        <w:rPr>
          <w:lang w:eastAsia="zh-CN"/>
        </w:rPr>
        <w:t xml:space="preserve">Proposal </w:t>
      </w:r>
      <w:r>
        <w:rPr>
          <w:lang w:eastAsia="zh-CN"/>
        </w:rPr>
        <w:t>#2</w:t>
      </w:r>
      <w:r w:rsidRPr="0064666A">
        <w:rPr>
          <w:lang w:eastAsia="zh-CN"/>
        </w:rPr>
        <w:t>-</w:t>
      </w:r>
      <w:r w:rsidR="00E675EE">
        <w:rPr>
          <w:lang w:eastAsia="zh-CN"/>
        </w:rPr>
        <w:t>4</w:t>
      </w:r>
      <w:r w:rsidRPr="0064666A">
        <w:rPr>
          <w:lang w:eastAsia="zh-CN"/>
        </w:rPr>
        <w:t>-1</w:t>
      </w:r>
      <w:r>
        <w:rPr>
          <w:lang w:eastAsia="zh-CN"/>
        </w:rPr>
        <w:t xml:space="preserve"> (original)</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13DF596A" w:rsidR="00CD2336" w:rsidRDefault="00CD2336" w:rsidP="00CD2336">
      <w:pPr>
        <w:pStyle w:val="BodyText"/>
        <w:spacing w:after="0"/>
        <w:rPr>
          <w:rFonts w:ascii="Times New Roman" w:hAnsi="Times New Roman"/>
          <w:sz w:val="22"/>
          <w:szCs w:val="22"/>
          <w:lang w:eastAsia="zh-CN"/>
        </w:rPr>
      </w:pPr>
    </w:p>
    <w:p w14:paraId="1BA4761D" w14:textId="662F8369" w:rsidR="00CD048C" w:rsidRPr="0064666A" w:rsidRDefault="00CD048C" w:rsidP="00CD048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w:t>
      </w:r>
      <w:r>
        <w:rPr>
          <w:lang w:eastAsia="zh-CN"/>
        </w:rPr>
        <w:t xml:space="preserve"> (</w:t>
      </w:r>
      <w:r>
        <w:rPr>
          <w:lang w:eastAsia="zh-CN"/>
        </w:rPr>
        <w:t>suggested alternative from Samsung</w:t>
      </w:r>
      <w:r>
        <w:rPr>
          <w:lang w:eastAsia="zh-CN"/>
        </w:rPr>
        <w:t>)</w:t>
      </w:r>
    </w:p>
    <w:p w14:paraId="575CA7B2" w14:textId="77777777" w:rsidR="00CD048C" w:rsidRPr="00CD048C" w:rsidRDefault="00CD048C" w:rsidP="00CD048C">
      <w:pPr>
        <w:pStyle w:val="BodyText"/>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5F43EB57" w14:textId="036696FB" w:rsidR="00CD048C" w:rsidRDefault="00CD048C" w:rsidP="00CD048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which may include</w:t>
      </w:r>
    </w:p>
    <w:p w14:paraId="5FE3D554" w14:textId="0DDD1A79"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RO</w:t>
      </w:r>
    </w:p>
    <w:p w14:paraId="127C36D2" w14:textId="574BB1AD"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2) </w:t>
      </w:r>
      <w:r w:rsidRPr="00CD048C">
        <w:rPr>
          <w:rFonts w:ascii="Times New Roman" w:hAnsi="Times New Roman"/>
          <w:sz w:val="22"/>
          <w:szCs w:val="22"/>
          <w:lang w:eastAsia="zh-CN"/>
        </w:rPr>
        <w:t>keep 80slots in total but redesign the RACH period and RACH duration location</w:t>
      </w:r>
    </w:p>
    <w:p w14:paraId="08CB8396" w14:textId="77777777" w:rsidR="00CD048C" w:rsidRDefault="00CD048C" w:rsidP="00CD2336">
      <w:pPr>
        <w:pStyle w:val="BodyText"/>
        <w:spacing w:after="0"/>
        <w:rPr>
          <w:rFonts w:ascii="Times New Roman" w:hAnsi="Times New Roman"/>
          <w:sz w:val="22"/>
          <w:szCs w:val="22"/>
          <w:lang w:eastAsia="zh-CN"/>
        </w:rPr>
      </w:pPr>
    </w:p>
    <w:p w14:paraId="5F8FCD25" w14:textId="77777777" w:rsidR="00906D1A" w:rsidRDefault="00906D1A"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FBE4D5" w:themeFill="accent2" w:themeFillTint="33"/>
          </w:tcPr>
          <w:p w14:paraId="378D2DF2"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BodyText"/>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D4441" w:rsidRPr="00322A09" w14:paraId="72F8A225" w14:textId="77777777" w:rsidTr="001F7CC8">
        <w:tc>
          <w:tcPr>
            <w:tcW w:w="1720" w:type="dxa"/>
          </w:tcPr>
          <w:p w14:paraId="431B429E" w14:textId="559EAB8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07D78AE8" w14:textId="43276C3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1774AF" w:rsidRPr="00322A09" w14:paraId="2795E118" w14:textId="77777777" w:rsidTr="001F7CC8">
        <w:tc>
          <w:tcPr>
            <w:tcW w:w="1720" w:type="dxa"/>
          </w:tcPr>
          <w:p w14:paraId="5AFBAB9B" w14:textId="5CD2F841"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03F34B21" w14:textId="5515B509"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FA6612" w:rsidRPr="00322A09" w14:paraId="126AA7EF" w14:textId="77777777" w:rsidTr="001F7CC8">
        <w:tc>
          <w:tcPr>
            <w:tcW w:w="1720" w:type="dxa"/>
          </w:tcPr>
          <w:p w14:paraId="735060E8" w14:textId="37BDCA96"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7C8D58A8" w14:textId="61A26FA0"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4448908B" w14:textId="189599DE" w:rsidR="00FA6612" w:rsidRDefault="00FA6612" w:rsidP="00FA6612">
            <w:pPr>
              <w:rPr>
                <w:lang w:eastAsia="zh-CN"/>
              </w:rPr>
            </w:pPr>
            <w:r w:rsidRPr="000220D1">
              <w:rPr>
                <w:b/>
                <w:u w:val="single"/>
                <w:lang w:eastAsia="ja-JP"/>
              </w:rPr>
              <w:t xml:space="preserve">Proposal </w:t>
            </w:r>
            <w:r>
              <w:rPr>
                <w:b/>
                <w:u w:val="single"/>
                <w:lang w:eastAsia="ja-JP"/>
              </w:rPr>
              <w:t>7: Using the RO pattern for SCS = 120 kHz derived from the PRACH configuration table as the reference for larger SCS cases.</w:t>
            </w:r>
            <w:r w:rsidRPr="00D70197">
              <w:rPr>
                <w:lang w:eastAsia="zh-CN"/>
              </w:rPr>
              <w:t xml:space="preserve"> </w:t>
            </w:r>
          </w:p>
          <w:p w14:paraId="6DA29CEA" w14:textId="27C3AB55" w:rsidR="00FA6612" w:rsidRPr="00FA6612" w:rsidRDefault="00FA6612" w:rsidP="00FA6612">
            <w:pPr>
              <w:rPr>
                <w:b/>
                <w:u w:val="single"/>
                <w:lang w:eastAsia="ja-JP"/>
              </w:rPr>
            </w:pPr>
            <w:r w:rsidRPr="005740F8">
              <w:rPr>
                <w:b/>
                <w:u w:val="single"/>
                <w:lang w:eastAsia="ja-JP"/>
              </w:rPr>
              <w:t xml:space="preserve">Proposal 8: </w:t>
            </w:r>
            <w:r>
              <w:rPr>
                <w:b/>
                <w:u w:val="single"/>
                <w:lang w:eastAsia="ja-JP"/>
              </w:rPr>
              <w:t>For RO configuration, b</w:t>
            </w:r>
            <w:r w:rsidRPr="005740F8">
              <w:rPr>
                <w:b/>
                <w:u w:val="single"/>
                <w:lang w:eastAsia="ja-JP"/>
              </w:rPr>
              <w:t>oth direction 1 (indication on which one(s) of the 8 eighty-slots) and direction 2 (keep 80slots in total but redesign the RACH period and RACH duration location) can be considered.</w:t>
            </w:r>
          </w:p>
        </w:tc>
      </w:tr>
      <w:tr w:rsidR="00CD048C" w:rsidRPr="00322A09" w14:paraId="120B4A26" w14:textId="77777777" w:rsidTr="00627ABB">
        <w:tc>
          <w:tcPr>
            <w:tcW w:w="1720" w:type="dxa"/>
            <w:shd w:val="clear" w:color="auto" w:fill="E2EFD9" w:themeFill="accent6" w:themeFillTint="33"/>
          </w:tcPr>
          <w:p w14:paraId="6D5CE88D" w14:textId="5181F8E5"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052581E" w14:textId="624B97DD"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CD048C" w:rsidRPr="00322A09" w14:paraId="5B6F8036" w14:textId="77777777" w:rsidTr="001F7CC8">
        <w:tc>
          <w:tcPr>
            <w:tcW w:w="1720" w:type="dxa"/>
          </w:tcPr>
          <w:p w14:paraId="4D04E573" w14:textId="77777777" w:rsidR="00CD048C" w:rsidRDefault="00CD048C" w:rsidP="007D4441">
            <w:pPr>
              <w:pStyle w:val="BodyText"/>
              <w:spacing w:after="0"/>
              <w:rPr>
                <w:rFonts w:ascii="Times New Roman" w:eastAsia="MS Mincho" w:hAnsi="Times New Roman"/>
                <w:sz w:val="22"/>
                <w:szCs w:val="22"/>
                <w:lang w:eastAsia="ja-JP"/>
              </w:rPr>
            </w:pPr>
          </w:p>
        </w:tc>
        <w:tc>
          <w:tcPr>
            <w:tcW w:w="8175" w:type="dxa"/>
          </w:tcPr>
          <w:p w14:paraId="4FE33B87" w14:textId="77777777" w:rsidR="00CD048C" w:rsidRDefault="00CD048C" w:rsidP="007D4441">
            <w:pPr>
              <w:pStyle w:val="BodyText"/>
              <w:spacing w:after="0"/>
              <w:rPr>
                <w:rFonts w:ascii="Times New Roman" w:eastAsia="MS Mincho" w:hAnsi="Times New Roman"/>
                <w:sz w:val="22"/>
                <w:szCs w:val="22"/>
                <w:lang w:eastAsia="ja-JP"/>
              </w:rPr>
            </w:pPr>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62165840"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446DF6" w14:textId="723B409E" w:rsidR="00E23A00" w:rsidRDefault="00E23A00" w:rsidP="009D76CB">
      <w:pPr>
        <w:pStyle w:val="BodyText"/>
        <w:spacing w:after="0"/>
        <w:rPr>
          <w:rFonts w:ascii="Times New Roman" w:hAnsi="Times New Roman"/>
          <w:sz w:val="22"/>
          <w:szCs w:val="22"/>
          <w:lang w:eastAsia="zh-CN"/>
        </w:rPr>
      </w:pPr>
    </w:p>
    <w:p w14:paraId="17F29E62" w14:textId="5303F3FF" w:rsidR="00E23A00" w:rsidRPr="0064666A" w:rsidRDefault="00E23A00" w:rsidP="00E23A00">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-1</w:t>
      </w:r>
      <w:r>
        <w:rPr>
          <w:lang w:eastAsia="zh-CN"/>
        </w:rPr>
        <w:t xml:space="preserve"> (original)</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3FB10EA7" w:rsidR="009D76CB" w:rsidRDefault="009D76CB" w:rsidP="009D76CB">
      <w:pPr>
        <w:pStyle w:val="BodyText"/>
        <w:spacing w:after="0"/>
        <w:rPr>
          <w:rFonts w:ascii="Times New Roman" w:hAnsi="Times New Roman"/>
          <w:sz w:val="22"/>
          <w:szCs w:val="22"/>
          <w:lang w:eastAsia="zh-CN"/>
        </w:rPr>
      </w:pPr>
    </w:p>
    <w:p w14:paraId="41ADB436" w14:textId="45BFF67C" w:rsidR="001A3C46" w:rsidRPr="0064666A" w:rsidRDefault="001A3C46" w:rsidP="001A3C46">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(updated)</w:t>
      </w:r>
    </w:p>
    <w:p w14:paraId="2AF3C8E2" w14:textId="164A1A4A" w:rsidR="00047D55" w:rsidRDefault="00047D55" w:rsidP="00047D55">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56E5E97" w14:textId="77777777" w:rsidR="00047D55" w:rsidRPr="00047D55" w:rsidRDefault="00047D55" w:rsidP="00047D55">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2FB48D" w14:textId="618711DF" w:rsidR="00047D55" w:rsidRPr="00A246A7" w:rsidRDefault="00047D55" w:rsidP="00047D55">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sidRPr="00047D55">
        <w:rPr>
          <w:rFonts w:ascii="Times New Roman" w:hAnsi="Times New Roman"/>
          <w:color w:val="C00000"/>
          <w:sz w:val="22"/>
          <w:szCs w:val="22"/>
          <w:u w:val="single"/>
          <w:lang w:eastAsia="zh-CN"/>
        </w:rPr>
        <w:t>, if needed</w:t>
      </w:r>
      <w:r w:rsidRPr="00A246A7">
        <w:rPr>
          <w:rFonts w:ascii="Times New Roman" w:hAnsi="Times New Roman"/>
          <w:sz w:val="22"/>
          <w:szCs w:val="22"/>
          <w:lang w:eastAsia="zh-CN"/>
        </w:rPr>
        <w:t>:</w:t>
      </w:r>
    </w:p>
    <w:p w14:paraId="7F2E5C10"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08EBFA9"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68BF11E" w14:textId="5ADD020D" w:rsidR="001A3C46" w:rsidRDefault="001A3C46" w:rsidP="009D76CB">
      <w:pPr>
        <w:pStyle w:val="BodyText"/>
        <w:spacing w:after="0"/>
        <w:rPr>
          <w:rFonts w:ascii="Times New Roman" w:hAnsi="Times New Roman"/>
          <w:sz w:val="22"/>
          <w:szCs w:val="22"/>
          <w:lang w:eastAsia="zh-CN"/>
        </w:rPr>
      </w:pPr>
    </w:p>
    <w:p w14:paraId="07A6A222" w14:textId="23F7D7C3" w:rsidR="00627ABB" w:rsidRPr="0064666A" w:rsidRDefault="00627ABB" w:rsidP="00627ABB">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3</w:t>
      </w:r>
      <w:r>
        <w:rPr>
          <w:lang w:eastAsia="zh-CN"/>
        </w:rPr>
        <w:t xml:space="preserve"> (</w:t>
      </w:r>
      <w:r>
        <w:rPr>
          <w:lang w:eastAsia="zh-CN"/>
        </w:rPr>
        <w:t>update of 2-5-2</w:t>
      </w:r>
      <w:r>
        <w:rPr>
          <w:lang w:eastAsia="zh-CN"/>
        </w:rPr>
        <w:t>)</w:t>
      </w:r>
    </w:p>
    <w:p w14:paraId="1EA694E5" w14:textId="77777777" w:rsidR="00627ABB" w:rsidRDefault="00627ABB" w:rsidP="00627AB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t>
      </w:r>
      <w:proofErr w:type="gramStart"/>
      <w:r w:rsidRPr="00047D55">
        <w:rPr>
          <w:rFonts w:ascii="Times New Roman" w:hAnsi="Times New Roman"/>
          <w:color w:val="C00000"/>
          <w:sz w:val="22"/>
          <w:szCs w:val="22"/>
          <w:u w:val="single"/>
          <w:lang w:eastAsia="zh-CN"/>
        </w:rPr>
        <w:t>whether or not</w:t>
      </w:r>
      <w:proofErr w:type="gramEnd"/>
      <w:r w:rsidRPr="00047D55">
        <w:rPr>
          <w:rFonts w:ascii="Times New Roman" w:hAnsi="Times New Roman"/>
          <w:color w:val="C00000"/>
          <w:sz w:val="22"/>
          <w:szCs w:val="22"/>
          <w:u w:val="single"/>
          <w:lang w:eastAsia="zh-CN"/>
        </w:rPr>
        <w:t xml:space="preserve">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77AAE4E9" w14:textId="77777777" w:rsidR="00627ABB" w:rsidRPr="00047D55" w:rsidRDefault="00627ABB" w:rsidP="00627ABB">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721CC909" w14:textId="77777777" w:rsidR="00627ABB" w:rsidRPr="00627ABB" w:rsidRDefault="00627ABB" w:rsidP="00627ABB">
      <w:pPr>
        <w:pStyle w:val="BodyText"/>
        <w:numPr>
          <w:ilvl w:val="1"/>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Some examples for consideration</w:t>
      </w:r>
      <w:r w:rsidRPr="00627ABB">
        <w:rPr>
          <w:rFonts w:ascii="Times New Roman" w:hAnsi="Times New Roman"/>
          <w:strike/>
          <w:color w:val="0070C0"/>
          <w:sz w:val="22"/>
          <w:szCs w:val="22"/>
          <w:u w:val="single"/>
          <w:lang w:eastAsia="zh-CN"/>
        </w:rPr>
        <w:t>, if needed</w:t>
      </w:r>
      <w:r w:rsidRPr="00627ABB">
        <w:rPr>
          <w:rFonts w:ascii="Times New Roman" w:hAnsi="Times New Roman"/>
          <w:strike/>
          <w:color w:val="0070C0"/>
          <w:sz w:val="22"/>
          <w:szCs w:val="22"/>
          <w:lang w:eastAsia="zh-CN"/>
        </w:rPr>
        <w:t>:</w:t>
      </w:r>
    </w:p>
    <w:p w14:paraId="55594AFD"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Modification of RA-RNTI calculation equation</w:t>
      </w:r>
    </w:p>
    <w:p w14:paraId="5D9EBB54"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Divide RO into N segments, and indicate which segment in RAR</w:t>
      </w:r>
    </w:p>
    <w:p w14:paraId="6BA4947F" w14:textId="23E1BBEF" w:rsidR="00627ABB" w:rsidRDefault="00627ABB" w:rsidP="009D76CB">
      <w:pPr>
        <w:pStyle w:val="BodyText"/>
        <w:spacing w:after="0"/>
        <w:rPr>
          <w:rFonts w:ascii="Times New Roman" w:hAnsi="Times New Roman"/>
          <w:sz w:val="22"/>
          <w:szCs w:val="22"/>
          <w:lang w:eastAsia="zh-CN"/>
        </w:rPr>
      </w:pPr>
    </w:p>
    <w:p w14:paraId="25F3739A" w14:textId="77777777" w:rsidR="00627ABB" w:rsidRDefault="00627ABB"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sidRPr="00E41BFE">
              <w:rPr>
                <w:rFonts w:ascii="Times New Roman" w:hAnsi="Times New Roman"/>
                <w:sz w:val="22"/>
                <w:szCs w:val="22"/>
                <w:lang w:eastAsia="zh-CN"/>
              </w:rPr>
              <w:t>Therefore</w:t>
            </w:r>
            <w:proofErr w:type="gramEnd"/>
            <w:r w:rsidRPr="00E41BFE">
              <w:rPr>
                <w:rFonts w:ascii="Times New Roman" w:hAnsi="Times New Roman"/>
                <w:sz w:val="22"/>
                <w:szCs w:val="22"/>
                <w:lang w:eastAsia="zh-CN"/>
              </w:rPr>
              <w:t xml:space="preserve"> we suggest the following reformulation:</w:t>
            </w:r>
          </w:p>
          <w:p w14:paraId="697A42B6" w14:textId="2E2F8B1A" w:rsidR="00E41BFE" w:rsidRDefault="00E41BFE" w:rsidP="00E41BFE">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w:t>
            </w:r>
            <w:proofErr w:type="gramStart"/>
            <w:r>
              <w:rPr>
                <w:rFonts w:ascii="Times New Roman" w:hAnsi="Times New Roman"/>
                <w:color w:val="FF0000"/>
                <w:sz w:val="22"/>
                <w:szCs w:val="22"/>
                <w:lang w:eastAsia="zh-CN"/>
              </w:rPr>
              <w:t xml:space="preserve">the  </w:t>
            </w:r>
            <w:r w:rsidRPr="00E41BFE">
              <w:rPr>
                <w:rFonts w:ascii="Times New Roman" w:hAnsi="Times New Roman"/>
                <w:strike/>
                <w:color w:val="FF0000"/>
                <w:sz w:val="22"/>
                <w:szCs w:val="22"/>
                <w:lang w:eastAsia="zh-CN"/>
              </w:rPr>
              <w:t>that</w:t>
            </w:r>
            <w:proofErr w:type="gramEnd"/>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BodyText"/>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BodyText"/>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1AF525A" w14:textId="20A3270B" w:rsidR="00DA262F" w:rsidRPr="00E41BFE" w:rsidRDefault="000B4121" w:rsidP="000B412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1C4E90" w:rsidRPr="00E41BFE" w14:paraId="67E3EA19" w14:textId="77777777" w:rsidTr="001C4E90">
        <w:tc>
          <w:tcPr>
            <w:tcW w:w="1720" w:type="dxa"/>
            <w:shd w:val="clear" w:color="auto" w:fill="E2EFD9" w:themeFill="accent6" w:themeFillTint="33"/>
          </w:tcPr>
          <w:p w14:paraId="5143FE19" w14:textId="6D69D5C8" w:rsidR="001C4E90" w:rsidRDefault="001C4E90"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77D2EF" w14:textId="09E3941B" w:rsidR="001C4E90" w:rsidRDefault="001C4E90"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1C4E90" w:rsidRPr="00E41BFE" w14:paraId="084B7495" w14:textId="77777777" w:rsidTr="001F7CC8">
        <w:tc>
          <w:tcPr>
            <w:tcW w:w="1720" w:type="dxa"/>
          </w:tcPr>
          <w:p w14:paraId="43DBA655" w14:textId="002C84C0" w:rsidR="001C4E90" w:rsidRDefault="00115AD4"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2890C650" w14:textId="7E59BF01" w:rsidR="001C4E90" w:rsidRDefault="00115AD4"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2AC9D4A7" w14:textId="48F74DF1" w:rsidR="00115AD4" w:rsidRPr="0064666A" w:rsidRDefault="00115AD4" w:rsidP="00115AD4">
            <w:pPr>
              <w:pStyle w:val="Heading5"/>
              <w:outlineLvl w:val="4"/>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w:t>
            </w:r>
            <w:r w:rsidRPr="00115AD4">
              <w:rPr>
                <w:highlight w:val="yellow"/>
                <w:lang w:eastAsia="zh-CN"/>
              </w:rPr>
              <w:t>modified</w:t>
            </w:r>
            <w:r>
              <w:rPr>
                <w:lang w:eastAsia="zh-CN"/>
              </w:rPr>
              <w:t>)</w:t>
            </w:r>
          </w:p>
          <w:p w14:paraId="1BEFCB69" w14:textId="77777777" w:rsidR="00115AD4" w:rsidRDefault="00115AD4" w:rsidP="00115AD4">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595B2C39" w14:textId="77777777" w:rsidR="00115AD4" w:rsidRPr="00047D55" w:rsidRDefault="00115AD4" w:rsidP="00115AD4">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19BC5F93" w14:textId="77777777" w:rsidR="00115AD4" w:rsidRPr="00115AD4" w:rsidRDefault="00115AD4" w:rsidP="00115AD4">
            <w:pPr>
              <w:pStyle w:val="BodyText"/>
              <w:numPr>
                <w:ilvl w:val="1"/>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Some examples for consideration</w:t>
            </w:r>
            <w:r w:rsidRPr="00115AD4">
              <w:rPr>
                <w:rFonts w:ascii="Times New Roman" w:hAnsi="Times New Roman"/>
                <w:strike/>
                <w:color w:val="FF0000"/>
                <w:sz w:val="22"/>
                <w:szCs w:val="22"/>
                <w:highlight w:val="yellow"/>
                <w:u w:val="single"/>
                <w:lang w:eastAsia="zh-CN"/>
              </w:rPr>
              <w:t>, if needed</w:t>
            </w:r>
            <w:r w:rsidRPr="00115AD4">
              <w:rPr>
                <w:rFonts w:ascii="Times New Roman" w:hAnsi="Times New Roman"/>
                <w:strike/>
                <w:color w:val="FF0000"/>
                <w:sz w:val="22"/>
                <w:szCs w:val="22"/>
                <w:highlight w:val="yellow"/>
                <w:lang w:eastAsia="zh-CN"/>
              </w:rPr>
              <w:t>:</w:t>
            </w:r>
          </w:p>
          <w:p w14:paraId="6AAB4E36"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Modification of RA-RNTI calculation equation</w:t>
            </w:r>
          </w:p>
          <w:p w14:paraId="48E45638"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Divide RO into N segments, and indicate which segment in RAR</w:t>
            </w:r>
          </w:p>
          <w:p w14:paraId="54017868" w14:textId="77777777" w:rsidR="00115AD4" w:rsidRDefault="00115AD4" w:rsidP="000B4121">
            <w:pPr>
              <w:pStyle w:val="BodyText"/>
              <w:spacing w:after="0"/>
              <w:rPr>
                <w:rFonts w:ascii="Times New Roman" w:hAnsi="Times New Roman"/>
                <w:sz w:val="22"/>
                <w:szCs w:val="22"/>
                <w:lang w:eastAsia="zh-CN"/>
              </w:rPr>
            </w:pPr>
          </w:p>
          <w:p w14:paraId="5C88D475" w14:textId="08A1218D" w:rsidR="00115AD4" w:rsidRDefault="00115AD4" w:rsidP="000B4121">
            <w:pPr>
              <w:pStyle w:val="BodyText"/>
              <w:spacing w:after="0"/>
              <w:rPr>
                <w:rFonts w:ascii="Times New Roman" w:hAnsi="Times New Roman"/>
                <w:sz w:val="22"/>
                <w:szCs w:val="22"/>
                <w:lang w:eastAsia="zh-CN"/>
              </w:rPr>
            </w:pPr>
          </w:p>
        </w:tc>
      </w:tr>
      <w:tr w:rsidR="00F760BC" w14:paraId="6AB1A4CA" w14:textId="77777777" w:rsidTr="00F760BC">
        <w:tc>
          <w:tcPr>
            <w:tcW w:w="1720" w:type="dxa"/>
          </w:tcPr>
          <w:p w14:paraId="5FF9D9D8"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F271DDF"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C0571F">
              <w:rPr>
                <w:rFonts w:ascii="Times New Roman" w:hAnsi="Times New Roman"/>
                <w:sz w:val="22"/>
                <w:szCs w:val="22"/>
                <w:lang w:eastAsia="zh-CN"/>
              </w:rPr>
              <w:t>Proposal #2-5-2</w:t>
            </w:r>
            <w:r>
              <w:rPr>
                <w:rFonts w:ascii="Times New Roman" w:hAnsi="Times New Roman"/>
                <w:sz w:val="22"/>
                <w:szCs w:val="22"/>
                <w:lang w:eastAsia="zh-CN"/>
              </w:rPr>
              <w:t xml:space="preserve"> with some modifications. We think that the issue is well understood and there is no need in examples. So, the second bullet could be removed.</w:t>
            </w:r>
          </w:p>
        </w:tc>
      </w:tr>
      <w:tr w:rsidR="00B3417F" w14:paraId="0CB68358" w14:textId="77777777" w:rsidTr="00F760BC">
        <w:tc>
          <w:tcPr>
            <w:tcW w:w="1720" w:type="dxa"/>
          </w:tcPr>
          <w:p w14:paraId="7B3522C2" w14:textId="3CD1C261"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0836B41" w14:textId="561AD403"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627ABB" w14:paraId="29DA958F" w14:textId="77777777" w:rsidTr="00627ABB">
        <w:tc>
          <w:tcPr>
            <w:tcW w:w="1720" w:type="dxa"/>
            <w:shd w:val="clear" w:color="auto" w:fill="E2EFD9" w:themeFill="accent6" w:themeFillTint="33"/>
          </w:tcPr>
          <w:p w14:paraId="0DCBD2AC" w14:textId="310AC5B6"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F5DBAF8" w14:textId="7552F447"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627ABB" w14:paraId="5049D89B" w14:textId="77777777" w:rsidTr="00F760BC">
        <w:tc>
          <w:tcPr>
            <w:tcW w:w="1720" w:type="dxa"/>
          </w:tcPr>
          <w:p w14:paraId="24145042" w14:textId="77777777" w:rsidR="00627ABB" w:rsidRDefault="00627ABB" w:rsidP="00DD1B43">
            <w:pPr>
              <w:pStyle w:val="BodyText"/>
              <w:spacing w:after="0"/>
              <w:rPr>
                <w:rFonts w:ascii="Times New Roman" w:hAnsi="Times New Roman"/>
                <w:sz w:val="22"/>
                <w:szCs w:val="22"/>
                <w:lang w:eastAsia="zh-CN"/>
              </w:rPr>
            </w:pPr>
          </w:p>
        </w:tc>
        <w:tc>
          <w:tcPr>
            <w:tcW w:w="8175" w:type="dxa"/>
          </w:tcPr>
          <w:p w14:paraId="3A57AB0D" w14:textId="77777777" w:rsidR="00627ABB" w:rsidRDefault="00627ABB" w:rsidP="00DD1B43">
            <w:pPr>
              <w:pStyle w:val="BodyText"/>
              <w:spacing w:after="0"/>
              <w:rPr>
                <w:rFonts w:ascii="Times New Roman" w:hAnsi="Times New Roman"/>
                <w:sz w:val="22"/>
                <w:szCs w:val="22"/>
                <w:lang w:eastAsia="zh-CN"/>
              </w:rPr>
            </w:pPr>
          </w:p>
        </w:tc>
      </w:tr>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foot-print of SSB burst. </w:t>
            </w:r>
            <w:r w:rsidRPr="004F5FCA">
              <w:rPr>
                <w:rFonts w:ascii="Times New Roman" w:hAnsi="Times New Roman"/>
                <w:sz w:val="22"/>
                <w:szCs w:val="22"/>
                <w:lang w:eastAsia="zh-CN"/>
              </w:rPr>
              <w:lastRenderedPageBreak/>
              <w:t xml:space="preserve">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6BB3AF99" w:rsidR="00202BFD" w:rsidRDefault="00202BFD" w:rsidP="00202BFD">
      <w:pPr>
        <w:pStyle w:val="BodyText"/>
        <w:spacing w:after="0"/>
        <w:ind w:left="720"/>
        <w:rPr>
          <w:rFonts w:ascii="Times New Roman" w:hAnsi="Times New Roman"/>
          <w:sz w:val="22"/>
          <w:szCs w:val="22"/>
          <w:lang w:eastAsia="zh-CN"/>
        </w:rPr>
      </w:pPr>
    </w:p>
    <w:p w14:paraId="15A7C7F5" w14:textId="60AC6C34" w:rsidR="00AB10A7" w:rsidRDefault="00AB10A7" w:rsidP="00AB10A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21E9E83" w14:textId="77777777" w:rsidR="00AB10A7" w:rsidRDefault="00AB10A7" w:rsidP="00202BFD">
      <w:pPr>
        <w:pStyle w:val="BodyText"/>
        <w:spacing w:after="0"/>
        <w:ind w:left="720"/>
        <w:rPr>
          <w:rFonts w:ascii="Times New Roman" w:hAnsi="Times New Roman"/>
          <w:sz w:val="22"/>
          <w:szCs w:val="22"/>
          <w:lang w:eastAsia="zh-CN"/>
        </w:rPr>
      </w:pPr>
    </w:p>
    <w:p w14:paraId="67FD2264" w14:textId="3D9E3687"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584CD941" w14:textId="77777777" w:rsidR="00DF6CF3" w:rsidRDefault="00DF6CF3" w:rsidP="00DF6CF3">
      <w:pPr>
        <w:pStyle w:val="ListParagraph"/>
        <w:rPr>
          <w:lang w:eastAsia="zh-CN"/>
        </w:rPr>
      </w:pPr>
    </w:p>
    <w:p w14:paraId="17378209" w14:textId="4FDE5C44" w:rsidR="00DF6CF3" w:rsidRPr="0064666A" w:rsidRDefault="00DF6CF3" w:rsidP="00DF6CF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6</w:t>
      </w:r>
      <w:r w:rsidRPr="0064666A">
        <w:rPr>
          <w:lang w:eastAsia="zh-CN"/>
        </w:rPr>
        <w:t>-1</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0976FAB3" w:rsidR="00AD2E48" w:rsidRDefault="00AD2E48">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FF51A8" w:rsidRDefault="009566BB" w:rsidP="009566BB">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FF51A8" w:rsidRDefault="002070E4" w:rsidP="002070E4">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FF51A8" w:rsidRDefault="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FF51A8" w:rsidRDefault="00C66322" w:rsidP="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BodyText"/>
        <w:spacing w:after="0"/>
        <w:rPr>
          <w:rFonts w:ascii="Times New Roman" w:hAnsi="Times New Roman"/>
          <w:sz w:val="22"/>
          <w:szCs w:val="22"/>
          <w:lang w:eastAsia="zh-CN"/>
        </w:rPr>
      </w:pPr>
    </w:p>
    <w:p w14:paraId="083B3C56" w14:textId="77777777" w:rsidR="001130B6" w:rsidRDefault="001130B6">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5923D" w14:textId="77777777" w:rsidR="00D974ED" w:rsidRDefault="00D974ED">
      <w:r>
        <w:separator/>
      </w:r>
    </w:p>
  </w:endnote>
  <w:endnote w:type="continuationSeparator" w:id="0">
    <w:p w14:paraId="3EEBE952" w14:textId="77777777" w:rsidR="00D974ED" w:rsidRDefault="00D9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DD1B43" w:rsidRDefault="00DD1B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DD1B43" w:rsidRDefault="00DD1B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1AD7983E" w:rsidR="00DD1B43" w:rsidRDefault="00DD1B4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353AD" w14:textId="77777777" w:rsidR="00DD1B43" w:rsidRDefault="00DD1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110A0" w14:textId="77777777" w:rsidR="00D974ED" w:rsidRDefault="00D974ED">
      <w:r>
        <w:separator/>
      </w:r>
    </w:p>
  </w:footnote>
  <w:footnote w:type="continuationSeparator" w:id="0">
    <w:p w14:paraId="33280EA9" w14:textId="77777777" w:rsidR="00D974ED" w:rsidRDefault="00D97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DD1B43" w:rsidRDefault="00DD1B4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748FB" w14:textId="77777777" w:rsidR="00DD1B43" w:rsidRDefault="00DD1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AE86" w14:textId="77777777" w:rsidR="00DD1B43" w:rsidRDefault="00DD1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5"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7"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9"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2"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3"/>
  </w:num>
  <w:num w:numId="7">
    <w:abstractNumId w:val="21"/>
  </w:num>
  <w:num w:numId="8">
    <w:abstractNumId w:val="8"/>
  </w:num>
  <w:num w:numId="9">
    <w:abstractNumId w:val="18"/>
  </w:num>
  <w:num w:numId="10">
    <w:abstractNumId w:val="23"/>
  </w:num>
  <w:num w:numId="11">
    <w:abstractNumId w:val="12"/>
  </w:num>
  <w:num w:numId="12">
    <w:abstractNumId w:val="2"/>
  </w:num>
  <w:num w:numId="13">
    <w:abstractNumId w:val="10"/>
  </w:num>
  <w:num w:numId="14">
    <w:abstractNumId w:val="7"/>
  </w:num>
  <w:num w:numId="15">
    <w:abstractNumId w:val="16"/>
  </w:num>
  <w:num w:numId="16">
    <w:abstractNumId w:val="4"/>
  </w:num>
  <w:num w:numId="17">
    <w:abstractNumId w:val="17"/>
  </w:num>
  <w:num w:numId="18">
    <w:abstractNumId w:val="22"/>
  </w:num>
  <w:num w:numId="19">
    <w:abstractNumId w:val="5"/>
  </w:num>
  <w:num w:numId="20">
    <w:abstractNumId w:val="20"/>
  </w:num>
  <w:num w:numId="21">
    <w:abstractNumId w:val="19"/>
  </w:num>
  <w:num w:numId="22">
    <w:abstractNumId w:val="13"/>
  </w:num>
  <w:num w:numId="23">
    <w:abstractNumId w:val="1"/>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257"/>
    <w:rsid w:val="00270C63"/>
    <w:rsid w:val="00270C98"/>
    <w:rsid w:val="00270E57"/>
    <w:rsid w:val="002710BA"/>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998"/>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4FD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790"/>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64666A"/>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sid w:val="0064666A"/>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3341A"/>
    <w:rsid w:val="00333CA6"/>
    <w:rsid w:val="00347EB9"/>
    <w:rsid w:val="003A0F5C"/>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22C1"/>
    <w:rsid w:val="00667A32"/>
    <w:rsid w:val="00670540"/>
    <w:rsid w:val="0068518C"/>
    <w:rsid w:val="00690C8D"/>
    <w:rsid w:val="00693369"/>
    <w:rsid w:val="006C170E"/>
    <w:rsid w:val="006C390A"/>
    <w:rsid w:val="006D42C4"/>
    <w:rsid w:val="006D772C"/>
    <w:rsid w:val="00714A50"/>
    <w:rsid w:val="00750308"/>
    <w:rsid w:val="00760785"/>
    <w:rsid w:val="00765800"/>
    <w:rsid w:val="007704EB"/>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4F0EA-EEE9-4C9F-92E9-AE43398BEA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01E7DCF8-F828-4EC9-913A-CE0A5073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27</TotalTime>
  <Pages>69</Pages>
  <Words>24926</Words>
  <Characters>142081</Characters>
  <Application>Microsoft Office Word</Application>
  <DocSecurity>0</DocSecurity>
  <Lines>1184</Lines>
  <Paragraphs>333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166674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R1-2101905</dc:subject>
  <dc:creator>Daewon Lee</dc:creator>
  <cp:keywords>CTPClassification=CTP_PUBLIC:VisualMarkings=, CTPClassification=CTP_NT</cp:keywords>
  <dc:description>e-Meeting, January 25 – February 05, 2020</dc:description>
  <cp:lastModifiedBy>Lee, Daewon</cp:lastModifiedBy>
  <cp:revision>17</cp:revision>
  <cp:lastPrinted>2011-11-09T07:49:00Z</cp:lastPrinted>
  <dcterms:created xsi:type="dcterms:W3CDTF">2021-01-28T20:18:00Z</dcterms:created>
  <dcterms:modified xsi:type="dcterms:W3CDTF">2021-01-28T20:49:00Z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