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7F30E2BC" w14:textId="77777777" w:rsidR="00B86ADE" w:rsidRDefault="00B86AD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E5F09">
        <w:tc>
          <w:tcPr>
            <w:tcW w:w="1720"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E5F09">
        <w:tc>
          <w:tcPr>
            <w:tcW w:w="1720"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885E12">
        <w:tc>
          <w:tcPr>
            <w:tcW w:w="1720"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885E12">
        <w:tc>
          <w:tcPr>
            <w:tcW w:w="1720"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r w:rsidR="0072661C" w14:paraId="00E2DC01" w14:textId="77777777" w:rsidTr="00885E12">
        <w:tc>
          <w:tcPr>
            <w:tcW w:w="1720" w:type="dxa"/>
            <w:shd w:val="clear" w:color="auto" w:fill="auto"/>
          </w:tcPr>
          <w:p w14:paraId="0C830E4A" w14:textId="5115EE5D"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bl>
    <w:p w14:paraId="3A363587" w14:textId="58FDCB45"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w:t>
            </w:r>
            <w:r>
              <w:rPr>
                <w:rFonts w:ascii="Times New Roman" w:eastAsiaTheme="minorEastAsia" w:hAnsi="Times New Roman"/>
                <w:sz w:val="22"/>
                <w:szCs w:val="22"/>
                <w:lang w:eastAsia="ko-KR"/>
              </w:rPr>
              <w:lastRenderedPageBreak/>
              <w:t>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lastRenderedPageBreak/>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lastRenderedPageBreak/>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zh-CN"/>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AA2C854" w14:textId="77777777" w:rsidR="002C067A" w:rsidRDefault="002C067A" w:rsidP="002C067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1EC2ACA"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C324CEA"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0BD9C6D" w14:textId="77777777" w:rsidR="002C067A" w:rsidRDefault="002C067A" w:rsidP="002C067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526DF42"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AB93B79" w14:textId="77777777" w:rsidR="00347132" w:rsidRDefault="00347132" w:rsidP="00327363">
      <w:pPr>
        <w:pStyle w:val="BodyText"/>
        <w:spacing w:after="0"/>
        <w:rPr>
          <w:rFonts w:ascii="Times New Roman" w:hAnsi="Times New Roman"/>
          <w:sz w:val="22"/>
          <w:szCs w:val="22"/>
          <w:lang w:eastAsia="zh-CN"/>
        </w:rPr>
      </w:pPr>
    </w:p>
    <w:p w14:paraId="5183B0DB" w14:textId="77777777" w:rsidR="00327363" w:rsidRDefault="00327363"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6D769E">
        <w:tc>
          <w:tcPr>
            <w:tcW w:w="1720"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6D769E">
        <w:tc>
          <w:tcPr>
            <w:tcW w:w="1720"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106BEB">
        <w:tc>
          <w:tcPr>
            <w:tcW w:w="1720"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6D769E">
        <w:tc>
          <w:tcPr>
            <w:tcW w:w="1720"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noted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6D769E">
        <w:tc>
          <w:tcPr>
            <w:tcW w:w="1720" w:type="dxa"/>
          </w:tcPr>
          <w:p w14:paraId="4E97CC11" w14:textId="1CF7499A"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CF47ED" w14:textId="175DC195"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w:t>
            </w:r>
            <w:r>
              <w:rPr>
                <w:rFonts w:ascii="Times New Roman" w:hAnsi="Times New Roman"/>
                <w:sz w:val="22"/>
                <w:szCs w:val="22"/>
                <w:lang w:eastAsia="zh-CN"/>
              </w:rPr>
              <w:t xml:space="preserve"> </w:t>
            </w:r>
            <w:r>
              <w:rPr>
                <w:rFonts w:ascii="Times New Roman" w:hAnsi="Times New Roman"/>
                <w:sz w:val="22"/>
                <w:szCs w:val="22"/>
                <w:lang w:eastAsia="zh-CN"/>
              </w:rPr>
              <w:t xml:space="preserve">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w:t>
            </w:r>
            <w:r>
              <w:rPr>
                <w:rFonts w:ascii="Times New Roman" w:hAnsi="Times New Roman"/>
                <w:sz w:val="22"/>
                <w:szCs w:val="22"/>
                <w:lang w:eastAsia="zh-CN"/>
              </w:rPr>
              <w:t>s</w:t>
            </w:r>
            <w:r>
              <w:rPr>
                <w:rFonts w:ascii="Times New Roman" w:hAnsi="Times New Roman"/>
                <w:sz w:val="22"/>
                <w:szCs w:val="22"/>
                <w:lang w:eastAsia="zh-CN"/>
              </w:rPr>
              <w:t xml:space="preserve">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we don’t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6B15F7">
        <w:fldChar w:fldCharType="begin"/>
      </w:r>
      <w:r w:rsidR="006B15F7">
        <w:instrText xml:space="preserve"> SEQ Table \* ARABIC </w:instrText>
      </w:r>
      <w:r w:rsidR="006B15F7">
        <w:fldChar w:fldCharType="separate"/>
      </w:r>
      <w:r>
        <w:t>1</w:t>
      </w:r>
      <w:r w:rsidR="006B15F7">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BAD6B4"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BAD6B4"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BAD6B4"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BAD6B4"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BAD6B4"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BAD6B4"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sufficient. As discussed </w:t>
            </w:r>
            <w:r>
              <w:rPr>
                <w:rFonts w:ascii="Times New Roman" w:hAnsi="Times New Roman"/>
                <w:sz w:val="22"/>
                <w:szCs w:val="22"/>
                <w:lang w:eastAsia="zh-CN"/>
              </w:rPr>
              <w:lastRenderedPageBreak/>
              <w:t>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5843F401" w14:textId="41F4B210" w:rsidR="00A317D1" w:rsidRDefault="00A317D1" w:rsidP="00F03C71">
      <w:pPr>
        <w:pStyle w:val="BodyText"/>
        <w:spacing w:after="0"/>
        <w:rPr>
          <w:rFonts w:ascii="Times New Roman" w:hAnsi="Times New Roman"/>
          <w:sz w:val="22"/>
          <w:szCs w:val="22"/>
          <w:lang w:eastAsia="zh-CN"/>
        </w:rPr>
      </w:pPr>
    </w:p>
    <w:p w14:paraId="635FF8A3" w14:textId="77777777" w:rsidR="00A317D1" w:rsidRDefault="00A317D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lastRenderedPageBreak/>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rovided), we should consider enabling the system information delivery also in case of ‘non-initial’ access. Hence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Support {SS/PBCH Block, CORESET for Type0-PDCCH} SCS is {240, 120} kHz</w:t>
            </w:r>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BodyText"/>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1277DE1"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68515A"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FA02A7F"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2A88B71"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lastRenderedPageBreak/>
              <w:t>If 240kHz SSB SCS is agreed to be supported, {SS/PBCH Block, CORESET for Type0-PDCCH} SCS is {240, 120} kHz</w:t>
            </w:r>
          </w:p>
          <w:p w14:paraId="0E9E59CC"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BE7A00D"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FF414B9" w14:textId="77777777" w:rsidR="002710BA"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1CBDCBE" w14:textId="77777777" w:rsidR="002710BA" w:rsidRPr="009E793C" w:rsidRDefault="002710BA" w:rsidP="002710BA">
            <w:pPr>
              <w:pStyle w:val="BodyText"/>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{SS/PBCH Block, CORESET for Type0-PDCCH} SCS is {960, 480} kHz</w:t>
            </w:r>
          </w:p>
          <w:p w14:paraId="6213E8E8" w14:textId="6F323F60" w:rsidR="002710BA" w:rsidRDefault="002710BA" w:rsidP="002710BA">
            <w:pPr>
              <w:pStyle w:val="BodyText"/>
              <w:spacing w:after="0"/>
              <w:rPr>
                <w:rFonts w:ascii="Times New Roman" w:hAnsi="Times New Roman"/>
                <w:sz w:val="22"/>
                <w:szCs w:val="22"/>
                <w:lang w:eastAsia="zh-CN"/>
              </w:rPr>
            </w:pP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8pt" o:ole="">
            <v:imagedata r:id="rId16" o:title=""/>
          </v:shape>
          <o:OLEObject Type="Embed" ProgID="Visio.Drawing.15" ShapeID="_x0000_i1025" DrawAspect="Content" ObjectID="_1673379374" r:id="rId17"/>
        </w:object>
      </w:r>
    </w:p>
    <w:p w14:paraId="52666888" w14:textId="77777777" w:rsidR="00E82F34" w:rsidRDefault="00DB66BB">
      <w:pPr>
        <w:pStyle w:val="BodyText"/>
        <w:spacing w:after="0"/>
        <w:jc w:val="center"/>
      </w:pPr>
      <w:r>
        <w:object w:dxaOrig="5040" w:dyaOrig="720" w14:anchorId="07731658">
          <v:shape id="_x0000_i1026" type="#_x0000_t75" style="width:252pt;height:36.5pt" o:ole="">
            <v:imagedata r:id="rId18" o:title=""/>
          </v:shape>
          <o:OLEObject Type="Embed" ProgID="Visio.Drawing.15" ShapeID="_x0000_i1026" DrawAspect="Content" ObjectID="_1673379375"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 xml:space="preserve">e consider that assumption for the beam switching time is &lt;&lt; 70 ns meaning that normal cyclic prefix length of 960 kHz subcarrier spacing is long enough to handle beam switching </w:t>
            </w:r>
            <w:r w:rsidRPr="00971A42">
              <w:rPr>
                <w:rFonts w:ascii="Times New Roman" w:hAnsi="Times New Roman"/>
                <w:sz w:val="22"/>
                <w:szCs w:val="22"/>
                <w:lang w:eastAsia="zh-CN"/>
              </w:rPr>
              <w:lastRenderedPageBreak/>
              <w:t>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lastRenderedPageBreak/>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18D8C07F" w:rsidR="008B2714" w:rsidRDefault="008B2714"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9E793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9E79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r w:rsidR="006B15F7">
        <w:fldChar w:fldCharType="begin"/>
      </w:r>
      <w:r w:rsidR="006B15F7">
        <w:instrText xml:space="preserve"> SEQ Table \* ARABIC </w:instrText>
      </w:r>
      <w:r w:rsidR="006B15F7">
        <w:fldChar w:fldCharType="separate"/>
      </w:r>
      <w:r>
        <w:t>1</w:t>
      </w:r>
      <w:r w:rsidR="006B15F7">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BAD6B4"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BAD6B4"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BAD6B4"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BAD6B4"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BAD6B4"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BAD6B4"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5.5pt;height:132.5pt" o:ole="">
            <v:imagedata r:id="rId20" o:title=""/>
          </v:shape>
          <o:OLEObject Type="Embed" ProgID="Visio.Drawing.15" ShapeID="_x0000_i1027" DrawAspect="Content" ObjectID="_1673379376"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5pt;height:201.5pt" o:ole="">
            <v:imagedata r:id="rId22" o:title=""/>
          </v:shape>
          <o:OLEObject Type="Embed" ProgID="Visio.Drawing.15" ShapeID="_x0000_i1028" DrawAspect="Content" ObjectID="_1673379377" r:id="rId23"/>
        </w:object>
      </w:r>
    </w:p>
    <w:p w14:paraId="6703508C" w14:textId="77777777" w:rsidR="00E82F34" w:rsidRDefault="00DB66BB">
      <w:pPr>
        <w:pStyle w:val="BodyText"/>
        <w:spacing w:after="0"/>
      </w:pPr>
      <w:r>
        <w:object w:dxaOrig="9930" w:dyaOrig="4030" w14:anchorId="69F2F957">
          <v:shape id="_x0000_i1029" type="#_x0000_t75" style="width:495.5pt;height:201.5pt" o:ole="">
            <v:imagedata r:id="rId24" o:title=""/>
          </v:shape>
          <o:OLEObject Type="Embed" ProgID="Visio.Drawing.15" ShapeID="_x0000_i1029" DrawAspect="Content" ObjectID="_1673379378"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5pt;height:117pt" o:ole="">
            <v:imagedata r:id="rId26" o:title=""/>
          </v:shape>
          <o:OLEObject Type="Embed" ProgID="Visio.Drawing.15" ShapeID="_x0000_i1030" DrawAspect="Content" ObjectID="_1673379379"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77777777" w:rsidR="008F02B1" w:rsidRDefault="008F02B1" w:rsidP="006D769E">
            <w:pPr>
              <w:pStyle w:val="BodyText"/>
              <w:spacing w:after="0"/>
              <w:rPr>
                <w:rFonts w:ascii="Times New Roman" w:eastAsiaTheme="minorEastAsia" w:hAnsi="Times New Roman"/>
                <w:sz w:val="22"/>
                <w:szCs w:val="22"/>
                <w:lang w:eastAsia="ko-KR"/>
              </w:rPr>
            </w:pPr>
          </w:p>
        </w:tc>
        <w:tc>
          <w:tcPr>
            <w:tcW w:w="8175" w:type="dxa"/>
          </w:tcPr>
          <w:p w14:paraId="6C9F330F" w14:textId="0F64C8C7" w:rsidR="008F02B1" w:rsidRDefault="005005A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lastRenderedPageBreak/>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B85631B" w14:textId="0D9F0748"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Thus reducing the period may be counterproductive.</w:t>
            </w:r>
          </w:p>
        </w:tc>
      </w:tr>
      <w:tr w:rsidR="002442C9" w14:paraId="7147726A" w14:textId="77777777" w:rsidTr="006D769E">
        <w:tc>
          <w:tcPr>
            <w:tcW w:w="1720" w:type="dxa"/>
          </w:tcPr>
          <w:p w14:paraId="4816DF64" w14:textId="72DC5329"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lastRenderedPageBreak/>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lastRenderedPageBreak/>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00607BC0" w:rsidRPr="00EA7633">
        <w:rPr>
          <w:rFonts w:ascii="Times New Roman" w:hAnsi="Times New Roman"/>
          <w:strike/>
          <w:color w:val="C00000"/>
          <w:sz w:val="22"/>
          <w:szCs w:val="22"/>
          <w:lang w:eastAsia="zh-CN"/>
        </w:rPr>
        <w:t>Support</w:t>
      </w:r>
      <w:proofErr w:type="spellEnd"/>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78BB1E8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(updated)</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sidRPr="00EA7633">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EA7633" w:rsidRDefault="00EA7633" w:rsidP="00EA7633">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77777777" w:rsidR="00EA7633" w:rsidRDefault="00EA7633"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9E793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9E79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9E793C">
            <w:pPr>
              <w:pStyle w:val="BodyText"/>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 xml:space="preserve">it </w:t>
            </w:r>
            <w:r w:rsidRPr="00BD329A">
              <w:rPr>
                <w:rFonts w:ascii="Times New Roman" w:hAnsi="Times New Roman"/>
                <w:sz w:val="22"/>
                <w:szCs w:val="22"/>
                <w:lang w:eastAsia="zh-CN"/>
              </w:rPr>
              <w:lastRenderedPageBreak/>
              <w:t>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7B825230" w:rsidR="00CD2336" w:rsidRDefault="00CD2336" w:rsidP="00CD2336">
      <w:pPr>
        <w:pStyle w:val="BodyText"/>
        <w:spacing w:after="0"/>
        <w:rPr>
          <w:rFonts w:ascii="Times New Roman" w:hAnsi="Times New Roman"/>
          <w:sz w:val="22"/>
          <w:szCs w:val="22"/>
          <w:lang w:eastAsia="zh-CN"/>
        </w:rPr>
      </w:pPr>
    </w:p>
    <w:p w14:paraId="5F8FCD25" w14:textId="77777777" w:rsidR="00906D1A" w:rsidRDefault="00906D1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lastRenderedPageBreak/>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7C8D58A8" w14:textId="61A26FA0"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77777777" w:rsidR="001A3C46" w:rsidRDefault="001A3C46"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w:t>
            </w:r>
            <w:proofErr w:type="gramStart"/>
            <w:r>
              <w:rPr>
                <w:rFonts w:ascii="Times New Roman" w:hAnsi="Times New Roman"/>
                <w:color w:val="FF0000"/>
                <w:sz w:val="22"/>
                <w:szCs w:val="22"/>
                <w:lang w:eastAsia="zh-CN"/>
              </w:rPr>
              <w:t xml:space="preserve">the  </w:t>
            </w:r>
            <w:r w:rsidRPr="00E41BFE">
              <w:rPr>
                <w:rFonts w:ascii="Times New Roman" w:hAnsi="Times New Roman"/>
                <w:strike/>
                <w:color w:val="FF0000"/>
                <w:sz w:val="22"/>
                <w:szCs w:val="22"/>
                <w:lang w:eastAsia="zh-CN"/>
              </w:rPr>
              <w:t>that</w:t>
            </w:r>
            <w:proofErr w:type="gramEnd"/>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9E793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0F271DDF" w14:textId="77777777" w:rsidR="00F760BC" w:rsidRDefault="00F760BC" w:rsidP="009E79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5160A" w14:textId="77777777" w:rsidR="006B15F7" w:rsidRDefault="006B15F7">
      <w:r>
        <w:separator/>
      </w:r>
    </w:p>
  </w:endnote>
  <w:endnote w:type="continuationSeparator" w:id="0">
    <w:p w14:paraId="3977DB3F" w14:textId="77777777" w:rsidR="006B15F7" w:rsidRDefault="006B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0871BA" w:rsidRDefault="00087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0871BA" w:rsidRDefault="00087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AD7983E" w:rsidR="000871BA" w:rsidRDefault="000871BA">
    <w:pPr>
      <w:pStyle w:val="Footer"/>
      <w:ind w:right="360"/>
    </w:pPr>
    <w:r>
      <w:rPr>
        <w:rStyle w:val="PageNumber"/>
      </w:rPr>
      <w:fldChar w:fldCharType="begin"/>
    </w:r>
    <w:r>
      <w:rPr>
        <w:rStyle w:val="PageNumber"/>
      </w:rPr>
      <w:instrText xml:space="preserve"> PAGE </w:instrText>
    </w:r>
    <w:r>
      <w:rPr>
        <w:rStyle w:val="PageNumber"/>
      </w:rPr>
      <w:fldChar w:fldCharType="separate"/>
    </w:r>
    <w:r w:rsidR="00A56BE4">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6BE4">
      <w:rPr>
        <w:rStyle w:val="PageNumber"/>
        <w:noProof/>
      </w:rPr>
      <w:t>66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53AD" w14:textId="77777777" w:rsidR="000871BA" w:rsidRDefault="0008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12818" w14:textId="77777777" w:rsidR="006B15F7" w:rsidRDefault="006B15F7">
      <w:r>
        <w:separator/>
      </w:r>
    </w:p>
  </w:footnote>
  <w:footnote w:type="continuationSeparator" w:id="0">
    <w:p w14:paraId="02F1EA4F" w14:textId="77777777" w:rsidR="006B15F7" w:rsidRDefault="006B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0871BA" w:rsidRDefault="000871B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748FB" w14:textId="77777777" w:rsidR="000871BA" w:rsidRDefault="00087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AE86" w14:textId="77777777" w:rsidR="000871BA" w:rsidRDefault="00087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7"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9"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2"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3"/>
  </w:num>
  <w:num w:numId="7">
    <w:abstractNumId w:val="21"/>
  </w:num>
  <w:num w:numId="8">
    <w:abstractNumId w:val="8"/>
  </w:num>
  <w:num w:numId="9">
    <w:abstractNumId w:val="18"/>
  </w:num>
  <w:num w:numId="10">
    <w:abstractNumId w:val="23"/>
  </w:num>
  <w:num w:numId="11">
    <w:abstractNumId w:val="12"/>
  </w:num>
  <w:num w:numId="12">
    <w:abstractNumId w:val="2"/>
  </w:num>
  <w:num w:numId="13">
    <w:abstractNumId w:val="10"/>
  </w:num>
  <w:num w:numId="14">
    <w:abstractNumId w:val="7"/>
  </w:num>
  <w:num w:numId="15">
    <w:abstractNumId w:val="16"/>
  </w:num>
  <w:num w:numId="16">
    <w:abstractNumId w:val="4"/>
  </w:num>
  <w:num w:numId="17">
    <w:abstractNumId w:val="17"/>
  </w:num>
  <w:num w:numId="18">
    <w:abstractNumId w:val="22"/>
  </w:num>
  <w:num w:numId="19">
    <w:abstractNumId w:val="5"/>
  </w:num>
  <w:num w:numId="20">
    <w:abstractNumId w:val="20"/>
  </w:num>
  <w:num w:numId="21">
    <w:abstractNumId w:val="19"/>
  </w:num>
  <w:num w:numId="22">
    <w:abstractNumId w:val="13"/>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790"/>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04F0EA-EEE9-4C9F-92E9-AE43398BEAAA}">
  <ds:schemaRefs>
    <ds:schemaRef ds:uri="http://schemas.openxmlformats.org/officeDocument/2006/bibliography"/>
  </ds:schemaRefs>
</ds:datastoreItem>
</file>

<file path=customXml/itemProps4.xml><?xml version="1.0" encoding="utf-8"?>
<ds:datastoreItem xmlns:ds="http://schemas.openxmlformats.org/officeDocument/2006/customXml" ds:itemID="{01E7DCF8-F828-4EC9-913A-CE0A50732952}">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67</Pages>
  <Words>23999</Words>
  <Characters>136797</Characters>
  <Application>Microsoft Office Word</Application>
  <DocSecurity>0</DocSecurity>
  <Lines>1139</Lines>
  <Paragraphs>320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160476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Morozov, Gregory V</cp:lastModifiedBy>
  <cp:revision>12</cp:revision>
  <cp:lastPrinted>2011-11-09T07:49:00Z</cp:lastPrinted>
  <dcterms:created xsi:type="dcterms:W3CDTF">2021-01-28T16:42:00Z</dcterms:created>
  <dcterms:modified xsi:type="dcterms:W3CDTF">2021-01-28T19:49:00Z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