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3672CB01"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A4A56" w:rsidRPr="007A4A56">
            <w:rPr>
              <w:rFonts w:ascii="Arial" w:hAnsi="Arial" w:cs="Arial"/>
              <w:b/>
              <w:sz w:val="24"/>
            </w:rPr>
            <w:t>R1-2101905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ko-KR"/>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w:t>
      </w:r>
      <w:proofErr w:type="spellStart"/>
      <w:r w:rsidRPr="00E54869">
        <w:rPr>
          <w:rFonts w:ascii="Times New Roman" w:hAnsi="Times New Roman"/>
          <w:sz w:val="22"/>
          <w:szCs w:val="22"/>
          <w:lang w:eastAsia="zh-CN"/>
        </w:rPr>
        <w:t>HiSilicon</w:t>
      </w:r>
      <w:proofErr w:type="spellEnd"/>
      <w:r w:rsidRPr="00E54869">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w:t>
            </w:r>
            <w:proofErr w:type="gramStart"/>
            <w:r w:rsidRPr="00E7444D">
              <w:rPr>
                <w:rFonts w:ascii="Times New Roman" w:hAnsi="Times New Roman"/>
                <w:sz w:val="22"/>
                <w:szCs w:val="22"/>
                <w:lang w:eastAsia="zh-CN"/>
              </w:rPr>
              <w:t>actually transmitted</w:t>
            </w:r>
            <w:proofErr w:type="gramEnd"/>
            <w:r w:rsidRPr="00E7444D">
              <w:rPr>
                <w:rFonts w:ascii="Times New Roman" w:hAnsi="Times New Roman"/>
                <w:sz w:val="22"/>
                <w:szCs w:val="22"/>
                <w:lang w:eastAsia="zh-CN"/>
              </w:rPr>
              <w:t xml:space="preserve">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w:t>
            </w:r>
            <w:proofErr w:type="gramStart"/>
            <w:r w:rsidRPr="00527676">
              <w:rPr>
                <w:rFonts w:ascii="Times New Roman" w:hAnsi="Times New Roman"/>
                <w:sz w:val="22"/>
                <w:szCs w:val="22"/>
                <w:lang w:eastAsia="zh-CN"/>
              </w:rPr>
              <w:t>foot-print</w:t>
            </w:r>
            <w:proofErr w:type="gramEnd"/>
            <w:r w:rsidRPr="00527676">
              <w:rPr>
                <w:rFonts w:ascii="Times New Roman" w:hAnsi="Times New Roman"/>
                <w:sz w:val="22"/>
                <w:szCs w:val="22"/>
                <w:lang w:eastAsia="zh-CN"/>
              </w:rPr>
              <w:t xml:space="preserve">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16B67B28" w14:textId="440E5F58" w:rsidR="00B56B80" w:rsidRDefault="00B56B80">
      <w:pPr>
        <w:pStyle w:val="BodyText"/>
        <w:spacing w:after="0"/>
        <w:rPr>
          <w:rFonts w:ascii="Times New Roman" w:hAnsi="Times New Roman"/>
          <w:sz w:val="22"/>
          <w:szCs w:val="22"/>
          <w:lang w:eastAsia="zh-CN"/>
        </w:rPr>
      </w:pPr>
    </w:p>
    <w:p w14:paraId="766C8649" w14:textId="77777777" w:rsidR="00FC3DB0" w:rsidRDefault="00FC3DB0">
      <w:pPr>
        <w:pStyle w:val="BodyText"/>
        <w:spacing w:after="0"/>
        <w:rPr>
          <w:rFonts w:ascii="Times New Roman" w:hAnsi="Times New Roman"/>
          <w:sz w:val="22"/>
          <w:szCs w:val="22"/>
          <w:lang w:eastAsia="zh-CN"/>
        </w:rPr>
      </w:pPr>
    </w:p>
    <w:p w14:paraId="5B33A3DB" w14:textId="1E949F93" w:rsidR="006A2B35" w:rsidRDefault="006A2B35" w:rsidP="006A2B3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BodyText"/>
        <w:spacing w:after="0"/>
        <w:rPr>
          <w:rFonts w:ascii="Times New Roman" w:hAnsi="Times New Roman"/>
          <w:sz w:val="22"/>
          <w:szCs w:val="22"/>
          <w:lang w:eastAsia="zh-CN"/>
        </w:rPr>
      </w:pPr>
    </w:p>
    <w:p w14:paraId="1177363E" w14:textId="56370BCF" w:rsidR="00B86ADE" w:rsidRDefault="00B86ADE" w:rsidP="00B86AD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CCE5D5" w14:textId="77777777" w:rsidR="0064666A" w:rsidRDefault="0064666A" w:rsidP="00B86ADE">
      <w:pPr>
        <w:pStyle w:val="BodyText"/>
        <w:spacing w:after="0"/>
        <w:rPr>
          <w:rFonts w:ascii="Times New Roman" w:hAnsi="Times New Roman"/>
          <w:sz w:val="22"/>
          <w:szCs w:val="22"/>
          <w:lang w:eastAsia="zh-CN"/>
        </w:rPr>
      </w:pPr>
    </w:p>
    <w:p w14:paraId="57C41E31" w14:textId="18032443" w:rsidR="0064666A" w:rsidRPr="0064666A" w:rsidRDefault="0064666A" w:rsidP="0064666A">
      <w:pPr>
        <w:pStyle w:val="Heading5"/>
        <w:rPr>
          <w:lang w:eastAsia="zh-CN"/>
        </w:rPr>
      </w:pPr>
      <w:r w:rsidRPr="0064666A">
        <w:rPr>
          <w:lang w:eastAsia="zh-CN"/>
        </w:rPr>
        <w:t xml:space="preserve">Proposal </w:t>
      </w:r>
      <w:r w:rsidR="007D39DE">
        <w:rPr>
          <w:lang w:eastAsia="zh-CN"/>
        </w:rPr>
        <w:t>#</w:t>
      </w:r>
      <w:r w:rsidRPr="0064666A">
        <w:rPr>
          <w:lang w:eastAsia="zh-CN"/>
        </w:rPr>
        <w:t>1-1-1</w:t>
      </w:r>
      <w:r w:rsidR="00FA3F5C">
        <w:rPr>
          <w:lang w:eastAsia="zh-CN"/>
        </w:rPr>
        <w:t xml:space="preserve"> (original)</w:t>
      </w:r>
    </w:p>
    <w:p w14:paraId="2568B5C7" w14:textId="77777777" w:rsidR="00B86ADE" w:rsidRDefault="00B86ADE" w:rsidP="00B86A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47220ED2" w14:textId="58E1E195" w:rsidR="00B86ADE" w:rsidRDefault="00B86ADE">
      <w:pPr>
        <w:pStyle w:val="BodyText"/>
        <w:spacing w:after="0"/>
        <w:rPr>
          <w:rFonts w:ascii="Times New Roman" w:hAnsi="Times New Roman"/>
          <w:sz w:val="22"/>
          <w:szCs w:val="22"/>
          <w:lang w:eastAsia="zh-CN"/>
        </w:rPr>
      </w:pPr>
    </w:p>
    <w:p w14:paraId="6C97EC2A" w14:textId="1B4BFBB3" w:rsidR="001D2C39" w:rsidRDefault="001D2C39">
      <w:pPr>
        <w:pStyle w:val="BodyText"/>
        <w:spacing w:after="0"/>
        <w:rPr>
          <w:rFonts w:ascii="Times New Roman" w:hAnsi="Times New Roman"/>
          <w:sz w:val="22"/>
          <w:szCs w:val="22"/>
          <w:lang w:eastAsia="zh-CN"/>
        </w:rPr>
      </w:pPr>
    </w:p>
    <w:p w14:paraId="23E9556E" w14:textId="6492BD96" w:rsidR="001D2C39" w:rsidRPr="0064666A" w:rsidRDefault="001D2C39" w:rsidP="001D2C3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2</w:t>
      </w:r>
      <w:r w:rsidR="00FA3F5C">
        <w:rPr>
          <w:lang w:eastAsia="zh-CN"/>
        </w:rPr>
        <w:t xml:space="preserve"> (updated)</w:t>
      </w:r>
    </w:p>
    <w:p w14:paraId="736C5CA2" w14:textId="6DD1D099" w:rsidR="00FA3F5C" w:rsidRDefault="00FA3F5C" w:rsidP="00FA3F5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00011501" w:rsidRPr="00011501">
        <w:rPr>
          <w:rFonts w:ascii="Times New Roman" w:hAnsi="Times New Roman"/>
          <w:color w:val="C00000"/>
          <w:sz w:val="22"/>
          <w:szCs w:val="22"/>
          <w:u w:val="single"/>
          <w:lang w:eastAsia="zh-CN"/>
        </w:rPr>
        <w:t>and DRS transmission window</w:t>
      </w:r>
      <w:r w:rsidR="00011501"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xml:space="preserve">, </w:t>
      </w:r>
      <w:proofErr w:type="gramStart"/>
      <w:r w:rsidRPr="00011501">
        <w:rPr>
          <w:rFonts w:ascii="Times New Roman" w:hAnsi="Times New Roman"/>
          <w:strike/>
          <w:color w:val="C00000"/>
          <w:sz w:val="22"/>
          <w:szCs w:val="22"/>
          <w:lang w:eastAsia="zh-CN"/>
        </w:rPr>
        <w:t>similar to</w:t>
      </w:r>
      <w:proofErr w:type="gramEnd"/>
      <w:r w:rsidRPr="00011501">
        <w:rPr>
          <w:rFonts w:ascii="Times New Roman" w:hAnsi="Times New Roman"/>
          <w:strike/>
          <w:color w:val="C00000"/>
          <w:sz w:val="22"/>
          <w:szCs w:val="22"/>
          <w:lang w:eastAsia="zh-CN"/>
        </w:rPr>
        <w:t xml:space="preserve"> SSB design for NR-U</w:t>
      </w:r>
    </w:p>
    <w:p w14:paraId="253C7D69" w14:textId="26E63CEE" w:rsidR="00011501" w:rsidRDefault="00011501" w:rsidP="00011501">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3F606E9" w14:textId="61A197DC" w:rsidR="00011501" w:rsidRPr="00011501" w:rsidRDefault="00011501" w:rsidP="00011501">
      <w:pPr>
        <w:pStyle w:val="ListParagraph"/>
        <w:numPr>
          <w:ilvl w:val="1"/>
          <w:numId w:val="6"/>
        </w:numPr>
        <w:rPr>
          <w:rFonts w:eastAsia="SimSun"/>
          <w:color w:val="C00000"/>
          <w:u w:val="single"/>
          <w:lang w:eastAsia="zh-CN"/>
        </w:rPr>
      </w:pPr>
      <w:r w:rsidRPr="00011501">
        <w:rPr>
          <w:rFonts w:eastAsia="SimSun"/>
          <w:color w:val="C00000"/>
          <w:u w:val="single"/>
          <w:lang w:eastAsia="zh-CN"/>
        </w:rPr>
        <w:t>Similar SSB design with NR-U is applied when LBT is required for SSB transmission in unlicensed band.</w:t>
      </w:r>
    </w:p>
    <w:p w14:paraId="4D03BFFE" w14:textId="77777777" w:rsidR="001D2C39" w:rsidRDefault="001D2C39">
      <w:pPr>
        <w:pStyle w:val="BodyText"/>
        <w:spacing w:after="0"/>
        <w:rPr>
          <w:rFonts w:ascii="Times New Roman" w:hAnsi="Times New Roman"/>
          <w:sz w:val="22"/>
          <w:szCs w:val="22"/>
          <w:lang w:eastAsia="zh-CN"/>
        </w:rPr>
      </w:pPr>
    </w:p>
    <w:p w14:paraId="7F30E2BC" w14:textId="77777777" w:rsidR="00B86ADE" w:rsidRDefault="00B86AD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DE5F09" w14:paraId="4B109B1F" w14:textId="77777777" w:rsidTr="00DE5F09">
        <w:tc>
          <w:tcPr>
            <w:tcW w:w="1720" w:type="dxa"/>
            <w:shd w:val="clear" w:color="auto" w:fill="FBE4D5" w:themeFill="accent2" w:themeFillTint="33"/>
          </w:tcPr>
          <w:p w14:paraId="40DFCA2D"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E5F09">
        <w:tc>
          <w:tcPr>
            <w:tcW w:w="1720" w:type="dxa"/>
          </w:tcPr>
          <w:p w14:paraId="571BD25F" w14:textId="7904703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636E0F87" w14:textId="0F22771F"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BodyText"/>
              <w:spacing w:after="0"/>
              <w:rPr>
                <w:rFonts w:ascii="Times New Roman" w:hAnsi="Times New Roman"/>
                <w:sz w:val="22"/>
                <w:szCs w:val="22"/>
                <w:lang w:eastAsia="zh-CN"/>
              </w:rPr>
            </w:pPr>
          </w:p>
        </w:tc>
      </w:tr>
      <w:tr w:rsidR="002406CC" w14:paraId="140E95A0" w14:textId="77777777" w:rsidTr="00DE5F09">
        <w:tc>
          <w:tcPr>
            <w:tcW w:w="1720" w:type="dxa"/>
          </w:tcPr>
          <w:p w14:paraId="53004FDA" w14:textId="1A3610A8"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729AA71"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437998" w14:paraId="0AF3483A" w14:textId="77777777" w:rsidTr="00DE5F09">
        <w:tc>
          <w:tcPr>
            <w:tcW w:w="1720" w:type="dxa"/>
          </w:tcPr>
          <w:p w14:paraId="10E1EC31" w14:textId="3449D078"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62EC2C8" w14:textId="0ECF53E7"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D4441" w14:paraId="7E322F87" w14:textId="77777777" w:rsidTr="00DE5F09">
        <w:tc>
          <w:tcPr>
            <w:tcW w:w="1720" w:type="dxa"/>
          </w:tcPr>
          <w:p w14:paraId="391A78D3" w14:textId="5E82EC8A" w:rsidR="007D4441" w:rsidRDefault="007D4441" w:rsidP="007D4441">
            <w:pPr>
              <w:pStyle w:val="BodyText"/>
              <w:spacing w:after="0"/>
              <w:rPr>
                <w:rFonts w:ascii="Times New Roman" w:hAnsi="Times New Roman" w:hint="eastAsia"/>
                <w:sz w:val="22"/>
                <w:szCs w:val="22"/>
                <w:lang w:eastAsia="zh-CN"/>
              </w:rPr>
            </w:pPr>
            <w:r>
              <w:rPr>
                <w:rFonts w:ascii="Times New Roman" w:eastAsia="MS Mincho" w:hAnsi="Times New Roman" w:hint="eastAsia"/>
                <w:sz w:val="22"/>
                <w:szCs w:val="22"/>
                <w:lang w:eastAsia="ja-JP"/>
              </w:rPr>
              <w:t>DOCOMO</w:t>
            </w:r>
          </w:p>
        </w:tc>
        <w:tc>
          <w:tcPr>
            <w:tcW w:w="8175" w:type="dxa"/>
          </w:tcPr>
          <w:p w14:paraId="5FB94744" w14:textId="77777777" w:rsidR="007D4441" w:rsidRDefault="007D4441"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479A1C08" w14:textId="61EFF370" w:rsidR="007D4441" w:rsidRDefault="007D4441" w:rsidP="007D4441">
            <w:pPr>
              <w:pStyle w:val="BodyText"/>
              <w:spacing w:after="0"/>
              <w:rPr>
                <w:rFonts w:ascii="Times New Roman" w:hAnsi="Times New Roman" w:hint="eastAsia"/>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5B15F1" w14:paraId="64FE3811" w14:textId="77777777" w:rsidTr="00885E12">
        <w:tc>
          <w:tcPr>
            <w:tcW w:w="1720" w:type="dxa"/>
            <w:shd w:val="clear" w:color="auto" w:fill="E2EFD9" w:themeFill="accent6" w:themeFillTint="33"/>
          </w:tcPr>
          <w:p w14:paraId="4595251F" w14:textId="518D2D72"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001CD34" w14:textId="77777777"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r w:rsidR="00E33C3C">
              <w:rPr>
                <w:rFonts w:ascii="Times New Roman" w:hAnsi="Times New Roman"/>
                <w:sz w:val="22"/>
                <w:szCs w:val="22"/>
                <w:lang w:eastAsia="zh-CN"/>
              </w:rPr>
              <w:t>.</w:t>
            </w:r>
          </w:p>
          <w:p w14:paraId="05BDFF77" w14:textId="10C4642B" w:rsidR="00E33C3C" w:rsidRDefault="00E33C3C"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885E12" w14:paraId="7422BE2F" w14:textId="77777777" w:rsidTr="00885E12">
        <w:tc>
          <w:tcPr>
            <w:tcW w:w="1720" w:type="dxa"/>
            <w:shd w:val="clear" w:color="auto" w:fill="auto"/>
          </w:tcPr>
          <w:p w14:paraId="76E5692E" w14:textId="77777777" w:rsidR="00885E12" w:rsidRDefault="00885E12" w:rsidP="00437998">
            <w:pPr>
              <w:pStyle w:val="BodyText"/>
              <w:spacing w:after="0"/>
              <w:rPr>
                <w:rFonts w:ascii="Times New Roman" w:hAnsi="Times New Roman"/>
                <w:sz w:val="22"/>
                <w:szCs w:val="22"/>
                <w:lang w:eastAsia="zh-CN"/>
              </w:rPr>
            </w:pPr>
          </w:p>
        </w:tc>
        <w:tc>
          <w:tcPr>
            <w:tcW w:w="8175" w:type="dxa"/>
            <w:shd w:val="clear" w:color="auto" w:fill="auto"/>
          </w:tcPr>
          <w:p w14:paraId="5A0104D1" w14:textId="77777777" w:rsidR="00885E12" w:rsidRDefault="00885E12" w:rsidP="00437998">
            <w:pPr>
              <w:pStyle w:val="BodyText"/>
              <w:spacing w:after="0"/>
              <w:rPr>
                <w:rFonts w:ascii="Times New Roman" w:hAnsi="Times New Roman"/>
                <w:sz w:val="22"/>
                <w:szCs w:val="22"/>
                <w:lang w:eastAsia="zh-CN"/>
              </w:rPr>
            </w:pPr>
          </w:p>
        </w:tc>
      </w:tr>
    </w:tbl>
    <w:p w14:paraId="3A363587" w14:textId="58FDCB45" w:rsidR="00226788" w:rsidRDefault="00226788">
      <w:pPr>
        <w:pStyle w:val="BodyText"/>
        <w:spacing w:after="0"/>
        <w:rPr>
          <w:rFonts w:ascii="Times New Roman" w:hAnsi="Times New Roman"/>
          <w:sz w:val="22"/>
          <w:szCs w:val="22"/>
          <w:lang w:eastAsia="zh-CN"/>
        </w:rPr>
      </w:pPr>
    </w:p>
    <w:p w14:paraId="4B01CD3A" w14:textId="1F2B093B" w:rsidR="00DE5F09" w:rsidRDefault="00DE5F09">
      <w:pPr>
        <w:pStyle w:val="BodyText"/>
        <w:spacing w:after="0"/>
        <w:rPr>
          <w:rFonts w:ascii="Times New Roman" w:hAnsi="Times New Roman"/>
          <w:sz w:val="22"/>
          <w:szCs w:val="22"/>
          <w:lang w:eastAsia="zh-CN"/>
        </w:rPr>
      </w:pPr>
    </w:p>
    <w:p w14:paraId="510DEA22" w14:textId="77777777" w:rsidR="00DE5F09" w:rsidRDefault="00DE5F09">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w:t>
            </w:r>
            <w:proofErr w:type="gramStart"/>
            <w:r w:rsidR="007F40AC">
              <w:rPr>
                <w:rFonts w:ascii="Times New Roman" w:hAnsi="Times New Roman"/>
                <w:sz w:val="22"/>
                <w:szCs w:val="22"/>
                <w:lang w:eastAsia="zh-CN"/>
              </w:rPr>
              <w:t>So</w:t>
            </w:r>
            <w:proofErr w:type="gramEnd"/>
            <w:r w:rsidR="007F40AC">
              <w:rPr>
                <w:rFonts w:ascii="Times New Roman" w:hAnsi="Times New Roman"/>
                <w:sz w:val="22"/>
                <w:szCs w:val="22"/>
                <w:lang w:eastAsia="zh-CN"/>
              </w:rPr>
              <w:t xml:space="preserve">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w:t>
            </w:r>
            <w:proofErr w:type="gramStart"/>
            <w:r w:rsidRPr="00E7444D">
              <w:rPr>
                <w:rFonts w:ascii="Times New Roman" w:hAnsi="Times New Roman"/>
                <w:sz w:val="22"/>
                <w:szCs w:val="22"/>
                <w:lang w:eastAsia="zh-CN"/>
              </w:rPr>
              <w:t>In order to</w:t>
            </w:r>
            <w:proofErr w:type="gramEnd"/>
            <w:r w:rsidRPr="00E7444D">
              <w:rPr>
                <w:rFonts w:ascii="Times New Roman" w:hAnsi="Times New Roman"/>
                <w:sz w:val="22"/>
                <w:szCs w:val="22"/>
                <w:lang w:eastAsia="zh-CN"/>
              </w:rPr>
              <w:t xml:space="preserve">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lastRenderedPageBreak/>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ko-KR"/>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 xml:space="preserve">Support of SSB with SCS 480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and/or 960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w:t>
      </w:r>
      <w:proofErr w:type="gramStart"/>
      <w:r w:rsidR="00DA690F">
        <w:rPr>
          <w:rFonts w:ascii="Times New Roman" w:hAnsi="Times New Roman"/>
          <w:sz w:val="22"/>
          <w:szCs w:val="22"/>
          <w:lang w:eastAsia="zh-CN"/>
        </w:rPr>
        <w:t>provide</w:t>
      </w:r>
      <w:proofErr w:type="gramEnd"/>
      <w:r w:rsidR="00DA690F">
        <w:rPr>
          <w:rFonts w:ascii="Times New Roman" w:hAnsi="Times New Roman"/>
          <w:sz w:val="22"/>
          <w:szCs w:val="22"/>
          <w:lang w:eastAsia="zh-CN"/>
        </w:rPr>
        <w:t xml:space="preserv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proofErr w:type="gramStart"/>
      <w:r w:rsidR="00D439E7">
        <w:rPr>
          <w:rFonts w:ascii="Times New Roman" w:hAnsi="Times New Roman"/>
          <w:sz w:val="22"/>
          <w:szCs w:val="22"/>
          <w:lang w:eastAsia="zh-CN"/>
        </w:rPr>
        <w:t>, ,</w:t>
      </w:r>
      <w:proofErr w:type="gramEnd"/>
      <w:r w:rsidR="00D439E7">
        <w:rPr>
          <w:rFonts w:ascii="Times New Roman" w:hAnsi="Times New Roman"/>
          <w:sz w:val="22"/>
          <w:szCs w:val="22"/>
          <w:lang w:eastAsia="zh-CN"/>
        </w:rPr>
        <w:t xml:space="preserve">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3ECA9D46" w:rsidR="00E82F34" w:rsidRDefault="00E82F34">
      <w:pPr>
        <w:pStyle w:val="BodyText"/>
        <w:spacing w:after="0"/>
        <w:rPr>
          <w:rFonts w:ascii="Times New Roman" w:hAnsi="Times New Roman"/>
          <w:sz w:val="22"/>
          <w:szCs w:val="22"/>
          <w:lang w:eastAsia="zh-CN"/>
        </w:rPr>
      </w:pPr>
    </w:p>
    <w:p w14:paraId="2261F44A" w14:textId="77777777" w:rsidR="00327363" w:rsidRDefault="00327363" w:rsidP="0032736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6D0DD292" w:rsidR="00327363" w:rsidRDefault="00327363" w:rsidP="0032736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65415E3" w14:textId="22D88035" w:rsidR="000979C8" w:rsidRDefault="000979C8" w:rsidP="00327363">
      <w:pPr>
        <w:pStyle w:val="BodyText"/>
        <w:spacing w:after="0"/>
        <w:rPr>
          <w:rFonts w:ascii="Times New Roman" w:hAnsi="Times New Roman"/>
          <w:sz w:val="22"/>
          <w:szCs w:val="22"/>
          <w:lang w:eastAsia="zh-CN"/>
        </w:rPr>
      </w:pPr>
    </w:p>
    <w:p w14:paraId="344C0DCE" w14:textId="6F4AEE63" w:rsidR="000979C8" w:rsidRPr="0064666A" w:rsidRDefault="000979C8" w:rsidP="000979C8">
      <w:pPr>
        <w:pStyle w:val="Heading5"/>
        <w:rPr>
          <w:lang w:eastAsia="zh-CN"/>
        </w:rPr>
      </w:pPr>
      <w:r w:rsidRPr="0064666A">
        <w:rPr>
          <w:lang w:eastAsia="zh-CN"/>
        </w:rPr>
        <w:t xml:space="preserve">Proposal </w:t>
      </w:r>
      <w:r>
        <w:rPr>
          <w:lang w:eastAsia="zh-CN"/>
        </w:rPr>
        <w:t>#</w:t>
      </w:r>
      <w:r w:rsidRPr="0064666A">
        <w:rPr>
          <w:lang w:eastAsia="zh-CN"/>
        </w:rPr>
        <w:t>1-</w:t>
      </w:r>
      <w:r w:rsidR="009156FE">
        <w:rPr>
          <w:lang w:eastAsia="zh-CN"/>
        </w:rPr>
        <w:t>2</w:t>
      </w:r>
      <w:r w:rsidRPr="0064666A">
        <w:rPr>
          <w:lang w:eastAsia="zh-CN"/>
        </w:rPr>
        <w:t>-1</w:t>
      </w:r>
      <w:r>
        <w:rPr>
          <w:lang w:eastAsia="zh-CN"/>
        </w:rPr>
        <w:t xml:space="preserve"> (original)</w:t>
      </w:r>
    </w:p>
    <w:p w14:paraId="33931D96"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29851"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4A1259"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04EAB1F2" w:rsidR="00327363" w:rsidRDefault="00327363" w:rsidP="00327363">
      <w:pPr>
        <w:pStyle w:val="BodyText"/>
        <w:spacing w:after="0"/>
        <w:rPr>
          <w:rFonts w:ascii="Times New Roman" w:hAnsi="Times New Roman"/>
          <w:sz w:val="22"/>
          <w:szCs w:val="22"/>
          <w:lang w:eastAsia="zh-CN"/>
        </w:rPr>
      </w:pPr>
    </w:p>
    <w:p w14:paraId="6F2B7163" w14:textId="3065CB25" w:rsidR="00347132" w:rsidRPr="0064666A" w:rsidRDefault="00347132" w:rsidP="00347132">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(alterative update)</w:t>
      </w:r>
    </w:p>
    <w:p w14:paraId="7FA3E7D4"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4E01A008" w14:textId="2F3F6C1A"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001175C5" w:rsidRPr="001175C5">
        <w:rPr>
          <w:rFonts w:ascii="Times New Roman" w:hAnsi="Times New Roman"/>
          <w:color w:val="C00000"/>
          <w:sz w:val="22"/>
          <w:szCs w:val="22"/>
          <w:u w:val="single"/>
          <w:lang w:eastAsia="zh-CN"/>
        </w:rPr>
        <w:t xml:space="preserve">one or more of 240, </w:t>
      </w:r>
      <w:r w:rsidRPr="001175C5">
        <w:rPr>
          <w:rFonts w:ascii="Times New Roman" w:hAnsi="Times New Roman"/>
          <w:color w:val="C00000"/>
          <w:sz w:val="22"/>
          <w:szCs w:val="22"/>
          <w:u w:val="single"/>
          <w:lang w:eastAsia="zh-CN"/>
        </w:rPr>
        <w:t>480</w:t>
      </w:r>
      <w:r w:rsidR="001175C5" w:rsidRPr="001175C5">
        <w:rPr>
          <w:rFonts w:ascii="Times New Roman" w:hAnsi="Times New Roman"/>
          <w:color w:val="C00000"/>
          <w:sz w:val="22"/>
          <w:szCs w:val="22"/>
          <w:u w:val="single"/>
          <w:lang w:eastAsia="zh-CN"/>
        </w:rPr>
        <w:t xml:space="preserve">, </w:t>
      </w:r>
      <w:r w:rsidRPr="001175C5">
        <w:rPr>
          <w:rFonts w:ascii="Times New Roman" w:hAnsi="Times New Roman"/>
          <w:color w:val="C00000"/>
          <w:sz w:val="22"/>
          <w:szCs w:val="22"/>
          <w:u w:val="single"/>
          <w:lang w:eastAsia="zh-CN"/>
        </w:rPr>
        <w:t>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F654207"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5AA2C854" w14:textId="77777777" w:rsidR="002C067A" w:rsidRDefault="002C067A" w:rsidP="002C067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1EC2ACA" w14:textId="77777777" w:rsidR="002C067A" w:rsidRDefault="002C067A" w:rsidP="002C067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C324CEA" w14:textId="77777777" w:rsidR="002C067A" w:rsidRDefault="002C067A" w:rsidP="002C067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0BD9C6D" w14:textId="77777777" w:rsidR="002C067A" w:rsidRDefault="002C067A" w:rsidP="002C067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526DF42" w14:textId="77777777" w:rsidR="002C067A" w:rsidRDefault="002C067A" w:rsidP="002C067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AB93B79" w14:textId="77777777" w:rsidR="00347132" w:rsidRDefault="00347132" w:rsidP="00327363">
      <w:pPr>
        <w:pStyle w:val="BodyText"/>
        <w:spacing w:after="0"/>
        <w:rPr>
          <w:rFonts w:ascii="Times New Roman" w:hAnsi="Times New Roman"/>
          <w:sz w:val="22"/>
          <w:szCs w:val="22"/>
          <w:lang w:eastAsia="zh-CN"/>
        </w:rPr>
      </w:pPr>
    </w:p>
    <w:p w14:paraId="5183B0DB" w14:textId="77777777" w:rsidR="00327363" w:rsidRDefault="00327363" w:rsidP="0032736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327363" w14:paraId="0399A176" w14:textId="77777777" w:rsidTr="006D769E">
        <w:tc>
          <w:tcPr>
            <w:tcW w:w="1720" w:type="dxa"/>
            <w:shd w:val="clear" w:color="auto" w:fill="FBE4D5" w:themeFill="accent2" w:themeFillTint="33"/>
          </w:tcPr>
          <w:p w14:paraId="44249900"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4B0E6DDD"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6D769E">
        <w:tc>
          <w:tcPr>
            <w:tcW w:w="1720" w:type="dxa"/>
          </w:tcPr>
          <w:p w14:paraId="37D3EE1B" w14:textId="7C666C1B"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F2DE99" w14:textId="77777777"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2406CC" w14:paraId="2BB292AE" w14:textId="77777777" w:rsidTr="006D769E">
        <w:tc>
          <w:tcPr>
            <w:tcW w:w="1720" w:type="dxa"/>
          </w:tcPr>
          <w:p w14:paraId="7C628161" w14:textId="7CB1DFB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060173"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lastRenderedPageBreak/>
              <w:t>same numerology CSI-RS, instead of introducing new SCS SSB. Without technical discussion in more details, we cannot accept this proposal.</w:t>
            </w:r>
          </w:p>
        </w:tc>
      </w:tr>
      <w:tr w:rsidR="00575A75" w14:paraId="138DA380" w14:textId="77777777" w:rsidTr="006D769E">
        <w:tc>
          <w:tcPr>
            <w:tcW w:w="1720" w:type="dxa"/>
          </w:tcPr>
          <w:p w14:paraId="424209EA" w14:textId="32CCBC29"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1782954B" w14:textId="5464A2A4"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BodyText"/>
              <w:spacing w:after="0"/>
              <w:rPr>
                <w:rFonts w:ascii="Times New Roman" w:eastAsiaTheme="minorEastAsia" w:hAnsi="Times New Roman"/>
                <w:sz w:val="22"/>
                <w:szCs w:val="22"/>
                <w:lang w:eastAsia="ko-KR"/>
              </w:rPr>
            </w:pPr>
          </w:p>
        </w:tc>
      </w:tr>
      <w:tr w:rsidR="00437998" w14:paraId="535B29D5" w14:textId="77777777" w:rsidTr="006D769E">
        <w:tc>
          <w:tcPr>
            <w:tcW w:w="1720" w:type="dxa"/>
          </w:tcPr>
          <w:p w14:paraId="2F087ABF" w14:textId="034804AF"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359B3FF" w14:textId="7CE8634B"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D4441" w14:paraId="3405C7BC" w14:textId="77777777" w:rsidTr="006D769E">
        <w:tc>
          <w:tcPr>
            <w:tcW w:w="1720" w:type="dxa"/>
          </w:tcPr>
          <w:p w14:paraId="1D4C2424" w14:textId="7B2443CB" w:rsidR="007D4441" w:rsidRDefault="007D4441" w:rsidP="007D4441">
            <w:pPr>
              <w:pStyle w:val="BodyText"/>
              <w:spacing w:after="0"/>
              <w:rPr>
                <w:rFonts w:ascii="Times New Roman" w:hAnsi="Times New Roman" w:hint="eastAsia"/>
                <w:sz w:val="22"/>
                <w:szCs w:val="22"/>
                <w:lang w:eastAsia="zh-CN"/>
              </w:rPr>
            </w:pPr>
            <w:r>
              <w:rPr>
                <w:rFonts w:ascii="Times New Roman" w:eastAsia="MS Mincho" w:hAnsi="Times New Roman" w:hint="eastAsia"/>
                <w:sz w:val="22"/>
                <w:szCs w:val="22"/>
                <w:lang w:eastAsia="ja-JP"/>
              </w:rPr>
              <w:t>DOCOMO</w:t>
            </w:r>
          </w:p>
        </w:tc>
        <w:tc>
          <w:tcPr>
            <w:tcW w:w="8175" w:type="dxa"/>
          </w:tcPr>
          <w:p w14:paraId="0D132F2F" w14:textId="3949BAC8" w:rsidR="007D4441" w:rsidRDefault="007D4441" w:rsidP="007D4441">
            <w:pPr>
              <w:pStyle w:val="BodyText"/>
              <w:spacing w:after="0"/>
              <w:rPr>
                <w:rFonts w:ascii="Times New Roman" w:hAnsi="Times New Roman" w:hint="eastAsia"/>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1175C5" w14:paraId="07559803" w14:textId="77777777" w:rsidTr="00106BEB">
        <w:tc>
          <w:tcPr>
            <w:tcW w:w="1720" w:type="dxa"/>
            <w:shd w:val="clear" w:color="auto" w:fill="E2EFD9" w:themeFill="accent6" w:themeFillTint="33"/>
          </w:tcPr>
          <w:p w14:paraId="1718E41A" w14:textId="50E3DB7A"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9CEE617" w14:textId="77777777"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172A86F2" w14:textId="77777777" w:rsidR="00106BEB"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0F37829" w14:textId="64AE46E1" w:rsidR="00106BEB" w:rsidRDefault="00106BEB"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w:t>
            </w:r>
            <w:r w:rsidR="004C3D6E">
              <w:rPr>
                <w:rFonts w:ascii="Times New Roman" w:hAnsi="Times New Roman"/>
                <w:sz w:val="22"/>
                <w:szCs w:val="22"/>
                <w:lang w:eastAsia="zh-CN"/>
              </w:rPr>
              <w:t xml:space="preserve"> As mentioned above, I will add them as alternatives to the list.</w:t>
            </w:r>
          </w:p>
        </w:tc>
      </w:tr>
      <w:tr w:rsidR="001175C5" w14:paraId="5D69D63E" w14:textId="77777777" w:rsidTr="006D769E">
        <w:tc>
          <w:tcPr>
            <w:tcW w:w="1720" w:type="dxa"/>
          </w:tcPr>
          <w:p w14:paraId="1DA160DF" w14:textId="77777777" w:rsidR="001175C5" w:rsidRDefault="001175C5" w:rsidP="00437998">
            <w:pPr>
              <w:pStyle w:val="BodyText"/>
              <w:spacing w:after="0"/>
              <w:rPr>
                <w:rFonts w:ascii="Times New Roman" w:hAnsi="Times New Roman"/>
                <w:sz w:val="22"/>
                <w:szCs w:val="22"/>
                <w:lang w:eastAsia="zh-CN"/>
              </w:rPr>
            </w:pPr>
          </w:p>
        </w:tc>
        <w:tc>
          <w:tcPr>
            <w:tcW w:w="8175" w:type="dxa"/>
          </w:tcPr>
          <w:p w14:paraId="530E0F32" w14:textId="77777777" w:rsidR="001175C5" w:rsidRDefault="001175C5" w:rsidP="00437998">
            <w:pPr>
              <w:pStyle w:val="BodyText"/>
              <w:spacing w:after="0"/>
              <w:rPr>
                <w:rFonts w:ascii="Times New Roman" w:hAnsi="Times New Roman"/>
                <w:sz w:val="22"/>
                <w:szCs w:val="22"/>
                <w:lang w:eastAsia="zh-CN"/>
              </w:rPr>
            </w:pPr>
          </w:p>
        </w:tc>
      </w:tr>
    </w:tbl>
    <w:p w14:paraId="330F1044" w14:textId="77777777" w:rsidR="00327363" w:rsidRDefault="00327363" w:rsidP="00327363">
      <w:pPr>
        <w:pStyle w:val="BodyText"/>
        <w:spacing w:after="0"/>
        <w:rPr>
          <w:rFonts w:ascii="Times New Roman" w:hAnsi="Times New Roman"/>
          <w:sz w:val="22"/>
          <w:szCs w:val="22"/>
          <w:lang w:eastAsia="zh-CN"/>
        </w:rPr>
      </w:pPr>
    </w:p>
    <w:p w14:paraId="7E00600A" w14:textId="6F716920" w:rsidR="00327363" w:rsidRPr="002406CC" w:rsidRDefault="00327363">
      <w:pPr>
        <w:pStyle w:val="BodyText"/>
        <w:spacing w:after="0"/>
        <w:rPr>
          <w:rFonts w:ascii="Times New Roman" w:hAnsi="Times New Roman"/>
          <w:sz w:val="22"/>
          <w:szCs w:val="22"/>
          <w:lang w:eastAsia="zh-CN"/>
        </w:rPr>
      </w:pPr>
    </w:p>
    <w:p w14:paraId="6CDAD673" w14:textId="77777777" w:rsidR="00327363" w:rsidRDefault="00327363">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005AA268" w14:textId="77777777" w:rsidR="00F03C71" w:rsidRDefault="00F03C71" w:rsidP="00F03C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5963FE6C" w:rsidR="00F03C71" w:rsidRDefault="00F03C71" w:rsidP="00F03C7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C245584" w14:textId="48F19274" w:rsidR="00DF3D69" w:rsidRDefault="00DF3D69" w:rsidP="00F03C71">
      <w:pPr>
        <w:pStyle w:val="BodyText"/>
        <w:spacing w:after="0"/>
        <w:rPr>
          <w:rFonts w:ascii="Times New Roman" w:hAnsi="Times New Roman"/>
          <w:sz w:val="22"/>
          <w:szCs w:val="22"/>
          <w:lang w:eastAsia="zh-CN"/>
        </w:rPr>
      </w:pPr>
    </w:p>
    <w:p w14:paraId="7CF59068" w14:textId="0955575E" w:rsidR="00DF3D69" w:rsidRPr="0064666A" w:rsidRDefault="00DF3D69" w:rsidP="00DF3D69">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-1</w:t>
      </w:r>
      <w:r>
        <w:rPr>
          <w:lang w:eastAsia="zh-CN"/>
        </w:rPr>
        <w:t xml:space="preserve"> (original)</w:t>
      </w:r>
    </w:p>
    <w:p w14:paraId="574C9C1A" w14:textId="77777777" w:rsidR="00F03C71" w:rsidRDefault="00F03C71" w:rsidP="00F03C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637D705A" w:rsidR="00F03C71" w:rsidRDefault="00F03C71" w:rsidP="00F03C71">
      <w:pPr>
        <w:pStyle w:val="BodyText"/>
        <w:spacing w:after="0"/>
        <w:rPr>
          <w:rFonts w:ascii="Times New Roman" w:hAnsi="Times New Roman"/>
          <w:sz w:val="22"/>
          <w:szCs w:val="22"/>
          <w:lang w:eastAsia="zh-CN"/>
        </w:rPr>
      </w:pPr>
    </w:p>
    <w:p w14:paraId="693F0620" w14:textId="5DA43C46" w:rsidR="00A317D1" w:rsidRDefault="00A317D1" w:rsidP="00A317D1">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2 (update</w:t>
      </w:r>
      <w:r w:rsidR="00A64A2B">
        <w:rPr>
          <w:lang w:eastAsia="zh-CN"/>
        </w:rPr>
        <w:t>d</w:t>
      </w:r>
      <w:r>
        <w:rPr>
          <w:lang w:eastAsia="zh-CN"/>
        </w:rPr>
        <w:t>)</w:t>
      </w:r>
    </w:p>
    <w:p w14:paraId="7894A7DE" w14:textId="77777777" w:rsidR="00A64A2B" w:rsidRDefault="00A64A2B" w:rsidP="00A64A2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BE3D877"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F42C64" w14:textId="77777777"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CADCCE9"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29B0259" w14:textId="7A5AA1FB"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9D4CE13" w14:textId="77777777"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6FB60C5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360430AF" w14:textId="13F275A4"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472E3A" w14:textId="3D76985B"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59CC83B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15E5CAAA" w14:textId="77777777" w:rsidR="00A64A2B" w:rsidRPr="009F4845" w:rsidRDefault="00A64A2B" w:rsidP="00A64A2B">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B9CA4AA"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365DD7C" w14:textId="77777777" w:rsidR="00A64A2B" w:rsidRPr="009F4845" w:rsidRDefault="00A64A2B" w:rsidP="00A64A2B">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lastRenderedPageBreak/>
        <w:t>If 240kHz SSB SCS is agreed to be supported, {SS/PBCH Block, CORESET for Type0-PDCCH} SCS is {240, 120} kHz</w:t>
      </w:r>
    </w:p>
    <w:p w14:paraId="65EE9BB6"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DD881C4"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5F6FE37"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E4C0BA1" w14:textId="2666FEA6" w:rsidR="00A317D1" w:rsidRDefault="00A317D1" w:rsidP="00F03C71">
      <w:pPr>
        <w:pStyle w:val="BodyText"/>
        <w:spacing w:after="0"/>
        <w:rPr>
          <w:rFonts w:ascii="Times New Roman" w:hAnsi="Times New Roman"/>
          <w:sz w:val="22"/>
          <w:szCs w:val="22"/>
          <w:lang w:eastAsia="zh-CN"/>
        </w:rPr>
      </w:pPr>
    </w:p>
    <w:p w14:paraId="5843F401" w14:textId="41F4B210" w:rsidR="00A317D1" w:rsidRDefault="00A317D1" w:rsidP="00F03C71">
      <w:pPr>
        <w:pStyle w:val="BodyText"/>
        <w:spacing w:after="0"/>
        <w:rPr>
          <w:rFonts w:ascii="Times New Roman" w:hAnsi="Times New Roman"/>
          <w:sz w:val="22"/>
          <w:szCs w:val="22"/>
          <w:lang w:eastAsia="zh-CN"/>
        </w:rPr>
      </w:pPr>
    </w:p>
    <w:p w14:paraId="635FF8A3" w14:textId="77777777" w:rsidR="00A317D1" w:rsidRDefault="00A317D1" w:rsidP="00F03C7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75BE677D" w14:textId="77777777"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w:t>
            </w:r>
            <w:proofErr w:type="spellStart"/>
            <w:r w:rsidR="00ED2724">
              <w:rPr>
                <w:rFonts w:ascii="Times New Roman" w:eastAsiaTheme="minorEastAsia" w:hAnsi="Times New Roman"/>
                <w:sz w:val="22"/>
                <w:szCs w:val="22"/>
                <w:lang w:eastAsia="ko-KR"/>
              </w:rPr>
              <w:t>resused</w:t>
            </w:r>
            <w:proofErr w:type="spellEnd"/>
            <w:r w:rsidR="00ED2724">
              <w:rPr>
                <w:rFonts w:ascii="Times New Roman" w:eastAsiaTheme="minorEastAsia" w:hAnsi="Times New Roman"/>
                <w:sz w:val="22"/>
                <w:szCs w:val="22"/>
                <w:lang w:eastAsia="ko-KR"/>
              </w:rPr>
              <w:t xml:space="preserve"> as is.</w:t>
            </w:r>
          </w:p>
          <w:p w14:paraId="6ED85E54" w14:textId="60659ED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358BCF16" w14:textId="52FC616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BodyText"/>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BodyText"/>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lastRenderedPageBreak/>
              <w:t>Ericsson</w:t>
            </w:r>
          </w:p>
        </w:tc>
        <w:tc>
          <w:tcPr>
            <w:tcW w:w="8175" w:type="dxa"/>
          </w:tcPr>
          <w:p w14:paraId="00BCCF91" w14:textId="72BF91BA" w:rsidR="00143804"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w:t>
            </w:r>
            <w:proofErr w:type="gramStart"/>
            <w:r w:rsidR="00143804">
              <w:rPr>
                <w:rFonts w:ascii="Times New Roman" w:eastAsiaTheme="minorEastAsia" w:hAnsi="Times New Roman"/>
                <w:sz w:val="22"/>
                <w:szCs w:val="22"/>
                <w:lang w:eastAsia="ko-KR"/>
              </w:rPr>
              <w:t>Hence</w:t>
            </w:r>
            <w:proofErr w:type="gramEnd"/>
            <w:r w:rsidR="00143804">
              <w:rPr>
                <w:rFonts w:ascii="Times New Roman" w:eastAsiaTheme="minorEastAsia" w:hAnsi="Times New Roman"/>
                <w:sz w:val="22"/>
                <w:szCs w:val="22"/>
                <w:lang w:eastAsia="ko-KR"/>
              </w:rPr>
              <w:t xml:space="preserve"> we prefer the following formulation:</w:t>
            </w:r>
          </w:p>
          <w:p w14:paraId="0529B53A" w14:textId="700F67DF"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6FB9004" w14:textId="77777777"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3106B243"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BodyText"/>
              <w:spacing w:after="0"/>
              <w:rPr>
                <w:rFonts w:ascii="Times New Roman" w:eastAsiaTheme="minorEastAsia" w:hAnsi="Times New Roman"/>
                <w:sz w:val="22"/>
                <w:szCs w:val="22"/>
                <w:lang w:eastAsia="ko-KR"/>
              </w:rPr>
            </w:pPr>
          </w:p>
        </w:tc>
      </w:tr>
      <w:tr w:rsidR="00437998" w:rsidRPr="00143804" w14:paraId="54F198B4" w14:textId="77777777" w:rsidTr="006D769E">
        <w:tc>
          <w:tcPr>
            <w:tcW w:w="1720" w:type="dxa"/>
          </w:tcPr>
          <w:p w14:paraId="6A45612A" w14:textId="365596B6" w:rsidR="00437998" w:rsidRPr="00143804"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C839FFC"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309D2E2F"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19019E4A" w14:textId="77777777" w:rsidR="00437998" w:rsidRDefault="00437998" w:rsidP="004379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E222EDC"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06C8DAE"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4F842B72"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1C838916"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D2ECE35"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07A9B075"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3E32CE2"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D3D8C4F"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960</w:t>
            </w:r>
            <w:r w:rsidRPr="00F47D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480</w:t>
            </w:r>
            <w:r w:rsidRPr="00F47D85">
              <w:rPr>
                <w:rFonts w:ascii="Times New Roman" w:hAnsi="Times New Roman"/>
                <w:color w:val="FF0000"/>
                <w:sz w:val="22"/>
                <w:szCs w:val="22"/>
                <w:lang w:eastAsia="zh-CN"/>
              </w:rPr>
              <w:t>} kHz</w:t>
            </w:r>
          </w:p>
          <w:p w14:paraId="0D3C5AA4"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6DF1EF" w14:textId="77777777" w:rsidR="00437998"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17E74C0C"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1F5D2341"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2AD7F19" w14:textId="6D78CEB0" w:rsidR="00437998" w:rsidRDefault="00597597" w:rsidP="004379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sidRPr="00597597">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w:t>
            </w:r>
            <w:r w:rsidR="00135337">
              <w:rPr>
                <w:rFonts w:ascii="Times New Roman" w:hAnsi="Times New Roman"/>
                <w:sz w:val="22"/>
                <w:szCs w:val="22"/>
                <w:lang w:eastAsia="zh-CN"/>
              </w:rPr>
              <w:t xml:space="preserve">and time domain synchronization </w:t>
            </w:r>
            <w:r>
              <w:rPr>
                <w:rFonts w:ascii="Times New Roman" w:hAnsi="Times New Roman"/>
                <w:sz w:val="22"/>
                <w:szCs w:val="22"/>
                <w:lang w:eastAsia="zh-CN"/>
              </w:rPr>
              <w:t xml:space="preserve">will </w:t>
            </w:r>
            <w:r w:rsidR="00135337">
              <w:rPr>
                <w:rFonts w:ascii="Times New Roman" w:hAnsi="Times New Roman"/>
                <w:sz w:val="22"/>
                <w:szCs w:val="22"/>
                <w:lang w:eastAsia="zh-CN"/>
              </w:rPr>
              <w:t>have</w:t>
            </w:r>
            <w:r>
              <w:rPr>
                <w:rFonts w:ascii="Times New Roman" w:hAnsi="Times New Roman"/>
                <w:sz w:val="22"/>
                <w:szCs w:val="22"/>
                <w:lang w:eastAsia="zh-CN"/>
              </w:rPr>
              <w:t xml:space="preserve"> problem</w:t>
            </w:r>
            <w:r w:rsidR="00135337">
              <w:rPr>
                <w:rFonts w:ascii="Times New Roman" w:hAnsi="Times New Roman"/>
                <w:sz w:val="22"/>
                <w:szCs w:val="22"/>
                <w:lang w:eastAsia="zh-CN"/>
              </w:rPr>
              <w:t>s</w:t>
            </w:r>
            <w:r>
              <w:rPr>
                <w:rFonts w:ascii="Times New Roman" w:hAnsi="Times New Roman"/>
                <w:sz w:val="22"/>
                <w:szCs w:val="22"/>
                <w:lang w:eastAsia="zh-CN"/>
              </w:rPr>
              <w:t xml:space="preserve"> since the SCS of coreset 0 is</w:t>
            </w:r>
            <w:r w:rsidR="00135337">
              <w:rPr>
                <w:rFonts w:ascii="Times New Roman" w:hAnsi="Times New Roman"/>
                <w:sz w:val="22"/>
                <w:szCs w:val="22"/>
                <w:lang w:eastAsia="zh-CN"/>
              </w:rPr>
              <w:t xml:space="preserve"> much</w:t>
            </w:r>
            <w:r>
              <w:rPr>
                <w:rFonts w:ascii="Times New Roman" w:hAnsi="Times New Roman"/>
                <w:sz w:val="22"/>
                <w:szCs w:val="22"/>
                <w:lang w:eastAsia="zh-CN"/>
              </w:rPr>
              <w:t xml:space="preserve"> larger than the SCS of SSB</w:t>
            </w:r>
            <w:r w:rsidR="00135337">
              <w:rPr>
                <w:rFonts w:ascii="Times New Roman" w:hAnsi="Times New Roman"/>
                <w:sz w:val="22"/>
                <w:szCs w:val="22"/>
                <w:lang w:eastAsia="zh-CN"/>
              </w:rPr>
              <w:t>.</w:t>
            </w:r>
          </w:p>
        </w:tc>
      </w:tr>
      <w:tr w:rsidR="007D4441" w:rsidRPr="00143804" w14:paraId="6D445CE2" w14:textId="77777777" w:rsidTr="006D769E">
        <w:tc>
          <w:tcPr>
            <w:tcW w:w="1720" w:type="dxa"/>
          </w:tcPr>
          <w:p w14:paraId="3523082E" w14:textId="37F58AB2" w:rsidR="007D4441" w:rsidRDefault="007D4441" w:rsidP="007D4441">
            <w:pPr>
              <w:pStyle w:val="BodyText"/>
              <w:spacing w:after="0"/>
              <w:rPr>
                <w:rFonts w:ascii="Times New Roman" w:hAnsi="Times New Roman" w:hint="eastAsia"/>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FDA8E0" w14:textId="61D69ACA" w:rsidR="007D4441" w:rsidRDefault="007D4441" w:rsidP="007D4441">
            <w:pPr>
              <w:pStyle w:val="BodyText"/>
              <w:spacing w:after="0"/>
              <w:rPr>
                <w:rFonts w:ascii="Times New Roman" w:hAnsi="Times New Roman" w:hint="eastAsia"/>
                <w:sz w:val="22"/>
                <w:szCs w:val="22"/>
                <w:lang w:eastAsia="zh-CN"/>
              </w:rPr>
            </w:pPr>
            <w:r>
              <w:rPr>
                <w:rFonts w:ascii="Times New Roman" w:eastAsia="MS Mincho" w:hAnsi="Times New Roman"/>
                <w:sz w:val="22"/>
                <w:szCs w:val="22"/>
                <w:lang w:eastAsia="ja-JP"/>
              </w:rPr>
              <w:t>For {120, 120} kHz SCS case, we are fine with the FFS. For the 2</w:t>
            </w:r>
            <w:r w:rsidRPr="00EE6FB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EE6FB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DC14E3" w:rsidRPr="00143804" w14:paraId="7EF4CCDB" w14:textId="77777777" w:rsidTr="003141E5">
        <w:tc>
          <w:tcPr>
            <w:tcW w:w="1720" w:type="dxa"/>
            <w:shd w:val="clear" w:color="auto" w:fill="E2EFD9" w:themeFill="accent6" w:themeFillTint="33"/>
          </w:tcPr>
          <w:p w14:paraId="2D445843" w14:textId="3C718BA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F629AB9"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4703DDB" w14:textId="77777777" w:rsidR="00DC14E3" w:rsidRDefault="00DC14E3" w:rsidP="00437998">
            <w:pPr>
              <w:pStyle w:val="BodyText"/>
              <w:spacing w:after="0"/>
              <w:rPr>
                <w:rFonts w:ascii="Times New Roman" w:hAnsi="Times New Roman"/>
                <w:sz w:val="22"/>
                <w:szCs w:val="22"/>
                <w:lang w:eastAsia="zh-CN"/>
              </w:rPr>
            </w:pPr>
          </w:p>
          <w:p w14:paraId="7511144F"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31FAD61C" w14:textId="28621088" w:rsidR="003141E5" w:rsidRDefault="003141E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DC14E3" w:rsidRPr="00143804" w14:paraId="7A8D1C39" w14:textId="77777777" w:rsidTr="006D769E">
        <w:tc>
          <w:tcPr>
            <w:tcW w:w="1720" w:type="dxa"/>
          </w:tcPr>
          <w:p w14:paraId="30946D5D" w14:textId="77777777" w:rsidR="00DC14E3" w:rsidRDefault="00DC14E3" w:rsidP="00437998">
            <w:pPr>
              <w:pStyle w:val="BodyText"/>
              <w:spacing w:after="0"/>
              <w:rPr>
                <w:rFonts w:ascii="Times New Roman" w:hAnsi="Times New Roman"/>
                <w:sz w:val="22"/>
                <w:szCs w:val="22"/>
                <w:lang w:eastAsia="zh-CN"/>
              </w:rPr>
            </w:pPr>
          </w:p>
        </w:tc>
        <w:tc>
          <w:tcPr>
            <w:tcW w:w="8175" w:type="dxa"/>
          </w:tcPr>
          <w:p w14:paraId="4934682B" w14:textId="77777777" w:rsidR="00DC14E3" w:rsidRDefault="00DC14E3" w:rsidP="00437998">
            <w:pPr>
              <w:pStyle w:val="BodyText"/>
              <w:spacing w:after="0"/>
              <w:rPr>
                <w:rFonts w:ascii="Times New Roman" w:hAnsi="Times New Roman"/>
                <w:sz w:val="22"/>
                <w:szCs w:val="22"/>
                <w:lang w:eastAsia="zh-CN"/>
              </w:rPr>
            </w:pPr>
          </w:p>
        </w:tc>
      </w:tr>
    </w:tbl>
    <w:p w14:paraId="0FBED205" w14:textId="11FC720A" w:rsidR="00F03C71" w:rsidRDefault="00F03C71" w:rsidP="00F03C71">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lastRenderedPageBreak/>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75pt;height:157.8pt" o:ole="">
            <v:imagedata r:id="rId16" o:title=""/>
          </v:shape>
          <o:OLEObject Type="Embed" ProgID="Visio.Drawing.15" ShapeID="_x0000_i1025" DrawAspect="Content" ObjectID="_1673303837" r:id="rId17"/>
        </w:object>
      </w:r>
    </w:p>
    <w:p w14:paraId="52666888" w14:textId="77777777" w:rsidR="00E82F34" w:rsidRDefault="00DB66BB">
      <w:pPr>
        <w:pStyle w:val="BodyText"/>
        <w:spacing w:after="0"/>
        <w:jc w:val="center"/>
      </w:pPr>
      <w:r>
        <w:object w:dxaOrig="5040" w:dyaOrig="720" w14:anchorId="07731658">
          <v:shape id="_x0000_i1026" type="#_x0000_t75" style="width:252.3pt;height:36.3pt" o:ole="">
            <v:imagedata r:id="rId18" o:title=""/>
          </v:shape>
          <o:OLEObject Type="Embed" ProgID="Visio.Drawing.15" ShapeID="_x0000_i1026" DrawAspect="Content" ObjectID="_1673303838"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lastRenderedPageBreak/>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lastRenderedPageBreak/>
              <w:t xml:space="preserve">Whether or not a slot-level gap is needed in the pattern, e.g., to allow UL transmissions. This discussion should account for the required DL/UL and UL/DL switching times </w:t>
            </w:r>
            <w:proofErr w:type="gramStart"/>
            <w:r w:rsidRPr="00D34719">
              <w:rPr>
                <w:rFonts w:ascii="Times New Roman" w:hAnsi="Times New Roman"/>
                <w:sz w:val="22"/>
                <w:szCs w:val="22"/>
                <w:lang w:eastAsia="zh-CN"/>
              </w:rPr>
              <w:t>in order to</w:t>
            </w:r>
            <w:proofErr w:type="gramEnd"/>
            <w:r w:rsidRPr="00D34719">
              <w:rPr>
                <w:rFonts w:ascii="Times New Roman" w:hAnsi="Times New Roman"/>
                <w:sz w:val="22"/>
                <w:szCs w:val="22"/>
                <w:lang w:eastAsia="zh-CN"/>
              </w:rPr>
              <w:t xml:space="preserve">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 xml:space="preserve">For SCS 120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69976314" w:rsidR="00611F34" w:rsidRDefault="00611F34">
      <w:pPr>
        <w:pStyle w:val="BodyText"/>
        <w:spacing w:after="0"/>
        <w:rPr>
          <w:rFonts w:ascii="Times New Roman" w:hAnsi="Times New Roman"/>
          <w:sz w:val="22"/>
          <w:szCs w:val="22"/>
          <w:lang w:eastAsia="zh-CN"/>
        </w:rPr>
      </w:pPr>
    </w:p>
    <w:p w14:paraId="06810394" w14:textId="77777777" w:rsidR="008436B1" w:rsidRDefault="008436B1" w:rsidP="008436B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5ABE0A2E" w:rsidR="008436B1" w:rsidRDefault="008436B1" w:rsidP="008436B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7997FF2" w14:textId="66CE3CB4" w:rsidR="00521D03" w:rsidRDefault="00521D03" w:rsidP="008436B1">
      <w:pPr>
        <w:pStyle w:val="BodyText"/>
        <w:spacing w:after="0"/>
        <w:rPr>
          <w:rFonts w:ascii="Times New Roman" w:hAnsi="Times New Roman"/>
          <w:sz w:val="22"/>
          <w:szCs w:val="22"/>
          <w:lang w:eastAsia="zh-CN"/>
        </w:rPr>
      </w:pPr>
    </w:p>
    <w:p w14:paraId="25B88B51" w14:textId="35776557"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-1</w:t>
      </w:r>
      <w:r>
        <w:rPr>
          <w:lang w:eastAsia="zh-CN"/>
        </w:rPr>
        <w:t xml:space="preserve"> (original)</w:t>
      </w:r>
    </w:p>
    <w:p w14:paraId="5825F9C0" w14:textId="77777777" w:rsidR="008436B1" w:rsidRDefault="008436B1" w:rsidP="008436B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55D002E" w14:textId="407786BC" w:rsidR="008436B1" w:rsidRDefault="008436B1" w:rsidP="008436B1">
      <w:pPr>
        <w:pStyle w:val="BodyText"/>
        <w:spacing w:after="0"/>
        <w:rPr>
          <w:rFonts w:ascii="Times New Roman" w:hAnsi="Times New Roman"/>
          <w:sz w:val="22"/>
          <w:szCs w:val="22"/>
          <w:lang w:eastAsia="zh-CN"/>
        </w:rPr>
      </w:pPr>
    </w:p>
    <w:p w14:paraId="4478A2C1" w14:textId="63089263" w:rsidR="00521D03" w:rsidRDefault="00521D03" w:rsidP="008436B1">
      <w:pPr>
        <w:pStyle w:val="BodyText"/>
        <w:spacing w:after="0"/>
        <w:rPr>
          <w:rFonts w:ascii="Times New Roman" w:hAnsi="Times New Roman"/>
          <w:sz w:val="22"/>
          <w:szCs w:val="22"/>
          <w:lang w:eastAsia="zh-CN"/>
        </w:rPr>
      </w:pPr>
    </w:p>
    <w:p w14:paraId="18F4693F" w14:textId="624985B0"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2 (updated)</w:t>
      </w:r>
    </w:p>
    <w:p w14:paraId="71E5D350" w14:textId="77777777" w:rsidR="000210A7" w:rsidRDefault="000210A7" w:rsidP="000210A7">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E88E8A" w14:textId="35695427" w:rsidR="000210A7" w:rsidRDefault="000210A7" w:rsidP="000210A7">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476B48">
        <w:rPr>
          <w:rFonts w:ascii="Times New Roman" w:hAnsi="Times New Roman"/>
          <w:sz w:val="22"/>
          <w:szCs w:val="22"/>
          <w:lang w:eastAsia="zh-CN"/>
        </w:rPr>
        <w:t xml:space="preserve">1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w:t>
      </w:r>
      <w:proofErr w:type="gramStart"/>
      <w:r>
        <w:rPr>
          <w:rFonts w:ascii="Times New Roman" w:hAnsi="Times New Roman"/>
          <w:color w:val="C00000"/>
          <w:sz w:val="22"/>
          <w:szCs w:val="22"/>
          <w:u w:val="single"/>
          <w:lang w:eastAsia="zh-CN"/>
        </w:rPr>
        <w:t>channels)</w:t>
      </w:r>
      <w:r w:rsidRPr="000210A7">
        <w:rPr>
          <w:rFonts w:ascii="Times New Roman" w:hAnsi="Times New Roman"/>
          <w:strike/>
          <w:color w:val="C00000"/>
          <w:sz w:val="22"/>
          <w:szCs w:val="22"/>
          <w:lang w:eastAsia="zh-CN"/>
        </w:rPr>
        <w:t>beams</w:t>
      </w:r>
      <w:proofErr w:type="gramEnd"/>
    </w:p>
    <w:p w14:paraId="2CB0FBF5" w14:textId="082528B6" w:rsidR="000210A7" w:rsidRDefault="000210A7" w:rsidP="000210A7">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1CBEA5D8" w14:textId="77777777" w:rsidR="000210A7" w:rsidRPr="00D4757F" w:rsidRDefault="000210A7" w:rsidP="000210A7">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8ED2004" w14:textId="10F9A195" w:rsidR="000210A7" w:rsidRPr="00611F34" w:rsidRDefault="000210A7"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w:t>
      </w:r>
      <w:r w:rsidR="00B057C8">
        <w:rPr>
          <w:rFonts w:ascii="Times New Roman" w:hAnsi="Times New Roman"/>
          <w:sz w:val="22"/>
          <w:szCs w:val="22"/>
          <w:lang w:eastAsia="zh-CN"/>
        </w:rPr>
        <w:t xml:space="preserve"> </w:t>
      </w:r>
      <w:r w:rsidR="00B057C8"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AE4DCB8" w14:textId="67FE9CDB" w:rsidR="00521D03" w:rsidRDefault="00521D03" w:rsidP="008436B1">
      <w:pPr>
        <w:pStyle w:val="BodyText"/>
        <w:spacing w:after="0"/>
        <w:rPr>
          <w:rFonts w:ascii="Times New Roman" w:hAnsi="Times New Roman"/>
          <w:sz w:val="22"/>
          <w:szCs w:val="22"/>
          <w:lang w:eastAsia="zh-CN"/>
        </w:rPr>
      </w:pPr>
    </w:p>
    <w:p w14:paraId="7364A751" w14:textId="636E82EC" w:rsidR="00524FDA" w:rsidRPr="0064666A" w:rsidRDefault="00524FDA" w:rsidP="00524FDA">
      <w:pPr>
        <w:pStyle w:val="Heading5"/>
        <w:rPr>
          <w:lang w:eastAsia="zh-CN"/>
        </w:rPr>
      </w:pPr>
      <w:r w:rsidRPr="0064666A">
        <w:rPr>
          <w:lang w:eastAsia="zh-CN"/>
        </w:rPr>
        <w:lastRenderedPageBreak/>
        <w:t xml:space="preserve">Proposal </w:t>
      </w:r>
      <w:r>
        <w:rPr>
          <w:lang w:eastAsia="zh-CN"/>
        </w:rPr>
        <w:t>#</w:t>
      </w:r>
      <w:r w:rsidRPr="0064666A">
        <w:rPr>
          <w:lang w:eastAsia="zh-CN"/>
        </w:rPr>
        <w:t>1-</w:t>
      </w:r>
      <w:r>
        <w:rPr>
          <w:lang w:eastAsia="zh-CN"/>
        </w:rPr>
        <w:t>5</w:t>
      </w:r>
      <w:r w:rsidRPr="0064666A">
        <w:rPr>
          <w:lang w:eastAsia="zh-CN"/>
        </w:rPr>
        <w:t>-</w:t>
      </w:r>
      <w:r>
        <w:rPr>
          <w:lang w:eastAsia="zh-CN"/>
        </w:rPr>
        <w:t>3 (updated)</w:t>
      </w:r>
    </w:p>
    <w:p w14:paraId="7773C1D0" w14:textId="77777777" w:rsidR="00524FDA" w:rsidRDefault="00524FDA" w:rsidP="00524FDA">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EDF3E47" w14:textId="2F18A6B3" w:rsidR="00524FDA" w:rsidRDefault="00524FDA" w:rsidP="00524FDA">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w:t>
      </w:r>
      <w:proofErr w:type="gramStart"/>
      <w:r>
        <w:rPr>
          <w:rFonts w:ascii="Times New Roman" w:hAnsi="Times New Roman"/>
          <w:color w:val="C00000"/>
          <w:sz w:val="22"/>
          <w:szCs w:val="22"/>
          <w:u w:val="single"/>
          <w:lang w:eastAsia="zh-CN"/>
        </w:rPr>
        <w:t>channels)</w:t>
      </w:r>
      <w:r w:rsidRPr="000210A7">
        <w:rPr>
          <w:rFonts w:ascii="Times New Roman" w:hAnsi="Times New Roman"/>
          <w:strike/>
          <w:color w:val="C00000"/>
          <w:sz w:val="22"/>
          <w:szCs w:val="22"/>
          <w:lang w:eastAsia="zh-CN"/>
        </w:rPr>
        <w:t>beams</w:t>
      </w:r>
      <w:proofErr w:type="gramEnd"/>
    </w:p>
    <w:p w14:paraId="4564EB0E" w14:textId="1A84CE28" w:rsidR="00524FDA" w:rsidRDefault="00524FDA" w:rsidP="00524FDA">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B9A59F1" w14:textId="77777777" w:rsidR="00524FDA" w:rsidRPr="00D4757F" w:rsidRDefault="00524FDA" w:rsidP="00524FDA">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B7954EE" w14:textId="77777777" w:rsidR="00524FDA" w:rsidRPr="00611F34" w:rsidRDefault="00524FDA"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DD4651C" w14:textId="18D8C07F" w:rsidR="008B2714" w:rsidRDefault="008B2714" w:rsidP="008436B1">
      <w:pPr>
        <w:pStyle w:val="BodyText"/>
        <w:spacing w:after="0"/>
        <w:rPr>
          <w:rFonts w:ascii="Times New Roman" w:hAnsi="Times New Roman"/>
          <w:sz w:val="22"/>
          <w:szCs w:val="22"/>
          <w:lang w:eastAsia="zh-CN"/>
        </w:rPr>
      </w:pPr>
    </w:p>
    <w:p w14:paraId="4E5D7BD6" w14:textId="77777777" w:rsidR="00524FDA" w:rsidRDefault="00524FDA" w:rsidP="008436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2706CAEE" w14:textId="77777777"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to add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26A897" w14:textId="42AEFEEC"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BodyText"/>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t xml:space="preserve">Ericsson </w:t>
            </w:r>
          </w:p>
        </w:tc>
        <w:tc>
          <w:tcPr>
            <w:tcW w:w="8175" w:type="dxa"/>
          </w:tcPr>
          <w:p w14:paraId="2D6D52ED" w14:textId="26FBD763" w:rsidR="009F4845" w:rsidRPr="009F4845"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437998" w:rsidRPr="009F4845" w14:paraId="79C2AF2C" w14:textId="77777777" w:rsidTr="006D769E">
        <w:tc>
          <w:tcPr>
            <w:tcW w:w="1720" w:type="dxa"/>
          </w:tcPr>
          <w:p w14:paraId="377E6BF1" w14:textId="66B65C68" w:rsidR="00437998" w:rsidRPr="009F4845"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7FFC203" w14:textId="1A5EC57A"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w:t>
            </w:r>
            <w:r w:rsidR="004C019F">
              <w:rPr>
                <w:rFonts w:ascii="Times New Roman" w:hAnsi="Times New Roman"/>
                <w:sz w:val="22"/>
                <w:szCs w:val="22"/>
                <w:lang w:eastAsia="zh-CN"/>
              </w:rPr>
              <w:t xml:space="preserve"> So, we disagree the main bullet.</w:t>
            </w:r>
          </w:p>
        </w:tc>
      </w:tr>
      <w:tr w:rsidR="007D4441" w:rsidRPr="009F4845" w14:paraId="24BAF22D" w14:textId="77777777" w:rsidTr="006D769E">
        <w:tc>
          <w:tcPr>
            <w:tcW w:w="1720" w:type="dxa"/>
          </w:tcPr>
          <w:p w14:paraId="01B8DCD8" w14:textId="6740CA10" w:rsidR="007D4441" w:rsidRDefault="007D4441" w:rsidP="007D4441">
            <w:pPr>
              <w:pStyle w:val="BodyText"/>
              <w:spacing w:after="0"/>
              <w:rPr>
                <w:rFonts w:ascii="Times New Roman" w:hAnsi="Times New Roman" w:hint="eastAsia"/>
                <w:sz w:val="22"/>
                <w:szCs w:val="22"/>
                <w:lang w:eastAsia="zh-CN"/>
              </w:rPr>
            </w:pPr>
            <w:r>
              <w:rPr>
                <w:rFonts w:ascii="Times New Roman" w:eastAsia="MS Mincho" w:hAnsi="Times New Roman" w:hint="eastAsia"/>
                <w:sz w:val="22"/>
                <w:szCs w:val="22"/>
                <w:lang w:eastAsia="ja-JP"/>
              </w:rPr>
              <w:t>DOCOMO</w:t>
            </w:r>
          </w:p>
        </w:tc>
        <w:tc>
          <w:tcPr>
            <w:tcW w:w="8175" w:type="dxa"/>
          </w:tcPr>
          <w:p w14:paraId="2BFD0524" w14:textId="3B94A506" w:rsidR="007D4441" w:rsidRDefault="007D4441" w:rsidP="007D4441">
            <w:pPr>
              <w:pStyle w:val="BodyText"/>
              <w:spacing w:after="0"/>
              <w:rPr>
                <w:rFonts w:ascii="Times New Roman" w:hAnsi="Times New Roman" w:hint="eastAsia"/>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524FDA" w:rsidRPr="009F4845" w14:paraId="196D16EE" w14:textId="77777777" w:rsidTr="00170C91">
        <w:tc>
          <w:tcPr>
            <w:tcW w:w="1720" w:type="dxa"/>
            <w:shd w:val="clear" w:color="auto" w:fill="E2EFD9" w:themeFill="accent6" w:themeFillTint="33"/>
          </w:tcPr>
          <w:p w14:paraId="6D5AFA78" w14:textId="39F820EA"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B78198A" w14:textId="77777777"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5647BEBC" w14:textId="1DAC127D"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w:t>
            </w:r>
            <w:r w:rsidR="00170C91">
              <w:rPr>
                <w:rFonts w:ascii="Times New Roman" w:hAnsi="Times New Roman"/>
                <w:sz w:val="22"/>
                <w:szCs w:val="22"/>
                <w:lang w:eastAsia="zh-CN"/>
              </w:rPr>
              <w:t xml:space="preserve"> Changed to study further, so that certain progress can be made as RAN1 waits for feedback from RAN4.</w:t>
            </w:r>
          </w:p>
        </w:tc>
      </w:tr>
      <w:tr w:rsidR="00524FDA" w:rsidRPr="009F4845" w14:paraId="588987EF" w14:textId="77777777" w:rsidTr="006D769E">
        <w:tc>
          <w:tcPr>
            <w:tcW w:w="1720" w:type="dxa"/>
          </w:tcPr>
          <w:p w14:paraId="068FED7C" w14:textId="77777777" w:rsidR="00524FDA" w:rsidRDefault="00524FDA" w:rsidP="00437998">
            <w:pPr>
              <w:pStyle w:val="BodyText"/>
              <w:spacing w:after="0"/>
              <w:rPr>
                <w:rFonts w:ascii="Times New Roman" w:hAnsi="Times New Roman"/>
                <w:sz w:val="22"/>
                <w:szCs w:val="22"/>
                <w:lang w:eastAsia="zh-CN"/>
              </w:rPr>
            </w:pPr>
          </w:p>
        </w:tc>
        <w:tc>
          <w:tcPr>
            <w:tcW w:w="8175" w:type="dxa"/>
          </w:tcPr>
          <w:p w14:paraId="5A967168" w14:textId="77777777" w:rsidR="00524FDA" w:rsidRDefault="00524FDA" w:rsidP="00437998">
            <w:pPr>
              <w:pStyle w:val="BodyText"/>
              <w:spacing w:after="0"/>
              <w:rPr>
                <w:rFonts w:ascii="Times New Roman" w:hAnsi="Times New Roman"/>
                <w:sz w:val="22"/>
                <w:szCs w:val="22"/>
                <w:lang w:eastAsia="zh-CN"/>
              </w:rPr>
            </w:pPr>
          </w:p>
        </w:tc>
      </w:tr>
    </w:tbl>
    <w:p w14:paraId="21B68EB6" w14:textId="77777777" w:rsidR="008436B1" w:rsidRDefault="008436B1" w:rsidP="008436B1">
      <w:pPr>
        <w:pStyle w:val="BodyText"/>
        <w:spacing w:after="0"/>
        <w:rPr>
          <w:rFonts w:ascii="Times New Roman" w:hAnsi="Times New Roman"/>
          <w:sz w:val="22"/>
          <w:szCs w:val="22"/>
          <w:lang w:eastAsia="zh-CN"/>
        </w:rPr>
      </w:pPr>
    </w:p>
    <w:p w14:paraId="6FC0F378" w14:textId="58493070" w:rsidR="008436B1" w:rsidRDefault="008436B1">
      <w:pPr>
        <w:pStyle w:val="BodyText"/>
        <w:spacing w:after="0"/>
        <w:rPr>
          <w:rFonts w:ascii="Times New Roman" w:hAnsi="Times New Roman"/>
          <w:sz w:val="22"/>
          <w:szCs w:val="22"/>
          <w:lang w:eastAsia="zh-CN"/>
        </w:rPr>
      </w:pPr>
    </w:p>
    <w:p w14:paraId="0AD41D9F" w14:textId="77777777" w:rsidR="008436B1" w:rsidRDefault="008436B1">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264F6506" w14:textId="77777777" w:rsidR="00E82F34" w:rsidRDefault="00DB66BB">
      <w:pPr>
        <w:pStyle w:val="BodyText"/>
        <w:spacing w:after="0"/>
      </w:pPr>
      <w:r>
        <w:object w:dxaOrig="9930" w:dyaOrig="2610" w14:anchorId="652CEDCE">
          <v:shape id="_x0000_i1027" type="#_x0000_t75" style="width:495.35pt;height:132.5pt" o:ole="">
            <v:imagedata r:id="rId20" o:title=""/>
          </v:shape>
          <o:OLEObject Type="Embed" ProgID="Visio.Drawing.15" ShapeID="_x0000_i1027" DrawAspect="Content" ObjectID="_1673303839"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5.35pt;height:201.6pt" o:ole="">
            <v:imagedata r:id="rId22" o:title=""/>
          </v:shape>
          <o:OLEObject Type="Embed" ProgID="Visio.Drawing.15" ShapeID="_x0000_i1028" DrawAspect="Content" ObjectID="_1673303840" r:id="rId23"/>
        </w:object>
      </w:r>
    </w:p>
    <w:p w14:paraId="6703508C" w14:textId="77777777" w:rsidR="00E82F34" w:rsidRDefault="00DB66BB">
      <w:pPr>
        <w:pStyle w:val="BodyText"/>
        <w:spacing w:after="0"/>
      </w:pPr>
      <w:r>
        <w:object w:dxaOrig="9930" w:dyaOrig="4030" w14:anchorId="69F2F957">
          <v:shape id="_x0000_i1029" type="#_x0000_t75" style="width:495.35pt;height:201.6pt" o:ole="">
            <v:imagedata r:id="rId24" o:title=""/>
          </v:shape>
          <o:OLEObject Type="Embed" ProgID="Visio.Drawing.15" ShapeID="_x0000_i1029" DrawAspect="Content" ObjectID="_1673303841"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3pt;height:116.95pt" o:ole="">
            <v:imagedata r:id="rId26" o:title=""/>
          </v:shape>
          <o:OLEObject Type="Embed" ProgID="Visio.Drawing.15" ShapeID="_x0000_i1030" DrawAspect="Content" ObjectID="_1673303842"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BodyText"/>
        <w:spacing w:after="0"/>
        <w:ind w:left="720"/>
        <w:rPr>
          <w:rFonts w:ascii="Times New Roman" w:hAnsi="Times New Roman"/>
          <w:sz w:val="22"/>
          <w:szCs w:val="22"/>
          <w:lang w:eastAsia="zh-CN"/>
        </w:rPr>
      </w:pPr>
    </w:p>
    <w:p w14:paraId="2CB20AD4" w14:textId="45562402" w:rsidR="007A5646" w:rsidRDefault="007A5646" w:rsidP="00756816">
      <w:pPr>
        <w:pStyle w:val="BodyText"/>
        <w:spacing w:after="0"/>
        <w:ind w:left="720"/>
        <w:rPr>
          <w:rFonts w:ascii="Times New Roman" w:hAnsi="Times New Roman"/>
          <w:sz w:val="22"/>
          <w:szCs w:val="22"/>
          <w:lang w:eastAsia="zh-CN"/>
        </w:rPr>
      </w:pPr>
    </w:p>
    <w:p w14:paraId="6C171D99" w14:textId="77777777" w:rsidR="007A5646" w:rsidRDefault="007A5646" w:rsidP="007A564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76D9FC4" w14:textId="0A952C77"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bl>
    <w:p w14:paraId="4A08D488" w14:textId="77777777" w:rsidR="007A5646" w:rsidRDefault="007A5646" w:rsidP="007A5646">
      <w:pPr>
        <w:pStyle w:val="BodyText"/>
        <w:spacing w:after="0"/>
        <w:rPr>
          <w:rFonts w:ascii="Times New Roman" w:hAnsi="Times New Roman"/>
          <w:sz w:val="22"/>
          <w:szCs w:val="22"/>
          <w:lang w:eastAsia="zh-CN"/>
        </w:rPr>
      </w:pPr>
    </w:p>
    <w:p w14:paraId="14B03506" w14:textId="77777777" w:rsidR="007A5646" w:rsidRDefault="007A564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6E5ABD75" w14:textId="77777777" w:rsidR="001F2A09" w:rsidRDefault="001F2A09" w:rsidP="001F2A0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4C019F" w14:paraId="67CA7BBC" w14:textId="77777777" w:rsidTr="006D769E">
        <w:tc>
          <w:tcPr>
            <w:tcW w:w="1720" w:type="dxa"/>
          </w:tcPr>
          <w:p w14:paraId="109D173E" w14:textId="287F9B44"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27442B0" w14:textId="77777777"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larify again on our proposal is to change the default SSB period to be smaller (e.g. 5 or 10ms) considering the increasing SSB synchronization complexity for NR operation from </w:t>
            </w:r>
            <w:r>
              <w:rPr>
                <w:rFonts w:ascii="Times New Roman" w:hAnsi="Times New Roman"/>
                <w:sz w:val="22"/>
                <w:szCs w:val="22"/>
                <w:lang w:eastAsia="zh-CN"/>
              </w:rPr>
              <w:lastRenderedPageBreak/>
              <w:t>52.6-71GHz from 20ms assumption for initial cell search in FR1/FR2. There is no intention to have a smaller SSB period than 5ms.</w:t>
            </w:r>
          </w:p>
          <w:p w14:paraId="759171DF" w14:textId="012F429E"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bl>
    <w:p w14:paraId="6F599C1C" w14:textId="77777777" w:rsidR="001F2A09" w:rsidRDefault="001F2A09" w:rsidP="001F2A09">
      <w:pPr>
        <w:pStyle w:val="BodyText"/>
        <w:spacing w:after="0"/>
        <w:rPr>
          <w:rFonts w:ascii="Times New Roman" w:hAnsi="Times New Roman"/>
          <w:sz w:val="22"/>
          <w:szCs w:val="22"/>
          <w:lang w:eastAsia="zh-CN"/>
        </w:rPr>
      </w:pPr>
    </w:p>
    <w:p w14:paraId="4F8652A1" w14:textId="77777777" w:rsidR="003A6CBA" w:rsidRDefault="003A6CBA">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w:t>
            </w:r>
            <w:proofErr w:type="gramStart"/>
            <w:r w:rsidRPr="004C2E3A">
              <w:rPr>
                <w:rFonts w:ascii="Times New Roman" w:hAnsi="Times New Roman"/>
                <w:sz w:val="22"/>
                <w:szCs w:val="22"/>
                <w:lang w:eastAsia="zh-CN"/>
              </w:rPr>
              <w:t>all of</w:t>
            </w:r>
            <w:proofErr w:type="gramEnd"/>
            <w:r w:rsidRPr="004C2E3A">
              <w:rPr>
                <w:rFonts w:ascii="Times New Roman" w:hAnsi="Times New Roman"/>
                <w:sz w:val="22"/>
                <w:szCs w:val="22"/>
                <w:lang w:eastAsia="zh-CN"/>
              </w:rPr>
              <w:t xml:space="preserve">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w:t>
            </w:r>
            <w:r>
              <w:rPr>
                <w:rFonts w:ascii="Times New Roman" w:hAnsi="Times New Roman"/>
                <w:sz w:val="22"/>
                <w:szCs w:val="22"/>
                <w:lang w:eastAsia="zh-CN"/>
              </w:rPr>
              <w:lastRenderedPageBreak/>
              <w:t xml:space="preserve">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w:t>
            </w:r>
            <w:proofErr w:type="gramStart"/>
            <w:r>
              <w:rPr>
                <w:rFonts w:ascii="Times New Roman" w:hAnsi="Times New Roman"/>
                <w:sz w:val="22"/>
                <w:szCs w:val="22"/>
                <w:lang w:eastAsia="zh-CN"/>
              </w:rPr>
              <w:t xml:space="preserve">all </w:t>
            </w:r>
            <w:r w:rsidRPr="004620CD">
              <w:rPr>
                <w:rFonts w:ascii="Times New Roman" w:hAnsi="Times New Roman"/>
                <w:sz w:val="22"/>
                <w:szCs w:val="22"/>
                <w:lang w:eastAsia="zh-CN"/>
              </w:rPr>
              <w:t xml:space="preserve"> PRACH</w:t>
            </w:r>
            <w:proofErr w:type="gramEnd"/>
            <w:r w:rsidRPr="004620CD">
              <w:rPr>
                <w:rFonts w:ascii="Times New Roman" w:hAnsi="Times New Roman"/>
                <w:sz w:val="22"/>
                <w:szCs w:val="22"/>
                <w:lang w:eastAsia="zh-CN"/>
              </w:rPr>
              <w:t xml:space="preserve">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5BC93BAF" w14:textId="77777777" w:rsidR="006D769E" w:rsidRDefault="006D769E" w:rsidP="006D769E">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19D2B75D" w:rsidR="00292DA3" w:rsidRDefault="00292DA3" w:rsidP="00292DA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3D13C3B" w14:textId="4D008E48" w:rsidR="00360217" w:rsidRDefault="00360217" w:rsidP="00292DA3">
      <w:pPr>
        <w:pStyle w:val="BodyText"/>
        <w:spacing w:after="0"/>
        <w:rPr>
          <w:rFonts w:ascii="Times New Roman" w:hAnsi="Times New Roman"/>
          <w:sz w:val="22"/>
          <w:szCs w:val="22"/>
          <w:lang w:eastAsia="zh-CN"/>
        </w:rPr>
      </w:pPr>
    </w:p>
    <w:p w14:paraId="455D7C04" w14:textId="176C8739"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-1</w:t>
      </w:r>
      <w:r>
        <w:rPr>
          <w:lang w:eastAsia="zh-CN"/>
        </w:rPr>
        <w:t xml:space="preserve"> (original)</w:t>
      </w:r>
    </w:p>
    <w:p w14:paraId="679B558E"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BodyText"/>
        <w:spacing w:after="0"/>
        <w:rPr>
          <w:rFonts w:ascii="Times New Roman" w:hAnsi="Times New Roman"/>
          <w:sz w:val="22"/>
          <w:szCs w:val="22"/>
          <w:lang w:eastAsia="zh-CN"/>
        </w:rPr>
      </w:pPr>
    </w:p>
    <w:p w14:paraId="1D78E250" w14:textId="2B33982A"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 (updated)</w:t>
      </w:r>
    </w:p>
    <w:p w14:paraId="0E900304" w14:textId="77777777" w:rsidR="00607BC0" w:rsidRPr="00607BC0" w:rsidRDefault="00607BC0" w:rsidP="00607BC0">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9557AAE" w14:textId="3E5764FD" w:rsidR="00607BC0" w:rsidRPr="00EA7633" w:rsidRDefault="00EA7633" w:rsidP="00607BC0">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59F7AE5E" w14:textId="242BDAA6" w:rsidR="00607BC0" w:rsidRDefault="00EA7633" w:rsidP="00607BC0">
      <w:pPr>
        <w:pStyle w:val="BodyText"/>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proofErr w:type="spellStart"/>
      <w:r w:rsidR="00607BC0" w:rsidRPr="00EA7633">
        <w:rPr>
          <w:rFonts w:ascii="Times New Roman" w:hAnsi="Times New Roman"/>
          <w:strike/>
          <w:color w:val="C00000"/>
          <w:sz w:val="22"/>
          <w:szCs w:val="22"/>
          <w:lang w:eastAsia="zh-CN"/>
        </w:rPr>
        <w:t>Support</w:t>
      </w:r>
      <w:proofErr w:type="spellEnd"/>
      <w:r w:rsidR="00607BC0">
        <w:rPr>
          <w:rFonts w:ascii="Times New Roman" w:hAnsi="Times New Roman"/>
          <w:sz w:val="22"/>
          <w:szCs w:val="22"/>
          <w:lang w:eastAsia="zh-CN"/>
        </w:rPr>
        <w:t xml:space="preserve"> </w:t>
      </w:r>
      <w:r w:rsidR="00607BC0" w:rsidRPr="00EA7633">
        <w:rPr>
          <w:rFonts w:ascii="Times New Roman" w:hAnsi="Times New Roman"/>
          <w:strike/>
          <w:color w:val="C00000"/>
          <w:sz w:val="22"/>
          <w:szCs w:val="22"/>
          <w:lang w:eastAsia="zh-CN"/>
        </w:rPr>
        <w:t>at least</w:t>
      </w:r>
      <w:r w:rsidR="00607BC0" w:rsidRPr="00EA7633">
        <w:rPr>
          <w:rFonts w:ascii="Times New Roman" w:hAnsi="Times New Roman"/>
          <w:color w:val="C00000"/>
          <w:sz w:val="22"/>
          <w:szCs w:val="22"/>
          <w:lang w:eastAsia="zh-CN"/>
        </w:rPr>
        <w:t xml:space="preserve"> </w:t>
      </w:r>
      <w:r w:rsidR="00607BC0">
        <w:rPr>
          <w:rFonts w:ascii="Times New Roman" w:hAnsi="Times New Roman"/>
          <w:sz w:val="22"/>
          <w:szCs w:val="22"/>
          <w:lang w:eastAsia="zh-CN"/>
        </w:rPr>
        <w:t>480 and 960 kHz PRACH SCS with sequence length L=139 for PRACH Formats A1~A3, B1~B4, C0, and C2.</w:t>
      </w:r>
    </w:p>
    <w:p w14:paraId="0DE933C7" w14:textId="37A14709" w:rsidR="00607BC0" w:rsidRDefault="00607BC0" w:rsidP="00607BC0">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412EE72E" w14:textId="3F67B16B" w:rsidR="00EA7633" w:rsidRPr="00EA7633" w:rsidRDefault="00EA7633" w:rsidP="00607BC0">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6DAED7D7" w14:textId="5508CB72" w:rsidR="00292DA3" w:rsidRDefault="00292DA3" w:rsidP="006D769E">
      <w:pPr>
        <w:pStyle w:val="BodyText"/>
        <w:spacing w:after="0"/>
        <w:rPr>
          <w:rFonts w:ascii="Times New Roman" w:hAnsi="Times New Roman"/>
          <w:sz w:val="22"/>
          <w:szCs w:val="22"/>
          <w:lang w:eastAsia="zh-CN"/>
        </w:rPr>
      </w:pPr>
    </w:p>
    <w:p w14:paraId="0B2B10C7" w14:textId="78BB1E83" w:rsidR="00EA7633" w:rsidRPr="0064666A" w:rsidRDefault="00EA7633" w:rsidP="00EA763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 (updated)</w:t>
      </w:r>
    </w:p>
    <w:p w14:paraId="0E2F53E6" w14:textId="77777777" w:rsidR="00EA7633" w:rsidRPr="00607BC0" w:rsidRDefault="00EA7633" w:rsidP="00EA7633">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8B25B79" w14:textId="77777777" w:rsidR="00EA7633" w:rsidRPr="00EA7633" w:rsidRDefault="00EA7633" w:rsidP="00EA7633">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D6BFE48" w14:textId="02A85BB0" w:rsidR="00EA7633" w:rsidRDefault="00EA7633" w:rsidP="00EA7633">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sidRPr="00EA7633">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06FB61" w14:textId="77777777" w:rsidR="00EA7633" w:rsidRPr="00EA7633" w:rsidRDefault="00EA7633" w:rsidP="00EA7633">
      <w:pPr>
        <w:pStyle w:val="BodyText"/>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2DE68F62" w14:textId="0DB1ED1D" w:rsidR="00EA7633" w:rsidRPr="00EA7633" w:rsidRDefault="00EA7633" w:rsidP="00EA7633">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 xml:space="preserve">whether </w:t>
      </w:r>
      <w:r w:rsidRPr="00EA7633">
        <w:rPr>
          <w:rFonts w:ascii="Times New Roman" w:hAnsi="Times New Roman"/>
          <w:color w:val="C00000"/>
          <w:sz w:val="22"/>
          <w:szCs w:val="22"/>
          <w:u w:val="single"/>
          <w:lang w:eastAsia="zh-CN"/>
        </w:rPr>
        <w:t xml:space="preserve">480 and 960 kHz PRACH SCS </w:t>
      </w:r>
      <w:r>
        <w:rPr>
          <w:rFonts w:ascii="Times New Roman" w:hAnsi="Times New Roman"/>
          <w:color w:val="C00000"/>
          <w:sz w:val="22"/>
          <w:szCs w:val="22"/>
          <w:u w:val="single"/>
          <w:lang w:eastAsia="zh-CN"/>
        </w:rPr>
        <w:t xml:space="preserve">are applicable </w:t>
      </w:r>
      <w:r w:rsidRPr="00EA7633">
        <w:rPr>
          <w:rFonts w:ascii="Times New Roman" w:hAnsi="Times New Roman"/>
          <w:color w:val="C00000"/>
          <w:sz w:val="22"/>
          <w:szCs w:val="22"/>
          <w:u w:val="single"/>
          <w:lang w:eastAsia="zh-CN"/>
        </w:rPr>
        <w:t xml:space="preserve">for initial access </w:t>
      </w:r>
      <w:r>
        <w:rPr>
          <w:rFonts w:ascii="Times New Roman" w:hAnsi="Times New Roman"/>
          <w:color w:val="C00000"/>
          <w:sz w:val="22"/>
          <w:szCs w:val="22"/>
          <w:u w:val="single"/>
          <w:lang w:eastAsia="zh-CN"/>
        </w:rPr>
        <w:t xml:space="preserve">and/or non-initial access </w:t>
      </w:r>
      <w:r w:rsidRPr="00EA7633">
        <w:rPr>
          <w:rFonts w:ascii="Times New Roman" w:hAnsi="Times New Roman"/>
          <w:color w:val="C00000"/>
          <w:sz w:val="22"/>
          <w:szCs w:val="22"/>
          <w:u w:val="single"/>
          <w:lang w:eastAsia="zh-CN"/>
        </w:rPr>
        <w:t>use cases</w:t>
      </w:r>
    </w:p>
    <w:p w14:paraId="4D71AFFA" w14:textId="0EAB6E52" w:rsidR="00360217" w:rsidRDefault="00360217" w:rsidP="006D769E">
      <w:pPr>
        <w:pStyle w:val="BodyText"/>
        <w:spacing w:after="0"/>
        <w:rPr>
          <w:rFonts w:ascii="Times New Roman" w:hAnsi="Times New Roman"/>
          <w:sz w:val="22"/>
          <w:szCs w:val="22"/>
          <w:lang w:eastAsia="zh-CN"/>
        </w:rPr>
      </w:pPr>
    </w:p>
    <w:p w14:paraId="61B4088B" w14:textId="77777777" w:rsidR="00EA7633" w:rsidRDefault="00EA7633" w:rsidP="006D76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75" w:type="dxa"/>
            <w:shd w:val="clear" w:color="auto" w:fill="FBE4D5" w:themeFill="accent2" w:themeFillTint="33"/>
          </w:tcPr>
          <w:p w14:paraId="73BC53C3"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8B56D45" w14:textId="61B023DC"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BodyText"/>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BodyText"/>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EC333E" w14:textId="0DA9731F" w:rsidR="00322A09" w:rsidRPr="00322A09" w:rsidRDefault="00322A09" w:rsidP="00322A09">
            <w:pPr>
              <w:pStyle w:val="BodyText"/>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BodyText"/>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4C019F" w14:paraId="76A8B5DC" w14:textId="77777777" w:rsidTr="006D769E">
        <w:tc>
          <w:tcPr>
            <w:tcW w:w="1720" w:type="dxa"/>
          </w:tcPr>
          <w:p w14:paraId="4A97CA23" w14:textId="4220AE07" w:rsidR="004C019F" w:rsidRPr="004C019F" w:rsidRDefault="004C019F" w:rsidP="006D769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C327469" w14:textId="19A8D24D" w:rsidR="004C019F" w:rsidRPr="004C019F" w:rsidRDefault="004C019F" w:rsidP="0071205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D4441" w14:paraId="350E6C8F" w14:textId="77777777" w:rsidTr="006D769E">
        <w:tc>
          <w:tcPr>
            <w:tcW w:w="1720" w:type="dxa"/>
          </w:tcPr>
          <w:p w14:paraId="5F483E84" w14:textId="6EAA64CF" w:rsidR="007D4441" w:rsidRDefault="007D4441" w:rsidP="007D4441">
            <w:pPr>
              <w:pStyle w:val="BodyText"/>
              <w:spacing w:after="0"/>
              <w:rPr>
                <w:rFonts w:ascii="Times New Roman" w:hAnsi="Times New Roman" w:hint="eastAsia"/>
                <w:sz w:val="22"/>
                <w:szCs w:val="22"/>
                <w:lang w:eastAsia="zh-CN"/>
              </w:rPr>
            </w:pPr>
            <w:r>
              <w:rPr>
                <w:rFonts w:ascii="Times New Roman" w:eastAsia="MS Mincho" w:hAnsi="Times New Roman" w:hint="eastAsia"/>
                <w:sz w:val="22"/>
                <w:szCs w:val="22"/>
                <w:lang w:eastAsia="ja-JP"/>
              </w:rPr>
              <w:t>DOCOMO</w:t>
            </w:r>
          </w:p>
        </w:tc>
        <w:tc>
          <w:tcPr>
            <w:tcW w:w="8175" w:type="dxa"/>
          </w:tcPr>
          <w:p w14:paraId="71932564" w14:textId="19EA4819" w:rsidR="007D4441" w:rsidRDefault="007D4441" w:rsidP="007D4441">
            <w:pPr>
              <w:pStyle w:val="BodyText"/>
              <w:spacing w:after="0"/>
              <w:rPr>
                <w:rFonts w:ascii="Times New Roman" w:hAnsi="Times New Roman" w:hint="eastAsia"/>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083090" w14:paraId="352757AA" w14:textId="77777777" w:rsidTr="003722AA">
        <w:tc>
          <w:tcPr>
            <w:tcW w:w="1720" w:type="dxa"/>
            <w:shd w:val="clear" w:color="auto" w:fill="E2EFD9" w:themeFill="accent6" w:themeFillTint="33"/>
          </w:tcPr>
          <w:p w14:paraId="11C2C78D" w14:textId="4B2CFB01" w:rsidR="00083090" w:rsidRDefault="0008309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1A455E3" w14:textId="77777777"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786E28FD" w14:textId="1DDF0600"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083090" w14:paraId="2FA3529E" w14:textId="77777777" w:rsidTr="006D769E">
        <w:tc>
          <w:tcPr>
            <w:tcW w:w="1720" w:type="dxa"/>
          </w:tcPr>
          <w:p w14:paraId="6B525A5E" w14:textId="77777777" w:rsidR="00083090" w:rsidRDefault="00083090" w:rsidP="006D769E">
            <w:pPr>
              <w:pStyle w:val="BodyText"/>
              <w:spacing w:after="0"/>
              <w:rPr>
                <w:rFonts w:ascii="Times New Roman" w:hAnsi="Times New Roman"/>
                <w:sz w:val="22"/>
                <w:szCs w:val="22"/>
                <w:lang w:eastAsia="zh-CN"/>
              </w:rPr>
            </w:pPr>
          </w:p>
        </w:tc>
        <w:tc>
          <w:tcPr>
            <w:tcW w:w="8175" w:type="dxa"/>
          </w:tcPr>
          <w:p w14:paraId="5161CA86" w14:textId="77777777" w:rsidR="00083090" w:rsidRDefault="00083090" w:rsidP="00712059">
            <w:pPr>
              <w:pStyle w:val="BodyText"/>
              <w:spacing w:after="0"/>
              <w:rPr>
                <w:rFonts w:ascii="Times New Roman" w:hAnsi="Times New Roman"/>
                <w:sz w:val="22"/>
                <w:szCs w:val="22"/>
                <w:lang w:eastAsia="zh-CN"/>
              </w:rPr>
            </w:pPr>
          </w:p>
        </w:tc>
      </w:tr>
    </w:tbl>
    <w:p w14:paraId="18F33028" w14:textId="76EB3381" w:rsidR="006D769E" w:rsidRDefault="006D769E" w:rsidP="006D769E">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6221F901" w14:textId="77777777" w:rsidR="006947D8" w:rsidRDefault="006947D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w:t>
            </w:r>
            <w:r w:rsidRPr="004C2E3A">
              <w:rPr>
                <w:rFonts w:ascii="Times New Roman" w:hAnsi="Times New Roman"/>
                <w:sz w:val="22"/>
                <w:szCs w:val="22"/>
                <w:lang w:eastAsia="zh-CN"/>
              </w:rPr>
              <w:lastRenderedPageBreak/>
              <w:t>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 xml:space="preserve">From our analysis, even if we utilize 120 kHz SCS for PRACH, we do not believe the UE could ever exceed total transmission </w:t>
            </w:r>
            <w:r w:rsidRPr="00B93466">
              <w:rPr>
                <w:rFonts w:ascii="Times New Roman" w:hAnsi="Times New Roman"/>
                <w:sz w:val="22"/>
                <w:szCs w:val="22"/>
                <w:lang w:eastAsia="zh-CN"/>
              </w:rPr>
              <w:lastRenderedPageBreak/>
              <w:t>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BodyText"/>
        <w:spacing w:after="0"/>
        <w:rPr>
          <w:rFonts w:ascii="Times New Roman" w:hAnsi="Times New Roman"/>
          <w:sz w:val="22"/>
          <w:szCs w:val="22"/>
          <w:lang w:eastAsia="zh-CN"/>
        </w:rPr>
      </w:pPr>
    </w:p>
    <w:p w14:paraId="7C8718A2" w14:textId="77777777" w:rsidR="003D2A5E" w:rsidRDefault="003D2A5E">
      <w:pPr>
        <w:pStyle w:val="BodyText"/>
        <w:spacing w:after="0"/>
        <w:rPr>
          <w:rFonts w:ascii="Times New Roman" w:hAnsi="Times New Roman"/>
          <w:sz w:val="22"/>
          <w:szCs w:val="22"/>
          <w:lang w:eastAsia="zh-CN"/>
        </w:rPr>
      </w:pPr>
    </w:p>
    <w:p w14:paraId="10446755" w14:textId="77777777" w:rsidR="00CD2336" w:rsidRDefault="00CD2336" w:rsidP="00CD233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4B90F670" w:rsidR="00CD2336" w:rsidRDefault="00CD2336" w:rsidP="00CD233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34B0E3E" w14:textId="47200270" w:rsidR="00906D1A" w:rsidRDefault="00906D1A" w:rsidP="00CD2336">
      <w:pPr>
        <w:pStyle w:val="BodyText"/>
        <w:spacing w:after="0"/>
        <w:rPr>
          <w:rFonts w:ascii="Times New Roman" w:hAnsi="Times New Roman"/>
          <w:sz w:val="22"/>
          <w:szCs w:val="22"/>
          <w:lang w:eastAsia="zh-CN"/>
        </w:rPr>
      </w:pPr>
    </w:p>
    <w:p w14:paraId="5491E16F" w14:textId="001EB0D4" w:rsidR="00906D1A" w:rsidRPr="0064666A" w:rsidRDefault="00906D1A" w:rsidP="00906D1A">
      <w:pPr>
        <w:pStyle w:val="Heading5"/>
        <w:rPr>
          <w:lang w:eastAsia="zh-CN"/>
        </w:rPr>
      </w:pPr>
      <w:r w:rsidRPr="0064666A">
        <w:rPr>
          <w:lang w:eastAsia="zh-CN"/>
        </w:rPr>
        <w:t xml:space="preserve">Proposal </w:t>
      </w:r>
      <w:r>
        <w:rPr>
          <w:lang w:eastAsia="zh-CN"/>
        </w:rPr>
        <w:t>#2</w:t>
      </w:r>
      <w:r w:rsidRPr="0064666A">
        <w:rPr>
          <w:lang w:eastAsia="zh-CN"/>
        </w:rPr>
        <w:t>-</w:t>
      </w:r>
      <w:r w:rsidR="00E675EE">
        <w:rPr>
          <w:lang w:eastAsia="zh-CN"/>
        </w:rPr>
        <w:t>4</w:t>
      </w:r>
      <w:r w:rsidRPr="0064666A">
        <w:rPr>
          <w:lang w:eastAsia="zh-CN"/>
        </w:rPr>
        <w:t>-1</w:t>
      </w:r>
      <w:r>
        <w:rPr>
          <w:lang w:eastAsia="zh-CN"/>
        </w:rPr>
        <w:t xml:space="preserve"> (original)</w:t>
      </w:r>
    </w:p>
    <w:p w14:paraId="240A81AC" w14:textId="64376DC3" w:rsidR="00CD2336" w:rsidRPr="00922BDC" w:rsidRDefault="00CD2336" w:rsidP="00CD23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BodyText"/>
        <w:spacing w:after="0"/>
        <w:rPr>
          <w:rFonts w:ascii="Times New Roman" w:hAnsi="Times New Roman"/>
          <w:sz w:val="22"/>
          <w:szCs w:val="22"/>
          <w:lang w:eastAsia="zh-CN"/>
        </w:rPr>
      </w:pPr>
    </w:p>
    <w:p w14:paraId="7A954D6C" w14:textId="7B825230" w:rsidR="00CD2336" w:rsidRDefault="00CD2336" w:rsidP="00CD2336">
      <w:pPr>
        <w:pStyle w:val="BodyText"/>
        <w:spacing w:after="0"/>
        <w:rPr>
          <w:rFonts w:ascii="Times New Roman" w:hAnsi="Times New Roman"/>
          <w:sz w:val="22"/>
          <w:szCs w:val="22"/>
          <w:lang w:eastAsia="zh-CN"/>
        </w:rPr>
      </w:pPr>
    </w:p>
    <w:p w14:paraId="5F8FCD25" w14:textId="77777777" w:rsidR="00906D1A" w:rsidRDefault="00906D1A" w:rsidP="00CD23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BodyText"/>
              <w:spacing w:after="0"/>
              <w:rPr>
                <w:rFonts w:ascii="Times New Roman" w:hAnsi="Times New Roman"/>
                <w:sz w:val="22"/>
                <w:szCs w:val="22"/>
                <w:lang w:eastAsia="zh-CN"/>
              </w:rPr>
            </w:pPr>
            <w:r w:rsidRPr="007924FC">
              <w:rPr>
                <w:rFonts w:ascii="Times New Roman" w:hAnsi="Times New Roman"/>
                <w:sz w:val="22"/>
                <w:szCs w:val="22"/>
                <w:lang w:eastAsia="zh-CN"/>
              </w:rPr>
              <w:lastRenderedPageBreak/>
              <w:t>Ericsson</w:t>
            </w:r>
          </w:p>
        </w:tc>
        <w:tc>
          <w:tcPr>
            <w:tcW w:w="8175" w:type="dxa"/>
          </w:tcPr>
          <w:p w14:paraId="1588734E" w14:textId="77777777" w:rsidR="00322A09" w:rsidRDefault="007924FC" w:rsidP="007924FC">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4C019F" w:rsidRPr="00322A09" w14:paraId="107DA347" w14:textId="77777777" w:rsidTr="001F7CC8">
        <w:tc>
          <w:tcPr>
            <w:tcW w:w="1720" w:type="dxa"/>
          </w:tcPr>
          <w:p w14:paraId="155E56A3" w14:textId="3DC0E3B4"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F2E5B9E" w14:textId="45A779DF" w:rsidR="004C019F" w:rsidRPr="004C019F" w:rsidRDefault="004C019F" w:rsidP="007924F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D4441" w:rsidRPr="00322A09" w14:paraId="72F8A225" w14:textId="77777777" w:rsidTr="001F7CC8">
        <w:tc>
          <w:tcPr>
            <w:tcW w:w="1720" w:type="dxa"/>
          </w:tcPr>
          <w:p w14:paraId="431B429E" w14:textId="559EAB88" w:rsidR="007D4441" w:rsidRDefault="007D4441" w:rsidP="007D4441">
            <w:pPr>
              <w:pStyle w:val="BodyText"/>
              <w:spacing w:after="0"/>
              <w:rPr>
                <w:rFonts w:ascii="Times New Roman" w:hAnsi="Times New Roman" w:hint="eastAsia"/>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07D78AE8" w14:textId="43276C3A" w:rsidR="007D4441" w:rsidRDefault="007D4441" w:rsidP="007D4441">
            <w:pPr>
              <w:pStyle w:val="BodyText"/>
              <w:spacing w:after="0"/>
              <w:rPr>
                <w:rFonts w:ascii="Times New Roman" w:hAnsi="Times New Roman" w:hint="eastAsia"/>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bl>
    <w:p w14:paraId="1119D98F" w14:textId="77777777" w:rsidR="00CD2336" w:rsidRDefault="00CD2336" w:rsidP="00CD2336">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02ABE1A2" w14:textId="77777777" w:rsidR="009D76CB" w:rsidRDefault="009D76CB" w:rsidP="009D76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62165840" w:rsidR="009D76CB" w:rsidRDefault="009D76CB" w:rsidP="009D76C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446DF6" w14:textId="723B409E" w:rsidR="00E23A00" w:rsidRDefault="00E23A00" w:rsidP="009D76CB">
      <w:pPr>
        <w:pStyle w:val="BodyText"/>
        <w:spacing w:after="0"/>
        <w:rPr>
          <w:rFonts w:ascii="Times New Roman" w:hAnsi="Times New Roman"/>
          <w:sz w:val="22"/>
          <w:szCs w:val="22"/>
          <w:lang w:eastAsia="zh-CN"/>
        </w:rPr>
      </w:pPr>
    </w:p>
    <w:p w14:paraId="17F29E62" w14:textId="5303F3FF" w:rsidR="00E23A00" w:rsidRPr="0064666A" w:rsidRDefault="00E23A00" w:rsidP="00E23A00">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-1</w:t>
      </w:r>
      <w:r>
        <w:rPr>
          <w:lang w:eastAsia="zh-CN"/>
        </w:rPr>
        <w:t xml:space="preserve"> (original)</w:t>
      </w:r>
    </w:p>
    <w:p w14:paraId="11C4A122" w14:textId="77777777" w:rsidR="009D76CB" w:rsidRDefault="009D76CB" w:rsidP="009D76C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3F664C33" w14:textId="77777777" w:rsidR="009D76CB" w:rsidRDefault="009D76CB" w:rsidP="009D76C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3FB10EA7" w:rsidR="009D76CB" w:rsidRDefault="009D76CB" w:rsidP="009D76CB">
      <w:pPr>
        <w:pStyle w:val="BodyText"/>
        <w:spacing w:after="0"/>
        <w:rPr>
          <w:rFonts w:ascii="Times New Roman" w:hAnsi="Times New Roman"/>
          <w:sz w:val="22"/>
          <w:szCs w:val="22"/>
          <w:lang w:eastAsia="zh-CN"/>
        </w:rPr>
      </w:pPr>
    </w:p>
    <w:p w14:paraId="41ADB436" w14:textId="45BFF67C" w:rsidR="001A3C46" w:rsidRPr="0064666A" w:rsidRDefault="001A3C46" w:rsidP="001A3C46">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(updated)</w:t>
      </w:r>
    </w:p>
    <w:p w14:paraId="2AF3C8E2" w14:textId="164A1A4A" w:rsidR="00047D55" w:rsidRDefault="00047D55" w:rsidP="00047D55">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t>
      </w:r>
      <w:proofErr w:type="gramStart"/>
      <w:r w:rsidRPr="00047D55">
        <w:rPr>
          <w:rFonts w:ascii="Times New Roman" w:hAnsi="Times New Roman"/>
          <w:color w:val="C00000"/>
          <w:sz w:val="22"/>
          <w:szCs w:val="22"/>
          <w:u w:val="single"/>
          <w:lang w:eastAsia="zh-CN"/>
        </w:rPr>
        <w:t>whether or not</w:t>
      </w:r>
      <w:proofErr w:type="gramEnd"/>
      <w:r w:rsidRPr="00047D55">
        <w:rPr>
          <w:rFonts w:ascii="Times New Roman" w:hAnsi="Times New Roman"/>
          <w:color w:val="C00000"/>
          <w:sz w:val="22"/>
          <w:szCs w:val="22"/>
          <w:u w:val="single"/>
          <w:lang w:eastAsia="zh-CN"/>
        </w:rPr>
        <w:t xml:space="preserve">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56E5E97" w14:textId="77777777" w:rsidR="00047D55" w:rsidRPr="00047D55" w:rsidRDefault="00047D55" w:rsidP="00047D55">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2FB48D" w14:textId="618711DF" w:rsidR="00047D55" w:rsidRPr="00A246A7" w:rsidRDefault="00047D55" w:rsidP="00047D55">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sidRPr="00047D55">
        <w:rPr>
          <w:rFonts w:ascii="Times New Roman" w:hAnsi="Times New Roman"/>
          <w:color w:val="C00000"/>
          <w:sz w:val="22"/>
          <w:szCs w:val="22"/>
          <w:u w:val="single"/>
          <w:lang w:eastAsia="zh-CN"/>
        </w:rPr>
        <w:t>, if needed</w:t>
      </w:r>
      <w:r w:rsidRPr="00A246A7">
        <w:rPr>
          <w:rFonts w:ascii="Times New Roman" w:hAnsi="Times New Roman"/>
          <w:sz w:val="22"/>
          <w:szCs w:val="22"/>
          <w:lang w:eastAsia="zh-CN"/>
        </w:rPr>
        <w:t>:</w:t>
      </w:r>
    </w:p>
    <w:p w14:paraId="7F2E5C10"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08EBFA9"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68BF11E" w14:textId="77777777" w:rsidR="001A3C46" w:rsidRDefault="001A3C46" w:rsidP="009D76CB">
      <w:pPr>
        <w:pStyle w:val="BodyText"/>
        <w:spacing w:after="0"/>
        <w:rPr>
          <w:rFonts w:ascii="Times New Roman" w:hAnsi="Times New Roman"/>
          <w:sz w:val="22"/>
          <w:szCs w:val="22"/>
          <w:lang w:eastAsia="zh-CN"/>
        </w:rPr>
      </w:pPr>
    </w:p>
    <w:p w14:paraId="65090F65" w14:textId="77777777" w:rsidR="009D76CB" w:rsidRDefault="009D76CB" w:rsidP="009D76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sidRPr="00E41BFE">
              <w:rPr>
                <w:rFonts w:ascii="Times New Roman" w:hAnsi="Times New Roman"/>
                <w:sz w:val="22"/>
                <w:szCs w:val="22"/>
                <w:lang w:eastAsia="zh-CN"/>
              </w:rPr>
              <w:t>Therefore</w:t>
            </w:r>
            <w:proofErr w:type="gramEnd"/>
            <w:r w:rsidRPr="00E41BFE">
              <w:rPr>
                <w:rFonts w:ascii="Times New Roman" w:hAnsi="Times New Roman"/>
                <w:sz w:val="22"/>
                <w:szCs w:val="22"/>
                <w:lang w:eastAsia="zh-CN"/>
              </w:rPr>
              <w:t xml:space="preserve"> we suggest the following reformulation:</w:t>
            </w:r>
          </w:p>
          <w:p w14:paraId="697A42B6" w14:textId="2E2F8B1A" w:rsidR="00E41BFE" w:rsidRDefault="00E41BFE" w:rsidP="00E41BFE">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lastRenderedPageBreak/>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whether or no</w:t>
            </w:r>
            <w:r>
              <w:rPr>
                <w:rFonts w:ascii="Times New Roman" w:hAnsi="Times New Roman"/>
                <w:color w:val="FF0000"/>
                <w:sz w:val="22"/>
                <w:szCs w:val="22"/>
                <w:lang w:eastAsia="zh-CN"/>
              </w:rPr>
              <w:t xml:space="preserve">t </w:t>
            </w:r>
            <w:proofErr w:type="gramStart"/>
            <w:r>
              <w:rPr>
                <w:rFonts w:ascii="Times New Roman" w:hAnsi="Times New Roman"/>
                <w:color w:val="FF0000"/>
                <w:sz w:val="22"/>
                <w:szCs w:val="22"/>
                <w:lang w:eastAsia="zh-CN"/>
              </w:rPr>
              <w:t xml:space="preserve">the  </w:t>
            </w:r>
            <w:r w:rsidRPr="00E41BFE">
              <w:rPr>
                <w:rFonts w:ascii="Times New Roman" w:hAnsi="Times New Roman"/>
                <w:strike/>
                <w:color w:val="FF0000"/>
                <w:sz w:val="22"/>
                <w:szCs w:val="22"/>
                <w:lang w:eastAsia="zh-CN"/>
              </w:rPr>
              <w:t>that</w:t>
            </w:r>
            <w:proofErr w:type="gramEnd"/>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BodyText"/>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A34313A" w14:textId="7CFB1A13" w:rsidR="00E41BFE" w:rsidRPr="00E41BFE" w:rsidRDefault="00E41BFE" w:rsidP="001F7CC8">
            <w:pPr>
              <w:pStyle w:val="BodyText"/>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1AF525A" w14:textId="20A3270B" w:rsidR="00DA262F" w:rsidRPr="00E41BFE" w:rsidRDefault="000B4121" w:rsidP="000B412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C019F" w:rsidRPr="00E41BFE" w14:paraId="68DFED63" w14:textId="77777777" w:rsidTr="001F7CC8">
        <w:tc>
          <w:tcPr>
            <w:tcW w:w="1720" w:type="dxa"/>
          </w:tcPr>
          <w:p w14:paraId="29344F4A" w14:textId="03CD007A"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6D29D0D" w14:textId="3FC9A769" w:rsidR="004C019F" w:rsidRPr="004C019F" w:rsidRDefault="004C019F" w:rsidP="000B412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1C4E90" w:rsidRPr="00E41BFE" w14:paraId="67E3EA19" w14:textId="77777777" w:rsidTr="001C4E90">
        <w:tc>
          <w:tcPr>
            <w:tcW w:w="1720" w:type="dxa"/>
            <w:shd w:val="clear" w:color="auto" w:fill="E2EFD9" w:themeFill="accent6" w:themeFillTint="33"/>
          </w:tcPr>
          <w:p w14:paraId="5143FE19" w14:textId="6D69D5C8" w:rsidR="001C4E90" w:rsidRDefault="001C4E90"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77D2EF" w14:textId="09E3941B" w:rsidR="001C4E90" w:rsidRDefault="001C4E90"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1C4E90" w:rsidRPr="00E41BFE" w14:paraId="084B7495" w14:textId="77777777" w:rsidTr="001F7CC8">
        <w:tc>
          <w:tcPr>
            <w:tcW w:w="1720" w:type="dxa"/>
          </w:tcPr>
          <w:p w14:paraId="43DBA655" w14:textId="77777777" w:rsidR="001C4E90" w:rsidRDefault="001C4E90" w:rsidP="001F7CC8">
            <w:pPr>
              <w:pStyle w:val="BodyText"/>
              <w:spacing w:after="0"/>
              <w:rPr>
                <w:rFonts w:ascii="Times New Roman" w:hAnsi="Times New Roman"/>
                <w:sz w:val="22"/>
                <w:szCs w:val="22"/>
                <w:lang w:eastAsia="zh-CN"/>
              </w:rPr>
            </w:pPr>
          </w:p>
        </w:tc>
        <w:tc>
          <w:tcPr>
            <w:tcW w:w="8175" w:type="dxa"/>
          </w:tcPr>
          <w:p w14:paraId="5C88D475" w14:textId="77777777" w:rsidR="001C4E90" w:rsidRDefault="001C4E90" w:rsidP="000B4121">
            <w:pPr>
              <w:pStyle w:val="BodyText"/>
              <w:spacing w:after="0"/>
              <w:rPr>
                <w:rFonts w:ascii="Times New Roman" w:hAnsi="Times New Roman"/>
                <w:sz w:val="22"/>
                <w:szCs w:val="22"/>
                <w:lang w:eastAsia="zh-CN"/>
              </w:rPr>
            </w:pPr>
          </w:p>
        </w:tc>
      </w:tr>
    </w:tbl>
    <w:p w14:paraId="4797F94C" w14:textId="77777777" w:rsidR="009D76CB" w:rsidRDefault="009D76CB" w:rsidP="009D76CB">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w:t>
            </w:r>
            <w:proofErr w:type="gramStart"/>
            <w:r>
              <w:rPr>
                <w:rFonts w:ascii="Times New Roman" w:eastAsiaTheme="minorEastAsia" w:hAnsi="Times New Roman"/>
                <w:sz w:val="22"/>
                <w:szCs w:val="22"/>
                <w:lang w:eastAsia="ko-KR"/>
              </w:rPr>
              <w:t>transmitting</w:t>
            </w:r>
            <w:r w:rsidRPr="001D49B1">
              <w:rPr>
                <w:rFonts w:ascii="Times New Roman" w:eastAsiaTheme="minorEastAsia" w:hAnsi="Times New Roman"/>
                <w:sz w:val="22"/>
                <w:szCs w:val="22"/>
                <w:lang w:eastAsia="ko-KR"/>
              </w:rPr>
              <w:t xml:space="preserve">  information</w:t>
            </w:r>
            <w:proofErr w:type="gramEnd"/>
            <w:r w:rsidRPr="001D49B1">
              <w:rPr>
                <w:rFonts w:ascii="Times New Roman" w:eastAsiaTheme="minorEastAsia" w:hAnsi="Times New Roman"/>
                <w:sz w:val="22"/>
                <w:szCs w:val="22"/>
                <w:lang w:eastAsia="ko-KR"/>
              </w:rPr>
              <w:t xml:space="preserve">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w:t>
            </w:r>
            <w:proofErr w:type="gramStart"/>
            <w:r w:rsidRPr="004F5FCA">
              <w:rPr>
                <w:rFonts w:ascii="Times New Roman" w:hAnsi="Times New Roman"/>
                <w:sz w:val="22"/>
                <w:szCs w:val="22"/>
                <w:lang w:eastAsia="zh-CN"/>
              </w:rPr>
              <w:t>foot-print</w:t>
            </w:r>
            <w:proofErr w:type="gramEnd"/>
            <w:r w:rsidRPr="004F5FCA">
              <w:rPr>
                <w:rFonts w:ascii="Times New Roman" w:hAnsi="Times New Roman"/>
                <w:sz w:val="22"/>
                <w:szCs w:val="22"/>
                <w:lang w:eastAsia="zh-CN"/>
              </w:rPr>
              <w:t xml:space="preserve">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6BB3AF99" w:rsidR="00202BFD" w:rsidRDefault="00202BFD" w:rsidP="00202BFD">
      <w:pPr>
        <w:pStyle w:val="BodyText"/>
        <w:spacing w:after="0"/>
        <w:ind w:left="720"/>
        <w:rPr>
          <w:rFonts w:ascii="Times New Roman" w:hAnsi="Times New Roman"/>
          <w:sz w:val="22"/>
          <w:szCs w:val="22"/>
          <w:lang w:eastAsia="zh-CN"/>
        </w:rPr>
      </w:pPr>
    </w:p>
    <w:p w14:paraId="15A7C7F5" w14:textId="60AC6C34" w:rsidR="00AB10A7" w:rsidRDefault="00AB10A7" w:rsidP="00AB10A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21E9E83" w14:textId="77777777" w:rsidR="00AB10A7" w:rsidRDefault="00AB10A7" w:rsidP="00202BFD">
      <w:pPr>
        <w:pStyle w:val="BodyText"/>
        <w:spacing w:after="0"/>
        <w:ind w:left="720"/>
        <w:rPr>
          <w:rFonts w:ascii="Times New Roman" w:hAnsi="Times New Roman"/>
          <w:sz w:val="22"/>
          <w:szCs w:val="22"/>
          <w:lang w:eastAsia="zh-CN"/>
        </w:rPr>
      </w:pPr>
    </w:p>
    <w:p w14:paraId="67FD2264" w14:textId="3D9E3687"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584CD941" w14:textId="77777777" w:rsidR="00DF6CF3" w:rsidRDefault="00DF6CF3" w:rsidP="00DF6CF3">
      <w:pPr>
        <w:pStyle w:val="ListParagraph"/>
        <w:rPr>
          <w:lang w:eastAsia="zh-CN"/>
        </w:rPr>
      </w:pPr>
    </w:p>
    <w:p w14:paraId="17378209" w14:textId="4FDE5C44" w:rsidR="00DF6CF3" w:rsidRPr="0064666A" w:rsidRDefault="00DF6CF3" w:rsidP="00DF6CF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6</w:t>
      </w:r>
      <w:r w:rsidRPr="0064666A">
        <w:rPr>
          <w:lang w:eastAsia="zh-CN"/>
        </w:rPr>
        <w:t>-1</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0976FAB3" w:rsidR="00AD2E48" w:rsidRDefault="00AD2E48">
      <w:pPr>
        <w:pStyle w:val="BodyText"/>
        <w:spacing w:after="0"/>
        <w:rPr>
          <w:rFonts w:ascii="Times New Roman" w:hAnsi="Times New Roman"/>
          <w:sz w:val="22"/>
          <w:szCs w:val="22"/>
          <w:lang w:eastAsia="zh-CN"/>
        </w:rPr>
      </w:pPr>
    </w:p>
    <w:p w14:paraId="07527E80" w14:textId="77777777" w:rsidR="00786631" w:rsidRDefault="00786631">
      <w:pPr>
        <w:pStyle w:val="BodyText"/>
        <w:spacing w:after="0"/>
        <w:rPr>
          <w:rFonts w:ascii="Times New Roman" w:hAnsi="Times New Roman"/>
          <w:sz w:val="22"/>
          <w:szCs w:val="22"/>
          <w:lang w:eastAsia="zh-CN"/>
        </w:rPr>
      </w:pPr>
    </w:p>
    <w:p w14:paraId="7127E311" w14:textId="085937B5" w:rsidR="00B56B34" w:rsidRDefault="00B56B34" w:rsidP="00B56B3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BodyText"/>
        <w:spacing w:after="0"/>
        <w:rPr>
          <w:rFonts w:ascii="Times New Roman" w:hAnsi="Times New Roman"/>
          <w:sz w:val="22"/>
          <w:szCs w:val="22"/>
          <w:lang w:eastAsia="zh-CN"/>
        </w:rPr>
      </w:pPr>
    </w:p>
    <w:p w14:paraId="586E0654" w14:textId="77777777" w:rsidR="00CE2439" w:rsidRDefault="00CE2439">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FF51A8" w:rsidRDefault="009566BB" w:rsidP="009566BB">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FF51A8" w:rsidRDefault="002070E4" w:rsidP="002070E4">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FF51A8" w:rsidRDefault="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BodyText"/>
        <w:spacing w:after="0"/>
        <w:rPr>
          <w:rFonts w:ascii="Times New Roman" w:hAnsi="Times New Roman"/>
          <w:sz w:val="22"/>
          <w:szCs w:val="22"/>
          <w:lang w:eastAsia="zh-CN"/>
        </w:rPr>
      </w:pPr>
    </w:p>
    <w:p w14:paraId="6CD88331" w14:textId="77777777" w:rsidR="00613E76" w:rsidRDefault="00613E76">
      <w:pPr>
        <w:pStyle w:val="BodyText"/>
        <w:spacing w:after="0"/>
        <w:rPr>
          <w:rFonts w:ascii="Times New Roman" w:hAnsi="Times New Roman"/>
          <w:sz w:val="22"/>
          <w:szCs w:val="22"/>
          <w:lang w:eastAsia="zh-CN"/>
        </w:rPr>
      </w:pPr>
    </w:p>
    <w:p w14:paraId="2C68CD01" w14:textId="0B41EAA8" w:rsidR="00C66322" w:rsidRPr="00FF51A8" w:rsidRDefault="00C66322" w:rsidP="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BodyText"/>
        <w:spacing w:after="0"/>
        <w:rPr>
          <w:rFonts w:ascii="Times New Roman" w:hAnsi="Times New Roman"/>
          <w:sz w:val="22"/>
          <w:szCs w:val="22"/>
          <w:lang w:eastAsia="zh-CN"/>
        </w:rPr>
      </w:pPr>
    </w:p>
    <w:p w14:paraId="083B3C56" w14:textId="77777777" w:rsidR="001130B6" w:rsidRDefault="001130B6">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lastRenderedPageBreak/>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FD79B" w14:textId="77777777" w:rsidR="00C12E2C" w:rsidRDefault="00C12E2C">
      <w:r>
        <w:separator/>
      </w:r>
    </w:p>
  </w:endnote>
  <w:endnote w:type="continuationSeparator" w:id="0">
    <w:p w14:paraId="574569C3" w14:textId="77777777" w:rsidR="00C12E2C" w:rsidRDefault="00C1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0979C8" w:rsidRDefault="000979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0979C8" w:rsidRDefault="000979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57D89AA6" w:rsidR="000979C8" w:rsidRDefault="000979C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353AD" w14:textId="77777777" w:rsidR="000979C8" w:rsidRDefault="00097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6231F" w14:textId="77777777" w:rsidR="00C12E2C" w:rsidRDefault="00C12E2C">
      <w:r>
        <w:separator/>
      </w:r>
    </w:p>
  </w:footnote>
  <w:footnote w:type="continuationSeparator" w:id="0">
    <w:p w14:paraId="0AEF7F8A" w14:textId="77777777" w:rsidR="00C12E2C" w:rsidRDefault="00C1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0979C8" w:rsidRDefault="000979C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748FB" w14:textId="77777777" w:rsidR="000979C8" w:rsidRDefault="00097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AE86" w14:textId="77777777" w:rsidR="000979C8" w:rsidRDefault="0009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5"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7"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9"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2"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3"/>
  </w:num>
  <w:num w:numId="7">
    <w:abstractNumId w:val="21"/>
  </w:num>
  <w:num w:numId="8">
    <w:abstractNumId w:val="8"/>
  </w:num>
  <w:num w:numId="9">
    <w:abstractNumId w:val="18"/>
  </w:num>
  <w:num w:numId="10">
    <w:abstractNumId w:val="23"/>
  </w:num>
  <w:num w:numId="11">
    <w:abstractNumId w:val="12"/>
  </w:num>
  <w:num w:numId="12">
    <w:abstractNumId w:val="2"/>
  </w:num>
  <w:num w:numId="13">
    <w:abstractNumId w:val="10"/>
  </w:num>
  <w:num w:numId="14">
    <w:abstractNumId w:val="7"/>
  </w:num>
  <w:num w:numId="15">
    <w:abstractNumId w:val="16"/>
  </w:num>
  <w:num w:numId="16">
    <w:abstractNumId w:val="4"/>
  </w:num>
  <w:num w:numId="17">
    <w:abstractNumId w:val="17"/>
  </w:num>
  <w:num w:numId="18">
    <w:abstractNumId w:val="22"/>
  </w:num>
  <w:num w:numId="19">
    <w:abstractNumId w:val="5"/>
  </w:num>
  <w:num w:numId="20">
    <w:abstractNumId w:val="20"/>
  </w:num>
  <w:num w:numId="21">
    <w:abstractNumId w:val="19"/>
  </w:num>
  <w:num w:numId="22">
    <w:abstractNumId w:val="13"/>
  </w:num>
  <w:num w:numId="23">
    <w:abstractNumId w:val="1"/>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257"/>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998"/>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4FD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076"/>
    <w:rsid w:val="00645376"/>
    <w:rsid w:val="006457B7"/>
    <w:rsid w:val="006459D1"/>
    <w:rsid w:val="0064622C"/>
    <w:rsid w:val="00646449"/>
    <w:rsid w:val="00646587"/>
    <w:rsid w:val="0064666A"/>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DE2"/>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8B9"/>
    <w:rsid w:val="00D97E86"/>
    <w:rsid w:val="00DA0630"/>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534"/>
    <w:rsid w:val="00ED35B9"/>
    <w:rsid w:val="00ED38BD"/>
    <w:rsid w:val="00ED38D7"/>
    <w:rsid w:val="00ED3B7D"/>
    <w:rsid w:val="00ED3BBA"/>
    <w:rsid w:val="00ED3E5E"/>
    <w:rsid w:val="00ED421B"/>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64666A"/>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sid w:val="0064666A"/>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46E3F"/>
    <w:rsid w:val="002479A1"/>
    <w:rsid w:val="002904B9"/>
    <w:rsid w:val="002A43B7"/>
    <w:rsid w:val="002A7F29"/>
    <w:rsid w:val="002B05C2"/>
    <w:rsid w:val="002C1D0B"/>
    <w:rsid w:val="002C4BC4"/>
    <w:rsid w:val="002E2970"/>
    <w:rsid w:val="00303F93"/>
    <w:rsid w:val="0033341A"/>
    <w:rsid w:val="00333CA6"/>
    <w:rsid w:val="00347EB9"/>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0C8D"/>
    <w:rsid w:val="00693369"/>
    <w:rsid w:val="006C170E"/>
    <w:rsid w:val="006C390A"/>
    <w:rsid w:val="006D42C4"/>
    <w:rsid w:val="006D772C"/>
    <w:rsid w:val="00714A50"/>
    <w:rsid w:val="00750308"/>
    <w:rsid w:val="00760785"/>
    <w:rsid w:val="00765800"/>
    <w:rsid w:val="007704EB"/>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73B4"/>
    <w:rsid w:val="00C81542"/>
    <w:rsid w:val="00CB6F16"/>
    <w:rsid w:val="00CD050A"/>
    <w:rsid w:val="00CD74B3"/>
    <w:rsid w:val="00CE4511"/>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7BD9E51-B638-482E-A47F-150E50F97453}">
  <ds:schemaRefs>
    <ds:schemaRef ds:uri="http://schemas.openxmlformats.org/officeDocument/2006/bibliography"/>
  </ds:schemaRefs>
</ds:datastoreItem>
</file>

<file path=customXml/itemProps5.xml><?xml version="1.0" encoding="utf-8"?>
<ds:datastoreItem xmlns:ds="http://schemas.openxmlformats.org/officeDocument/2006/customXml" ds:itemID="{B6E37912-312C-4612-9308-67925F7C0076}">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41</TotalTime>
  <Pages>63</Pages>
  <Words>22671</Words>
  <Characters>129228</Characters>
  <Application>Microsoft Office Word</Application>
  <DocSecurity>0</DocSecurity>
  <Lines>1076</Lines>
  <Paragraphs>303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151596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R1-2101905</dc:subject>
  <dc:creator>Daewon Lee</dc:creator>
  <cp:keywords>CTPClassification=CTP_PUBLIC:VisualMarkings=, CTPClassification=CTP_NT</cp:keywords>
  <dc:description>e-Meeting, January 25 – February 05, 2020</dc:description>
  <cp:lastModifiedBy>Lee, Daewon</cp:lastModifiedBy>
  <cp:revision>46</cp:revision>
  <cp:lastPrinted>2011-11-09T07:49:00Z</cp:lastPrinted>
  <dcterms:created xsi:type="dcterms:W3CDTF">2021-01-28T08:33:00Z</dcterms:created>
  <dcterms:modified xsi:type="dcterms:W3CDTF">2021-01-28T09:47:00Z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