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2EF1C138"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c"/>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c"/>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ac"/>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c"/>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c"/>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w:t>
            </w:r>
            <w:proofErr w:type="gramStart"/>
            <w:r>
              <w:rPr>
                <w:rFonts w:ascii="Times New Roman" w:hAnsi="Times New Roman"/>
                <w:sz w:val="22"/>
                <w:szCs w:val="22"/>
                <w:lang w:eastAsia="zh-CN"/>
              </w:rPr>
              <w:t xml:space="preserve">In particular, </w:t>
            </w:r>
            <w:r w:rsidRPr="00527676">
              <w:rPr>
                <w:rFonts w:ascii="Times New Roman" w:hAnsi="Times New Roman"/>
                <w:sz w:val="22"/>
                <w:szCs w:val="22"/>
                <w:lang w:eastAsia="zh-CN"/>
              </w:rPr>
              <w:t>we</w:t>
            </w:r>
            <w:proofErr w:type="gramEnd"/>
            <w:r w:rsidRPr="00527676">
              <w:rPr>
                <w:rFonts w:ascii="Times New Roman" w:hAnsi="Times New Roman"/>
                <w:sz w:val="22"/>
                <w:szCs w:val="22"/>
                <w:lang w:eastAsia="zh-CN"/>
              </w:rPr>
              <w:t xml:space="preserv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c"/>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c"/>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c"/>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c"/>
        <w:spacing w:after="0"/>
        <w:rPr>
          <w:rFonts w:ascii="Times New Roman" w:hAnsi="Times New Roman"/>
          <w:sz w:val="22"/>
          <w:szCs w:val="22"/>
          <w:lang w:eastAsia="zh-CN"/>
        </w:rPr>
      </w:pPr>
    </w:p>
    <w:p w14:paraId="5FF65929" w14:textId="2F0A5583" w:rsidR="00E82F34" w:rsidRDefault="00E82F34">
      <w:pPr>
        <w:pStyle w:val="ac"/>
        <w:spacing w:after="0"/>
        <w:rPr>
          <w:rFonts w:ascii="Times New Roman" w:hAnsi="Times New Roman"/>
          <w:sz w:val="22"/>
          <w:szCs w:val="22"/>
          <w:lang w:eastAsia="zh-CN"/>
        </w:rPr>
      </w:pPr>
    </w:p>
    <w:p w14:paraId="63B3F76F" w14:textId="778E27AE" w:rsidR="0077639A" w:rsidRDefault="00755835" w:rsidP="0077639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6F92B86" w14:textId="7387FEB5" w:rsidR="00186113" w:rsidRDefault="004A52D4"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c"/>
        <w:spacing w:after="0"/>
        <w:rPr>
          <w:rFonts w:ascii="Times New Roman" w:hAnsi="Times New Roman"/>
          <w:sz w:val="22"/>
          <w:szCs w:val="22"/>
          <w:lang w:eastAsia="zh-CN"/>
        </w:rPr>
      </w:pPr>
    </w:p>
    <w:p w14:paraId="7C702A75" w14:textId="37D7B37B" w:rsidR="008E1A64" w:rsidRDefault="00C160FE"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16B67B28" w14:textId="440E5F58" w:rsidR="00B56B80" w:rsidRDefault="00B56B80">
      <w:pPr>
        <w:pStyle w:val="ac"/>
        <w:spacing w:after="0"/>
        <w:rPr>
          <w:rFonts w:ascii="Times New Roman" w:hAnsi="Times New Roman"/>
          <w:sz w:val="22"/>
          <w:szCs w:val="22"/>
          <w:lang w:eastAsia="zh-CN"/>
        </w:rPr>
      </w:pPr>
    </w:p>
    <w:p w14:paraId="766C8649" w14:textId="77777777" w:rsidR="00FC3DB0" w:rsidRDefault="00FC3DB0">
      <w:pPr>
        <w:pStyle w:val="ac"/>
        <w:spacing w:after="0"/>
        <w:rPr>
          <w:rFonts w:ascii="Times New Roman" w:hAnsi="Times New Roman"/>
          <w:sz w:val="22"/>
          <w:szCs w:val="22"/>
          <w:lang w:eastAsia="zh-CN"/>
        </w:rPr>
      </w:pPr>
    </w:p>
    <w:p w14:paraId="5B33A3DB" w14:textId="1E949F93" w:rsidR="006A2B35" w:rsidRDefault="006A2B35" w:rsidP="006A2B3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ac"/>
        <w:spacing w:after="0"/>
        <w:rPr>
          <w:rFonts w:ascii="Times New Roman" w:hAnsi="Times New Roman"/>
          <w:sz w:val="22"/>
          <w:szCs w:val="22"/>
          <w:lang w:eastAsia="zh-CN"/>
        </w:rPr>
      </w:pPr>
    </w:p>
    <w:p w14:paraId="1177363E" w14:textId="77777777" w:rsidR="00B86ADE" w:rsidRDefault="00B86ADE" w:rsidP="00B86ADE">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7220ED2" w14:textId="009F6D4D" w:rsidR="00B86ADE" w:rsidRDefault="00B86ADE">
      <w:pPr>
        <w:pStyle w:val="ac"/>
        <w:spacing w:after="0"/>
        <w:rPr>
          <w:rFonts w:ascii="Times New Roman" w:hAnsi="Times New Roman"/>
          <w:sz w:val="22"/>
          <w:szCs w:val="22"/>
          <w:lang w:eastAsia="zh-CN"/>
        </w:rPr>
      </w:pPr>
    </w:p>
    <w:p w14:paraId="7F30E2BC" w14:textId="77777777" w:rsidR="00B86ADE" w:rsidRDefault="00B86AD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ac"/>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ac"/>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ac"/>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bl>
    <w:p w14:paraId="3A363587" w14:textId="58FDCB45" w:rsidR="00226788" w:rsidRDefault="00226788">
      <w:pPr>
        <w:pStyle w:val="ac"/>
        <w:spacing w:after="0"/>
        <w:rPr>
          <w:rFonts w:ascii="Times New Roman" w:hAnsi="Times New Roman"/>
          <w:sz w:val="22"/>
          <w:szCs w:val="22"/>
          <w:lang w:eastAsia="zh-CN"/>
        </w:rPr>
      </w:pPr>
    </w:p>
    <w:p w14:paraId="4B01CD3A" w14:textId="1F2B093B" w:rsidR="00DE5F09" w:rsidRDefault="00DE5F09">
      <w:pPr>
        <w:pStyle w:val="ac"/>
        <w:spacing w:after="0"/>
        <w:rPr>
          <w:rFonts w:ascii="Times New Roman" w:hAnsi="Times New Roman"/>
          <w:sz w:val="22"/>
          <w:szCs w:val="22"/>
          <w:lang w:eastAsia="zh-CN"/>
        </w:rPr>
      </w:pPr>
    </w:p>
    <w:p w14:paraId="510DEA22" w14:textId="77777777" w:rsidR="00DE5F09" w:rsidRDefault="00DE5F09">
      <w:pPr>
        <w:pStyle w:val="ac"/>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3"/>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C58A9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w:t>
            </w:r>
            <w:proofErr w:type="gramStart"/>
            <w:r w:rsidR="007F40AC">
              <w:rPr>
                <w:rFonts w:ascii="Times New Roman" w:hAnsi="Times New Roman"/>
                <w:sz w:val="22"/>
                <w:szCs w:val="22"/>
                <w:lang w:eastAsia="zh-CN"/>
              </w:rPr>
              <w:t>and etc.</w:t>
            </w:r>
            <w:proofErr w:type="gramEnd"/>
            <w:r w:rsidR="007F40AC">
              <w:rPr>
                <w:rFonts w:ascii="Times New Roman" w:hAnsi="Times New Roman"/>
                <w:sz w:val="22"/>
                <w:szCs w:val="22"/>
                <w:lang w:eastAsia="zh-CN"/>
              </w:rPr>
              <w:t xml:space="preserve">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w:t>
            </w:r>
            <w:r w:rsidRPr="00E7444D">
              <w:rPr>
                <w:rFonts w:ascii="Times New Roman" w:hAnsi="Times New Roman"/>
                <w:sz w:val="22"/>
                <w:szCs w:val="22"/>
                <w:lang w:eastAsia="zh-CN"/>
              </w:rPr>
              <w:lastRenderedPageBreak/>
              <w:t xml:space="preserve">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B8D2F13" w14:textId="04A9B47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c"/>
              <w:spacing w:after="0"/>
              <w:ind w:left="774"/>
              <w:rPr>
                <w:rFonts w:ascii="Times New Roman" w:hAnsi="Times New Roman"/>
                <w:sz w:val="22"/>
                <w:szCs w:val="22"/>
                <w:lang w:eastAsia="zh-CN"/>
              </w:rPr>
            </w:pPr>
          </w:p>
          <w:tbl>
            <w:tblPr>
              <w:tblStyle w:val="afa"/>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c"/>
                    <w:spacing w:after="0"/>
                    <w:rPr>
                      <w:rFonts w:ascii="Times New Roman" w:hAnsi="Times New Roman"/>
                      <w:sz w:val="22"/>
                      <w:szCs w:val="22"/>
                      <w:lang w:eastAsia="zh-CN"/>
                    </w:rPr>
                  </w:pPr>
                </w:p>
              </w:tc>
            </w:tr>
          </w:tbl>
          <w:p w14:paraId="15BC5A7B"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w:t>
            </w:r>
            <w:proofErr w:type="gramStart"/>
            <w:r>
              <w:rPr>
                <w:rFonts w:ascii="Times New Roman" w:hAnsi="Times New Roman"/>
                <w:szCs w:val="22"/>
                <w:lang w:eastAsia="zh-CN"/>
              </w:rPr>
              <w:t>are more or less</w:t>
            </w:r>
            <w:proofErr w:type="gramEnd"/>
            <w:r>
              <w:rPr>
                <w:rFonts w:ascii="Times New Roman" w:hAnsi="Times New Roman"/>
                <w:szCs w:val="22"/>
                <w:lang w:eastAsia="zh-CN"/>
              </w:rPr>
              <w:t xml:space="preserve"> the same (Please Note 2 of the above table) </w:t>
            </w:r>
          </w:p>
          <w:p w14:paraId="339165BA" w14:textId="3F9B2AE8" w:rsidR="00254F79" w:rsidRDefault="00254F79" w:rsidP="00C32136">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ac"/>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ac"/>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c"/>
        <w:spacing w:after="0"/>
        <w:rPr>
          <w:rFonts w:ascii="Times New Roman" w:hAnsi="Times New Roman"/>
          <w:sz w:val="22"/>
          <w:szCs w:val="22"/>
          <w:lang w:eastAsia="zh-CN"/>
        </w:rPr>
      </w:pPr>
    </w:p>
    <w:p w14:paraId="3110DC24" w14:textId="5F46A085" w:rsidR="00E82F34" w:rsidRDefault="00E82F34">
      <w:pPr>
        <w:pStyle w:val="ac"/>
        <w:spacing w:after="0"/>
        <w:rPr>
          <w:rFonts w:ascii="Times New Roman" w:hAnsi="Times New Roman"/>
          <w:sz w:val="22"/>
          <w:szCs w:val="22"/>
          <w:lang w:eastAsia="zh-CN"/>
        </w:rPr>
      </w:pPr>
    </w:p>
    <w:p w14:paraId="68CBF7D3" w14:textId="77777777" w:rsidR="00343FD0" w:rsidRDefault="00343FD0" w:rsidP="00343FD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c"/>
        <w:spacing w:after="0"/>
        <w:rPr>
          <w:rFonts w:ascii="Times New Roman" w:hAnsi="Times New Roman"/>
          <w:sz w:val="22"/>
          <w:szCs w:val="22"/>
          <w:lang w:eastAsia="zh-CN"/>
        </w:rPr>
      </w:pPr>
    </w:p>
    <w:p w14:paraId="5AA46837" w14:textId="3D7E9528" w:rsidR="00021E02"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c"/>
        <w:spacing w:after="0"/>
        <w:ind w:left="720"/>
        <w:rPr>
          <w:rFonts w:ascii="Times New Roman" w:hAnsi="Times New Roman"/>
          <w:sz w:val="22"/>
          <w:szCs w:val="22"/>
          <w:lang w:eastAsia="zh-CN"/>
        </w:rPr>
      </w:pPr>
    </w:p>
    <w:p w14:paraId="66B99FEC" w14:textId="273B8ABA" w:rsidR="007D4404"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c"/>
        <w:spacing w:after="0"/>
        <w:rPr>
          <w:rFonts w:ascii="Times New Roman" w:hAnsi="Times New Roman"/>
          <w:sz w:val="22"/>
          <w:szCs w:val="22"/>
          <w:lang w:eastAsia="zh-CN"/>
        </w:rPr>
      </w:pPr>
    </w:p>
    <w:p w14:paraId="6EDA127D" w14:textId="3ECA9D46" w:rsidR="00E82F34" w:rsidRDefault="00E82F34">
      <w:pPr>
        <w:pStyle w:val="ac"/>
        <w:spacing w:after="0"/>
        <w:rPr>
          <w:rFonts w:ascii="Times New Roman" w:hAnsi="Times New Roman"/>
          <w:sz w:val="22"/>
          <w:szCs w:val="22"/>
          <w:lang w:eastAsia="zh-CN"/>
        </w:rPr>
      </w:pPr>
    </w:p>
    <w:p w14:paraId="2261F44A" w14:textId="77777777" w:rsidR="00327363" w:rsidRDefault="00327363" w:rsidP="00327363">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ac"/>
        <w:spacing w:after="0"/>
        <w:rPr>
          <w:rFonts w:ascii="Times New Roman" w:hAnsi="Times New Roman"/>
          <w:sz w:val="22"/>
          <w:szCs w:val="22"/>
          <w:lang w:eastAsia="zh-CN"/>
        </w:rPr>
      </w:pPr>
    </w:p>
    <w:p w14:paraId="5183B0DB" w14:textId="77777777" w:rsidR="00327363" w:rsidRDefault="00327363" w:rsidP="0032736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ac"/>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bl>
    <w:p w14:paraId="330F1044" w14:textId="77777777" w:rsidR="00327363" w:rsidRDefault="00327363" w:rsidP="00327363">
      <w:pPr>
        <w:pStyle w:val="ac"/>
        <w:spacing w:after="0"/>
        <w:rPr>
          <w:rFonts w:ascii="Times New Roman" w:hAnsi="Times New Roman"/>
          <w:sz w:val="22"/>
          <w:szCs w:val="22"/>
          <w:lang w:eastAsia="zh-CN"/>
        </w:rPr>
      </w:pPr>
    </w:p>
    <w:p w14:paraId="7E00600A" w14:textId="6F716920" w:rsidR="00327363" w:rsidRPr="002406CC" w:rsidRDefault="00327363">
      <w:pPr>
        <w:pStyle w:val="ac"/>
        <w:spacing w:after="0"/>
        <w:rPr>
          <w:rFonts w:ascii="Times New Roman" w:hAnsi="Times New Roman"/>
          <w:sz w:val="22"/>
          <w:szCs w:val="22"/>
          <w:lang w:eastAsia="zh-CN"/>
        </w:rPr>
      </w:pPr>
    </w:p>
    <w:p w14:paraId="6CDAD673" w14:textId="77777777" w:rsidR="00327363" w:rsidRDefault="00327363">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3"/>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459EDA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should be supported and prioritized. After that, for mixed SCS, (SSB 120kHz, CORESET#0 480/960kHz) should be discussed </w:t>
            </w:r>
            <w:r>
              <w:rPr>
                <w:rFonts w:ascii="Times New Roman" w:eastAsia="MS Mincho" w:hAnsi="Times New Roman"/>
                <w:sz w:val="22"/>
                <w:szCs w:val="22"/>
                <w:lang w:eastAsia="ja-JP"/>
              </w:rPr>
              <w:lastRenderedPageBreak/>
              <w:t>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ac"/>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ac"/>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50E8831B" w14:textId="77777777" w:rsidR="00515680" w:rsidRDefault="00515680" w:rsidP="0051568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c"/>
        <w:spacing w:after="0"/>
        <w:ind w:left="720"/>
        <w:rPr>
          <w:rFonts w:ascii="Times New Roman" w:hAnsi="Times New Roman"/>
          <w:sz w:val="22"/>
          <w:szCs w:val="22"/>
          <w:lang w:eastAsia="zh-CN"/>
        </w:rPr>
      </w:pPr>
    </w:p>
    <w:p w14:paraId="7181F3DA"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94504D" w14:textId="734A58DA"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c"/>
        <w:spacing w:after="0"/>
        <w:ind w:left="720"/>
        <w:rPr>
          <w:rFonts w:ascii="Times New Roman" w:hAnsi="Times New Roman"/>
          <w:sz w:val="22"/>
          <w:szCs w:val="22"/>
          <w:lang w:eastAsia="zh-CN"/>
        </w:rPr>
      </w:pPr>
    </w:p>
    <w:p w14:paraId="4DF2A47E" w14:textId="7C096A70" w:rsidR="00E82F34" w:rsidRDefault="00E82F34">
      <w:pPr>
        <w:pStyle w:val="ac"/>
        <w:spacing w:after="0"/>
        <w:rPr>
          <w:rFonts w:ascii="Times New Roman" w:hAnsi="Times New Roman"/>
          <w:sz w:val="22"/>
          <w:szCs w:val="22"/>
          <w:lang w:eastAsia="zh-CN"/>
        </w:rPr>
      </w:pPr>
    </w:p>
    <w:p w14:paraId="005AA268" w14:textId="77777777" w:rsidR="00F03C71" w:rsidRDefault="00F03C71" w:rsidP="00F03C7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ac"/>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ac"/>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ac"/>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bookmarkStart w:id="2" w:name="_GoBack"/>
            <w:bookmarkEnd w:id="2"/>
          </w:p>
        </w:tc>
      </w:tr>
    </w:tbl>
    <w:p w14:paraId="0FBED205" w14:textId="11FC720A" w:rsidR="00F03C71" w:rsidRDefault="00F03C71" w:rsidP="00F03C71">
      <w:pPr>
        <w:pStyle w:val="ac"/>
        <w:spacing w:after="0"/>
        <w:rPr>
          <w:rFonts w:ascii="Times New Roman" w:hAnsi="Times New Roman"/>
          <w:sz w:val="22"/>
          <w:szCs w:val="22"/>
          <w:lang w:eastAsia="zh-CN"/>
        </w:rPr>
      </w:pPr>
    </w:p>
    <w:p w14:paraId="10454E6A" w14:textId="4DDDF892" w:rsidR="00515680" w:rsidRDefault="00515680">
      <w:pPr>
        <w:pStyle w:val="ac"/>
        <w:spacing w:after="0"/>
        <w:rPr>
          <w:rFonts w:ascii="Times New Roman" w:hAnsi="Times New Roman"/>
          <w:sz w:val="22"/>
          <w:szCs w:val="22"/>
          <w:lang w:eastAsia="zh-CN"/>
        </w:rPr>
      </w:pPr>
    </w:p>
    <w:p w14:paraId="5795DE7E" w14:textId="2B855F5E" w:rsidR="00515680" w:rsidRDefault="00515680">
      <w:pPr>
        <w:pStyle w:val="ac"/>
        <w:spacing w:after="0"/>
        <w:rPr>
          <w:rFonts w:ascii="Times New Roman" w:hAnsi="Times New Roman"/>
          <w:sz w:val="22"/>
          <w:szCs w:val="22"/>
          <w:lang w:eastAsia="zh-CN"/>
        </w:rPr>
      </w:pPr>
    </w:p>
    <w:p w14:paraId="36A85996" w14:textId="7381B16C" w:rsidR="00515680" w:rsidRDefault="00515680">
      <w:pPr>
        <w:pStyle w:val="ac"/>
        <w:spacing w:after="0"/>
        <w:rPr>
          <w:rFonts w:ascii="Times New Roman" w:hAnsi="Times New Roman"/>
          <w:sz w:val="22"/>
          <w:szCs w:val="22"/>
          <w:lang w:eastAsia="zh-CN"/>
        </w:rPr>
      </w:pPr>
    </w:p>
    <w:p w14:paraId="51806595" w14:textId="77777777" w:rsidR="00515680" w:rsidRDefault="00515680">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22C07341"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other than initial cell selection:</w:t>
      </w:r>
    </w:p>
    <w:p w14:paraId="36D9677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c"/>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6E9BEC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and agree on design principles for defining SSB time domain patterns for 480 and 960 kHz SCS,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28FB793A" w14:textId="77777777" w:rsidR="00E82F34" w:rsidRDefault="00DB66BB">
      <w:pPr>
        <w:pStyle w:val="ac"/>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357085" r:id="rId17"/>
        </w:object>
      </w:r>
    </w:p>
    <w:p w14:paraId="52666888" w14:textId="77777777" w:rsidR="00E82F34" w:rsidRDefault="00DB66BB">
      <w:pPr>
        <w:pStyle w:val="ac"/>
        <w:spacing w:after="0"/>
        <w:jc w:val="center"/>
      </w:pPr>
      <w:r>
        <w:object w:dxaOrig="5040" w:dyaOrig="720" w14:anchorId="07731658">
          <v:shape id="_x0000_i1026" type="#_x0000_t75" style="width:252pt;height:36.5pt" o:ole="">
            <v:imagedata r:id="rId18" o:title=""/>
          </v:shape>
          <o:OLEObject Type="Embed" ProgID="Visio.Drawing.15" ShapeID="_x0000_i1026" DrawAspect="Content" ObjectID="_1673357086" r:id="rId19"/>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3"/>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w:t>
      </w:r>
      <w:proofErr w:type="gramStart"/>
      <w:r>
        <w:rPr>
          <w:rFonts w:eastAsia="宋体"/>
          <w:lang w:eastAsia="zh-CN"/>
        </w:rPr>
        <w:t>taking into account</w:t>
      </w:r>
      <w:proofErr w:type="gramEnd"/>
      <w:r>
        <w:rPr>
          <w:rFonts w:eastAsia="宋体"/>
          <w:lang w:eastAsia="zh-CN"/>
        </w:rPr>
        <w:t xml:space="preserve"> a beam switching gap 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10381A9E"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E454D96" w14:textId="77777777" w:rsidR="00D34719" w:rsidRDefault="00D34719" w:rsidP="00D34719">
            <w:pPr>
              <w:pStyle w:val="ac"/>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ac"/>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c"/>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c"/>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c"/>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ac"/>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ac"/>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44A0AD6B" w14:textId="104B22A9" w:rsidR="00C32136" w:rsidRPr="000A7FC0" w:rsidRDefault="00C32136" w:rsidP="00C3213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ac"/>
        <w:spacing w:after="0"/>
        <w:rPr>
          <w:rFonts w:ascii="Times New Roman" w:hAnsi="Times New Roman"/>
          <w:sz w:val="22"/>
          <w:szCs w:val="22"/>
          <w:lang w:eastAsia="zh-CN"/>
        </w:rPr>
      </w:pPr>
    </w:p>
    <w:p w14:paraId="4D6D0744" w14:textId="056CFDA6" w:rsidR="002060F4" w:rsidRDefault="002060F4" w:rsidP="00AE47A7">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c"/>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c"/>
        <w:spacing w:after="0"/>
        <w:ind w:left="720"/>
        <w:rPr>
          <w:rFonts w:ascii="Times New Roman" w:hAnsi="Times New Roman"/>
          <w:sz w:val="22"/>
          <w:szCs w:val="22"/>
          <w:lang w:eastAsia="zh-CN"/>
        </w:rPr>
      </w:pPr>
    </w:p>
    <w:p w14:paraId="263128AF"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c"/>
        <w:spacing w:after="0"/>
        <w:rPr>
          <w:rFonts w:ascii="Times New Roman" w:hAnsi="Times New Roman"/>
          <w:sz w:val="22"/>
          <w:szCs w:val="22"/>
          <w:lang w:eastAsia="zh-CN"/>
        </w:rPr>
      </w:pPr>
    </w:p>
    <w:p w14:paraId="3FAD5F35" w14:textId="69976314" w:rsidR="00611F34" w:rsidRDefault="00611F34">
      <w:pPr>
        <w:pStyle w:val="ac"/>
        <w:spacing w:after="0"/>
        <w:rPr>
          <w:rFonts w:ascii="Times New Roman" w:hAnsi="Times New Roman"/>
          <w:sz w:val="22"/>
          <w:szCs w:val="22"/>
          <w:lang w:eastAsia="zh-CN"/>
        </w:rPr>
      </w:pPr>
    </w:p>
    <w:p w14:paraId="06810394" w14:textId="77777777" w:rsidR="008436B1" w:rsidRDefault="008436B1" w:rsidP="008436B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ac"/>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lastRenderedPageBreak/>
              <w:t xml:space="preserve">Ericsson </w:t>
            </w:r>
          </w:p>
        </w:tc>
        <w:tc>
          <w:tcPr>
            <w:tcW w:w="8175" w:type="dxa"/>
          </w:tcPr>
          <w:p w14:paraId="2D6D52ED" w14:textId="26FBD763" w:rsidR="009F4845" w:rsidRPr="009F4845" w:rsidRDefault="009F484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bl>
    <w:p w14:paraId="21B68EB6" w14:textId="77777777" w:rsidR="008436B1" w:rsidRDefault="008436B1" w:rsidP="008436B1">
      <w:pPr>
        <w:pStyle w:val="ac"/>
        <w:spacing w:after="0"/>
        <w:rPr>
          <w:rFonts w:ascii="Times New Roman" w:hAnsi="Times New Roman"/>
          <w:sz w:val="22"/>
          <w:szCs w:val="22"/>
          <w:lang w:eastAsia="zh-CN"/>
        </w:rPr>
      </w:pPr>
    </w:p>
    <w:p w14:paraId="6FC0F378" w14:textId="58493070" w:rsidR="008436B1" w:rsidRDefault="008436B1">
      <w:pPr>
        <w:pStyle w:val="ac"/>
        <w:spacing w:after="0"/>
        <w:rPr>
          <w:rFonts w:ascii="Times New Roman" w:hAnsi="Times New Roman"/>
          <w:sz w:val="22"/>
          <w:szCs w:val="22"/>
          <w:lang w:eastAsia="zh-CN"/>
        </w:rPr>
      </w:pPr>
    </w:p>
    <w:p w14:paraId="0AD41D9F" w14:textId="77777777" w:rsidR="008436B1" w:rsidRDefault="008436B1">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requirements for UE will increase significantly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 w:name="_Ref61337114"/>
    </w:p>
    <w:p w14:paraId="2B5B8F57" w14:textId="157732A7" w:rsidR="00E82F34" w:rsidRDefault="00DB66BB">
      <w:pPr>
        <w:pStyle w:val="a6"/>
        <w:jc w:val="center"/>
        <w:rPr>
          <w:b w:val="0"/>
          <w:bCs w:val="0"/>
        </w:rPr>
      </w:pPr>
      <w:bookmarkStart w:id="4" w:name="_Ref61447449"/>
      <w:r>
        <w:t xml:space="preserve">Table </w:t>
      </w:r>
      <w:fldSimple w:instr=" SEQ Table \* ARABIC ">
        <w:r>
          <w:t>1</w:t>
        </w:r>
      </w:fldSimple>
      <w:bookmarkEnd w:id="3"/>
      <w:bookmarkEnd w:id="4"/>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ac"/>
        <w:spacing w:after="0"/>
      </w:pPr>
      <w:r>
        <w:object w:dxaOrig="9930" w:dyaOrig="2610" w14:anchorId="652CEDCE">
          <v:shape id="_x0000_i1027" type="#_x0000_t75" style="width:495.5pt;height:132.5pt" o:ole="">
            <v:imagedata r:id="rId20" o:title=""/>
          </v:shape>
          <o:OLEObject Type="Embed" ProgID="Visio.Drawing.15" ShapeID="_x0000_i1027" DrawAspect="Content" ObjectID="_1673357087" r:id="rId21"/>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c"/>
        <w:spacing w:after="0"/>
      </w:pPr>
      <w:r>
        <w:object w:dxaOrig="9930" w:dyaOrig="4030" w14:anchorId="07ABEEC0">
          <v:shape id="_x0000_i1028" type="#_x0000_t75" style="width:495.5pt;height:201.5pt" o:ole="">
            <v:imagedata r:id="rId22" o:title=""/>
          </v:shape>
          <o:OLEObject Type="Embed" ProgID="Visio.Drawing.15" ShapeID="_x0000_i1028" DrawAspect="Content" ObjectID="_1673357088" r:id="rId23"/>
        </w:object>
      </w:r>
    </w:p>
    <w:p w14:paraId="6703508C" w14:textId="77777777" w:rsidR="00E82F34" w:rsidRDefault="00DB66BB">
      <w:pPr>
        <w:pStyle w:val="ac"/>
        <w:spacing w:after="0"/>
      </w:pPr>
      <w:r>
        <w:object w:dxaOrig="9930" w:dyaOrig="4030" w14:anchorId="69F2F957">
          <v:shape id="_x0000_i1029" type="#_x0000_t75" style="width:495.5pt;height:201.5pt" o:ole="">
            <v:imagedata r:id="rId24" o:title=""/>
          </v:shape>
          <o:OLEObject Type="Embed" ProgID="Visio.Drawing.15" ShapeID="_x0000_i1029" DrawAspect="Content" ObjectID="_1673357089" r:id="rId25"/>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c"/>
        <w:spacing w:after="0"/>
        <w:jc w:val="center"/>
        <w:rPr>
          <w:rFonts w:ascii="Times New Roman" w:hAnsi="Times New Roman"/>
          <w:sz w:val="22"/>
          <w:szCs w:val="22"/>
          <w:lang w:eastAsia="zh-CN"/>
        </w:rPr>
      </w:pPr>
      <w:r>
        <w:object w:dxaOrig="4750" w:dyaOrig="2310" w14:anchorId="29546449">
          <v:shape id="_x0000_i1030" type="#_x0000_t75" style="width:237.5pt;height:117pt" o:ole="">
            <v:imagedata r:id="rId26" o:title=""/>
          </v:shape>
          <o:OLEObject Type="Embed" ProgID="Visio.Drawing.15" ShapeID="_x0000_i1030" DrawAspect="Content" ObjectID="_1673357090" r:id="rId27"/>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3"/>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6EB50113"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75FD2CC1"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1A4DACEF"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ac"/>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1238D441" w14:textId="77777777" w:rsidR="002060F4" w:rsidRDefault="002060F4" w:rsidP="002060F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c"/>
        <w:spacing w:after="0"/>
        <w:ind w:left="720"/>
        <w:rPr>
          <w:rFonts w:ascii="Times New Roman" w:hAnsi="Times New Roman"/>
          <w:sz w:val="22"/>
          <w:szCs w:val="22"/>
          <w:lang w:eastAsia="zh-CN"/>
        </w:rPr>
      </w:pPr>
    </w:p>
    <w:p w14:paraId="119A1C5A" w14:textId="5BA6733E" w:rsidR="00756816" w:rsidRDefault="00756816" w:rsidP="0075681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ac"/>
        <w:spacing w:after="0"/>
        <w:ind w:left="720"/>
        <w:rPr>
          <w:rFonts w:ascii="Times New Roman" w:hAnsi="Times New Roman"/>
          <w:sz w:val="22"/>
          <w:szCs w:val="22"/>
          <w:lang w:eastAsia="zh-CN"/>
        </w:rPr>
      </w:pPr>
    </w:p>
    <w:p w14:paraId="2CB20AD4" w14:textId="45562402" w:rsidR="007A5646" w:rsidRDefault="007A5646" w:rsidP="00756816">
      <w:pPr>
        <w:pStyle w:val="ac"/>
        <w:spacing w:after="0"/>
        <w:ind w:left="720"/>
        <w:rPr>
          <w:rFonts w:ascii="Times New Roman" w:hAnsi="Times New Roman"/>
          <w:sz w:val="22"/>
          <w:szCs w:val="22"/>
          <w:lang w:eastAsia="zh-CN"/>
        </w:rPr>
      </w:pPr>
    </w:p>
    <w:p w14:paraId="6C171D99" w14:textId="77777777" w:rsidR="007A5646" w:rsidRDefault="007A5646" w:rsidP="007A564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w:t>
            </w: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ac"/>
        <w:spacing w:after="0"/>
        <w:rPr>
          <w:rFonts w:ascii="Times New Roman" w:hAnsi="Times New Roman"/>
          <w:sz w:val="22"/>
          <w:szCs w:val="22"/>
          <w:lang w:eastAsia="zh-CN"/>
        </w:rPr>
      </w:pPr>
    </w:p>
    <w:p w14:paraId="14B03506" w14:textId="77777777" w:rsidR="007A5646" w:rsidRDefault="007A5646" w:rsidP="00756816">
      <w:pPr>
        <w:pStyle w:val="ac"/>
        <w:spacing w:after="0"/>
        <w:ind w:left="72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33F7438"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w:t>
      </w:r>
      <w:proofErr w:type="gramStart"/>
      <w:r>
        <w:rPr>
          <w:rFonts w:ascii="Times New Roman" w:hAnsi="Times New Roman"/>
          <w:sz w:val="22"/>
          <w:szCs w:val="22"/>
          <w:lang w:eastAsia="zh-CN"/>
        </w:rPr>
        <w:t>arise</w:t>
      </w:r>
      <w:proofErr w:type="gramEnd"/>
      <w:r>
        <w:rPr>
          <w:rFonts w:ascii="Times New Roman" w:hAnsi="Times New Roman"/>
          <w:sz w:val="22"/>
          <w:szCs w:val="22"/>
          <w:lang w:eastAsia="zh-CN"/>
        </w:rPr>
        <w:t xml:space="preserv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 w:author="Lee, Daewon" w:date="2021-01-26T20:42:00Z">
        <w:r w:rsidDel="00C6479D">
          <w:rPr>
            <w:rFonts w:ascii="Times New Roman" w:hAnsi="Times New Roman"/>
            <w:sz w:val="22"/>
            <w:szCs w:val="22"/>
            <w:lang w:eastAsia="zh-CN"/>
          </w:rPr>
          <w:delText>5</w:delText>
        </w:r>
      </w:del>
      <w:ins w:id="6"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7" w:author="Lee, Daewon" w:date="2021-01-26T20:42:00Z">
        <w:r w:rsidDel="00C6479D">
          <w:rPr>
            <w:rFonts w:ascii="Times New Roman" w:hAnsi="Times New Roman"/>
            <w:sz w:val="22"/>
            <w:szCs w:val="22"/>
            <w:lang w:eastAsia="zh-CN"/>
          </w:rPr>
          <w:delText>Qualcomm</w:delText>
        </w:r>
      </w:del>
      <w:ins w:id="8"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301FF476"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lastRenderedPageBreak/>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w:t>
            </w:r>
            <w:proofErr w:type="gramStart"/>
            <w:r>
              <w:rPr>
                <w:rFonts w:ascii="Times New Roman" w:hAnsi="Times New Roman"/>
                <w:sz w:val="22"/>
                <w:szCs w:val="22"/>
                <w:lang w:eastAsia="zh-CN"/>
              </w:rPr>
              <w:t>prefer to have</w:t>
            </w:r>
            <w:proofErr w:type="gramEnd"/>
            <w:r>
              <w:rPr>
                <w:rFonts w:ascii="Times New Roman" w:hAnsi="Times New Roman"/>
                <w:sz w:val="22"/>
                <w:szCs w:val="22"/>
                <w:lang w:eastAsia="zh-CN"/>
              </w:rPr>
              <w:t xml:space="preserve"> a smaller default SSB period.</w:t>
            </w:r>
          </w:p>
        </w:tc>
      </w:tr>
      <w:tr w:rsidR="00E7444D" w14:paraId="0A7A1476" w14:textId="77777777" w:rsidTr="00D34719">
        <w:tc>
          <w:tcPr>
            <w:tcW w:w="1720" w:type="dxa"/>
          </w:tcPr>
          <w:p w14:paraId="6005CA7D" w14:textId="3406B37A" w:rsidR="00E7444D" w:rsidRDefault="00E7444D" w:rsidP="00DB66B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c"/>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c"/>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c"/>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Open to revisit SSB structure if issues are clarified. </w:t>
            </w:r>
          </w:p>
          <w:p w14:paraId="412C3F04"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58380D55" w14:textId="2B5B8E0E" w:rsidR="00BE733D" w:rsidRDefault="00BE733D" w:rsidP="00BE73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ac"/>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c"/>
              <w:spacing w:after="0"/>
              <w:ind w:left="774"/>
              <w:rPr>
                <w:rFonts w:ascii="Times New Roman" w:hAnsi="Times New Roman"/>
                <w:sz w:val="22"/>
                <w:szCs w:val="22"/>
                <w:lang w:eastAsia="zh-CN"/>
              </w:rPr>
            </w:pPr>
          </w:p>
          <w:tbl>
            <w:tblPr>
              <w:tblStyle w:val="afa"/>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c"/>
                    <w:spacing w:after="0"/>
                    <w:rPr>
                      <w:rFonts w:ascii="Times New Roman" w:hAnsi="Times New Roman"/>
                      <w:sz w:val="22"/>
                      <w:szCs w:val="22"/>
                      <w:lang w:eastAsia="zh-CN"/>
                    </w:rPr>
                  </w:pPr>
                </w:p>
              </w:tc>
            </w:tr>
          </w:tbl>
          <w:p w14:paraId="209C3D6D"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c"/>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ac"/>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c"/>
        <w:spacing w:after="0"/>
        <w:rPr>
          <w:rFonts w:ascii="Times New Roman" w:hAnsi="Times New Roman"/>
          <w:sz w:val="22"/>
          <w:szCs w:val="22"/>
          <w:lang w:eastAsia="zh-CN"/>
        </w:rPr>
      </w:pPr>
    </w:p>
    <w:p w14:paraId="4C9CFF9A" w14:textId="6D98A79A" w:rsidR="00E82F34" w:rsidRDefault="00E82F34">
      <w:pPr>
        <w:pStyle w:val="ac"/>
        <w:spacing w:after="0"/>
        <w:rPr>
          <w:rFonts w:ascii="Times New Roman" w:hAnsi="Times New Roman"/>
          <w:sz w:val="22"/>
          <w:szCs w:val="22"/>
          <w:lang w:eastAsia="zh-CN"/>
        </w:rPr>
      </w:pPr>
    </w:p>
    <w:p w14:paraId="0085DF0A" w14:textId="77777777" w:rsidR="006E55A9" w:rsidRDefault="006E55A9" w:rsidP="006E55A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2ACA216E" w14:textId="09BC9FA5" w:rsidR="006E55A9" w:rsidRDefault="00871F03"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ac"/>
        <w:spacing w:after="0"/>
        <w:rPr>
          <w:rFonts w:ascii="Times New Roman" w:hAnsi="Times New Roman"/>
          <w:sz w:val="22"/>
          <w:szCs w:val="22"/>
          <w:lang w:eastAsia="zh-CN"/>
        </w:rPr>
      </w:pPr>
    </w:p>
    <w:p w14:paraId="0C5116B4" w14:textId="1DE0AE2A" w:rsidR="003A6CBA" w:rsidRDefault="003A6CBA">
      <w:pPr>
        <w:pStyle w:val="ac"/>
        <w:spacing w:after="0"/>
        <w:rPr>
          <w:rFonts w:ascii="Times New Roman" w:hAnsi="Times New Roman"/>
          <w:sz w:val="22"/>
          <w:szCs w:val="22"/>
          <w:lang w:eastAsia="zh-CN"/>
        </w:rPr>
      </w:pPr>
    </w:p>
    <w:p w14:paraId="6E5ABD75" w14:textId="77777777" w:rsidR="001F2A09" w:rsidRDefault="001F2A09" w:rsidP="001F2A0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bl>
    <w:p w14:paraId="6F599C1C" w14:textId="77777777" w:rsidR="001F2A09" w:rsidRDefault="001F2A09" w:rsidP="001F2A09">
      <w:pPr>
        <w:pStyle w:val="ac"/>
        <w:spacing w:after="0"/>
        <w:rPr>
          <w:rFonts w:ascii="Times New Roman" w:hAnsi="Times New Roman"/>
          <w:sz w:val="22"/>
          <w:szCs w:val="22"/>
          <w:lang w:eastAsia="zh-CN"/>
        </w:rPr>
      </w:pPr>
    </w:p>
    <w:p w14:paraId="4F8652A1" w14:textId="77777777" w:rsidR="003A6CBA" w:rsidRDefault="003A6CBA">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PRACH sequence lengths (i.e., L=139, L=571 and L=1151) can be supported for 120 kHz considering the regulatory requirements in the unlicensed band but it needs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3"/>
        <w:numPr>
          <w:ilvl w:val="1"/>
          <w:numId w:val="6"/>
        </w:numPr>
        <w:rPr>
          <w:rFonts w:eastAsia="宋体"/>
          <w:lang w:eastAsia="zh-CN"/>
        </w:rPr>
      </w:pPr>
      <w:r>
        <w:rPr>
          <w:rFonts w:eastAsia="宋体"/>
          <w:lang w:eastAsia="zh-CN"/>
        </w:rPr>
        <w:t xml:space="preserve">Observation: While L = 139/571/1151 is beneficial for 120 kHz PRACH from a coverage perspective, the longer sequence lengths (L = 571/1151) lead to excessive PRACH bandwidth for 480/960 kHz PRACH, and are not needed </w:t>
      </w:r>
      <w:proofErr w:type="gramStart"/>
      <w:r>
        <w:rPr>
          <w:rFonts w:eastAsia="宋体"/>
          <w:lang w:eastAsia="zh-CN"/>
        </w:rPr>
        <w:t>in order to</w:t>
      </w:r>
      <w:proofErr w:type="gramEnd"/>
      <w:r>
        <w:rPr>
          <w:rFonts w:eastAsia="宋体"/>
          <w:lang w:eastAsia="zh-CN"/>
        </w:rPr>
        <w:t xml:space="preserve"> maximize PRACH transmission power given regulatory/UE power limits.</w:t>
      </w:r>
    </w:p>
    <w:p w14:paraId="2FB6C5F6" w14:textId="77777777" w:rsidR="00E82F34" w:rsidRDefault="00DB66BB">
      <w:pPr>
        <w:pStyle w:val="aff3"/>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687C1B0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c"/>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c"/>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lastRenderedPageBreak/>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w:t>
            </w:r>
            <w:proofErr w:type="gramStart"/>
            <w:r w:rsidR="008108F0">
              <w:rPr>
                <w:rFonts w:ascii="Times New Roman" w:hAnsi="Times New Roman"/>
                <w:sz w:val="22"/>
                <w:szCs w:val="22"/>
                <w:lang w:eastAsia="zh-CN"/>
              </w:rPr>
              <w:t>sufficient</w:t>
            </w:r>
            <w:proofErr w:type="gramEnd"/>
            <w:r w:rsidR="008108F0">
              <w:rPr>
                <w:rFonts w:ascii="Times New Roman" w:hAnsi="Times New Roman"/>
                <w:sz w:val="22"/>
                <w:szCs w:val="22"/>
                <w:lang w:eastAsia="zh-CN"/>
              </w:rPr>
              <w:t xml:space="preserve"> to achieve the 40 dBm max EIRP. </w:t>
            </w:r>
            <w:r w:rsidR="004A1017">
              <w:rPr>
                <w:rFonts w:ascii="Times New Roman" w:hAnsi="Times New Roman"/>
                <w:sz w:val="22"/>
                <w:szCs w:val="22"/>
                <w:lang w:eastAsia="zh-CN"/>
              </w:rPr>
              <w:t xml:space="preserve">For example, a </w:t>
            </w:r>
            <w:proofErr w:type="gramStart"/>
            <w:r w:rsidR="004A1017">
              <w:rPr>
                <w:rFonts w:ascii="Times New Roman" w:hAnsi="Times New Roman"/>
                <w:sz w:val="22"/>
                <w:szCs w:val="22"/>
                <w:lang w:eastAsia="zh-CN"/>
              </w:rPr>
              <w:t>15 dB</w:t>
            </w:r>
            <w:proofErr w:type="gramEnd"/>
            <w:r w:rsidR="004A1017">
              <w:rPr>
                <w:rFonts w:ascii="Times New Roman" w:hAnsi="Times New Roman"/>
                <w:sz w:val="22"/>
                <w:szCs w:val="22"/>
                <w:lang w:eastAsia="zh-CN"/>
              </w:rPr>
              <w:t xml:space="preserve">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c"/>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c"/>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ac"/>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w:t>
            </w:r>
            <w:r>
              <w:rPr>
                <w:rFonts w:ascii="Times New Roman" w:hAnsi="Times New Roman"/>
                <w:sz w:val="22"/>
                <w:szCs w:val="22"/>
                <w:lang w:eastAsia="zh-CN"/>
              </w:rPr>
              <w:lastRenderedPageBreak/>
              <w:t xml:space="preserve">such, we don’t see any compelling reason to support higher than 120 kHz SCS for RACH transmission. </w:t>
            </w:r>
          </w:p>
          <w:p w14:paraId="723E8612" w14:textId="77777777" w:rsidR="00C95837" w:rsidRDefault="00C95837" w:rsidP="00C95837">
            <w:pPr>
              <w:pStyle w:val="ac"/>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ac"/>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c"/>
        <w:spacing w:after="0"/>
        <w:rPr>
          <w:rFonts w:ascii="Times New Roman" w:hAnsi="Times New Roman"/>
          <w:sz w:val="22"/>
          <w:szCs w:val="22"/>
          <w:lang w:eastAsia="zh-CN"/>
        </w:rPr>
      </w:pPr>
    </w:p>
    <w:p w14:paraId="1CF4DB11" w14:textId="0D1BFB18" w:rsidR="00E82F34" w:rsidRDefault="00E82F34">
      <w:pPr>
        <w:pStyle w:val="ac"/>
        <w:spacing w:after="0"/>
        <w:rPr>
          <w:rFonts w:ascii="Times New Roman" w:hAnsi="Times New Roman"/>
          <w:sz w:val="22"/>
          <w:szCs w:val="22"/>
          <w:lang w:eastAsia="zh-CN"/>
        </w:rPr>
      </w:pPr>
    </w:p>
    <w:p w14:paraId="47769C0D" w14:textId="77777777" w:rsidR="00EF3BEF" w:rsidRDefault="00EF3BEF" w:rsidP="00EF3BE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c"/>
        <w:spacing w:after="0"/>
        <w:rPr>
          <w:rFonts w:ascii="Times New Roman" w:hAnsi="Times New Roman"/>
          <w:sz w:val="22"/>
          <w:szCs w:val="22"/>
          <w:lang w:eastAsia="zh-CN"/>
        </w:rPr>
      </w:pPr>
    </w:p>
    <w:p w14:paraId="1CAFF2F2" w14:textId="7F9EB715" w:rsidR="007C045E" w:rsidRDefault="007C045E" w:rsidP="007C045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c"/>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c"/>
        <w:spacing w:after="0"/>
        <w:rPr>
          <w:rFonts w:ascii="Times New Roman" w:hAnsi="Times New Roman"/>
          <w:sz w:val="22"/>
          <w:szCs w:val="22"/>
          <w:lang w:eastAsia="zh-CN"/>
        </w:rPr>
      </w:pPr>
    </w:p>
    <w:p w14:paraId="5BC93BAF" w14:textId="77777777" w:rsidR="006D769E" w:rsidRDefault="006D769E" w:rsidP="006D769E">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ac"/>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ac"/>
        <w:spacing w:after="0"/>
        <w:rPr>
          <w:rFonts w:ascii="Times New Roman" w:hAnsi="Times New Roman"/>
          <w:sz w:val="22"/>
          <w:szCs w:val="22"/>
          <w:lang w:eastAsia="zh-CN"/>
        </w:rPr>
      </w:pPr>
    </w:p>
    <w:p w14:paraId="6DAED7D7" w14:textId="77777777" w:rsidR="00292DA3" w:rsidRDefault="00292DA3" w:rsidP="006D76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8B56D45" w14:textId="61B023DC"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ac"/>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proofErr w:type="gramStart"/>
            <w:r>
              <w:rPr>
                <w:rFonts w:ascii="Times New Roman" w:hAnsi="Times New Roman"/>
                <w:color w:val="FF0000"/>
                <w:sz w:val="22"/>
                <w:szCs w:val="22"/>
                <w:lang w:eastAsia="zh-CN"/>
              </w:rPr>
              <w:t>non initial</w:t>
            </w:r>
            <w:proofErr w:type="spellEnd"/>
            <w:proofErr w:type="gram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ac"/>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ac"/>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ac"/>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bl>
    <w:p w14:paraId="18F33028" w14:textId="76EB3381" w:rsidR="006D769E" w:rsidRDefault="006D769E" w:rsidP="006D769E">
      <w:pPr>
        <w:pStyle w:val="ac"/>
        <w:spacing w:after="0"/>
        <w:rPr>
          <w:rFonts w:ascii="Times New Roman" w:hAnsi="Times New Roman"/>
          <w:sz w:val="22"/>
          <w:szCs w:val="22"/>
          <w:lang w:eastAsia="zh-CN"/>
        </w:rPr>
      </w:pPr>
    </w:p>
    <w:p w14:paraId="2621A576" w14:textId="66A8506B" w:rsidR="00313CC8" w:rsidRDefault="00313CC8">
      <w:pPr>
        <w:pStyle w:val="ac"/>
        <w:spacing w:after="0"/>
        <w:rPr>
          <w:rFonts w:ascii="Times New Roman" w:hAnsi="Times New Roman"/>
          <w:sz w:val="22"/>
          <w:szCs w:val="22"/>
          <w:lang w:eastAsia="zh-CN"/>
        </w:rPr>
      </w:pPr>
    </w:p>
    <w:p w14:paraId="6221F901" w14:textId="77777777" w:rsidR="006947D8" w:rsidRDefault="006947D8">
      <w:pPr>
        <w:pStyle w:val="ac"/>
        <w:spacing w:after="0"/>
        <w:rPr>
          <w:rFonts w:ascii="Times New Roman" w:hAnsi="Times New Roman"/>
          <w:sz w:val="22"/>
          <w:szCs w:val="22"/>
          <w:lang w:eastAsia="zh-CN"/>
        </w:rPr>
      </w:pPr>
    </w:p>
    <w:p w14:paraId="5B0D7B94" w14:textId="77777777" w:rsidR="00313CC8" w:rsidRDefault="00313CC8">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67665B8F"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156162BC"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3"/>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1EF8168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c"/>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c"/>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c"/>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432EE745" w14:textId="12C6429B"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c"/>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ac"/>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c"/>
              <w:spacing w:after="0"/>
              <w:rPr>
                <w:rFonts w:ascii="Times New Roman" w:hAnsi="Times New Roman"/>
                <w:sz w:val="22"/>
                <w:szCs w:val="22"/>
                <w:lang w:eastAsia="zh-CN"/>
              </w:rPr>
            </w:pPr>
            <w:r w:rsidRPr="00B93466">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within 100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w:t>
            </w:r>
            <w:proofErr w:type="gramStart"/>
            <w:r w:rsidRPr="00C24622">
              <w:rPr>
                <w:rFonts w:ascii="Times New Roman" w:hAnsi="Times New Roman"/>
                <w:sz w:val="22"/>
                <w:szCs w:val="22"/>
                <w:lang w:eastAsia="zh-CN"/>
              </w:rPr>
              <w:t>a</w:t>
            </w:r>
            <w:proofErr w:type="gramEnd"/>
            <w:r w:rsidRPr="00C24622">
              <w:rPr>
                <w:rFonts w:ascii="Times New Roman" w:hAnsi="Times New Roman"/>
                <w:sz w:val="22"/>
                <w:szCs w:val="22"/>
                <w:lang w:eastAsia="zh-CN"/>
              </w:rPr>
              <w:t xml:space="preserve">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1FE5C42" w14:textId="19637A1E"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c"/>
        <w:spacing w:after="0"/>
        <w:rPr>
          <w:rFonts w:ascii="Times New Roman" w:hAnsi="Times New Roman"/>
          <w:sz w:val="22"/>
          <w:szCs w:val="22"/>
          <w:lang w:eastAsia="zh-CN"/>
        </w:rPr>
      </w:pPr>
    </w:p>
    <w:p w14:paraId="2D2FD06E" w14:textId="2B7288AD" w:rsidR="00E82F34" w:rsidRDefault="00E82F34">
      <w:pPr>
        <w:pStyle w:val="ac"/>
        <w:spacing w:after="0"/>
        <w:rPr>
          <w:rFonts w:ascii="Times New Roman" w:hAnsi="Times New Roman"/>
          <w:sz w:val="22"/>
          <w:szCs w:val="22"/>
          <w:lang w:eastAsia="zh-CN"/>
        </w:rPr>
      </w:pPr>
    </w:p>
    <w:p w14:paraId="6773C57E"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c"/>
        <w:spacing w:after="0"/>
        <w:rPr>
          <w:rFonts w:ascii="Times New Roman" w:hAnsi="Times New Roman"/>
          <w:sz w:val="22"/>
          <w:szCs w:val="22"/>
          <w:lang w:eastAsia="zh-CN"/>
        </w:rPr>
      </w:pPr>
    </w:p>
    <w:p w14:paraId="30363980" w14:textId="2B9697F9"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ac"/>
        <w:spacing w:after="0"/>
        <w:rPr>
          <w:rFonts w:ascii="Times New Roman" w:hAnsi="Times New Roman"/>
          <w:sz w:val="22"/>
          <w:szCs w:val="22"/>
          <w:lang w:eastAsia="zh-CN"/>
        </w:rPr>
      </w:pPr>
    </w:p>
    <w:p w14:paraId="7C8718A2" w14:textId="77777777" w:rsidR="003D2A5E" w:rsidRDefault="003D2A5E">
      <w:pPr>
        <w:pStyle w:val="ac"/>
        <w:spacing w:after="0"/>
        <w:rPr>
          <w:rFonts w:ascii="Times New Roman" w:hAnsi="Times New Roman"/>
          <w:sz w:val="22"/>
          <w:szCs w:val="22"/>
          <w:lang w:eastAsia="zh-CN"/>
        </w:rPr>
      </w:pPr>
    </w:p>
    <w:p w14:paraId="10446755" w14:textId="77777777" w:rsidR="00CD2336" w:rsidRDefault="00CD2336" w:rsidP="00CD233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ac"/>
        <w:spacing w:after="0"/>
        <w:rPr>
          <w:rFonts w:ascii="Times New Roman" w:hAnsi="Times New Roman"/>
          <w:sz w:val="22"/>
          <w:szCs w:val="22"/>
          <w:lang w:eastAsia="zh-CN"/>
        </w:rPr>
      </w:pPr>
    </w:p>
    <w:p w14:paraId="7A954D6C" w14:textId="77777777" w:rsidR="00CD2336" w:rsidRDefault="00CD2336" w:rsidP="00CD233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ac"/>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ROs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196D5276" w14:textId="66343ED4" w:rsidR="007924FC" w:rsidRP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bl>
    <w:p w14:paraId="1119D98F" w14:textId="77777777" w:rsidR="00CD2336" w:rsidRDefault="00CD2336" w:rsidP="00CD2336">
      <w:pPr>
        <w:pStyle w:val="ac"/>
        <w:spacing w:after="0"/>
        <w:rPr>
          <w:rFonts w:ascii="Times New Roman" w:hAnsi="Times New Roman"/>
          <w:sz w:val="22"/>
          <w:szCs w:val="22"/>
          <w:lang w:eastAsia="zh-CN"/>
        </w:rPr>
      </w:pPr>
    </w:p>
    <w:p w14:paraId="6F0C4A5C" w14:textId="028EC094" w:rsidR="00AD2E48" w:rsidRDefault="00AD2E48">
      <w:pPr>
        <w:pStyle w:val="ac"/>
        <w:spacing w:after="0"/>
        <w:rPr>
          <w:rFonts w:ascii="Times New Roman" w:hAnsi="Times New Roman"/>
          <w:sz w:val="22"/>
          <w:szCs w:val="22"/>
          <w:lang w:eastAsia="zh-CN"/>
        </w:rPr>
      </w:pPr>
    </w:p>
    <w:p w14:paraId="397EAF54" w14:textId="77777777" w:rsidR="00747811" w:rsidRDefault="00747811">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4869423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669" w:type="dxa"/>
          </w:tcPr>
          <w:p w14:paraId="42D5ADA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c"/>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ac"/>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ac"/>
        <w:spacing w:after="0"/>
        <w:rPr>
          <w:rFonts w:ascii="Times New Roman" w:hAnsi="Times New Roman"/>
          <w:sz w:val="22"/>
          <w:szCs w:val="22"/>
          <w:lang w:eastAsia="zh-CN"/>
        </w:rPr>
      </w:pPr>
    </w:p>
    <w:p w14:paraId="1EF08691" w14:textId="77777777" w:rsidR="003B26E1" w:rsidRDefault="003B26E1">
      <w:pPr>
        <w:pStyle w:val="ac"/>
        <w:spacing w:after="0"/>
        <w:rPr>
          <w:rFonts w:ascii="Times New Roman" w:hAnsi="Times New Roman"/>
          <w:sz w:val="22"/>
          <w:szCs w:val="22"/>
          <w:lang w:eastAsia="zh-CN"/>
        </w:rPr>
      </w:pPr>
    </w:p>
    <w:p w14:paraId="13DC8F01" w14:textId="77777777" w:rsidR="00BF7BE1" w:rsidRDefault="00BF7BE1" w:rsidP="00BF7BE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c"/>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6B3B55AD" w14:textId="54B71D00" w:rsidR="00E82F34" w:rsidRDefault="00E82F34">
      <w:pPr>
        <w:pStyle w:val="ac"/>
        <w:spacing w:after="0"/>
        <w:rPr>
          <w:rFonts w:ascii="Times New Roman" w:hAnsi="Times New Roman"/>
          <w:sz w:val="22"/>
          <w:szCs w:val="22"/>
          <w:lang w:eastAsia="zh-CN"/>
        </w:rPr>
      </w:pPr>
    </w:p>
    <w:p w14:paraId="0FE07A99" w14:textId="77777777" w:rsidR="00BF01C0" w:rsidRDefault="00BF01C0">
      <w:pPr>
        <w:pStyle w:val="ac"/>
        <w:spacing w:after="0"/>
        <w:rPr>
          <w:rFonts w:ascii="Times New Roman" w:hAnsi="Times New Roman"/>
          <w:sz w:val="22"/>
          <w:szCs w:val="22"/>
          <w:lang w:eastAsia="zh-CN"/>
        </w:rPr>
      </w:pPr>
    </w:p>
    <w:p w14:paraId="02ABE1A2" w14:textId="77777777" w:rsidR="009D76CB" w:rsidRDefault="009D76CB" w:rsidP="009D76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ac"/>
        <w:spacing w:after="0"/>
        <w:rPr>
          <w:rFonts w:ascii="Times New Roman" w:hAnsi="Times New Roman"/>
          <w:sz w:val="22"/>
          <w:szCs w:val="22"/>
          <w:lang w:eastAsia="zh-CN"/>
        </w:rPr>
      </w:pPr>
    </w:p>
    <w:p w14:paraId="65090F65" w14:textId="77777777" w:rsidR="009D76CB" w:rsidRDefault="009D76CB" w:rsidP="009D76C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ac"/>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ac"/>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ac"/>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ac"/>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bl>
    <w:p w14:paraId="4797F94C" w14:textId="77777777" w:rsidR="009D76CB" w:rsidRDefault="009D76CB" w:rsidP="009D76CB">
      <w:pPr>
        <w:pStyle w:val="ac"/>
        <w:spacing w:after="0"/>
        <w:rPr>
          <w:rFonts w:ascii="Times New Roman" w:hAnsi="Times New Roman"/>
          <w:sz w:val="22"/>
          <w:szCs w:val="22"/>
          <w:lang w:eastAsia="zh-CN"/>
        </w:rPr>
      </w:pPr>
    </w:p>
    <w:p w14:paraId="5E52AF54" w14:textId="77777777" w:rsidR="00E82F34" w:rsidRDefault="00E82F34">
      <w:pPr>
        <w:pStyle w:val="ac"/>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aff3"/>
        <w:numPr>
          <w:ilvl w:val="1"/>
          <w:numId w:val="6"/>
        </w:numPr>
        <w:rPr>
          <w:rFonts w:eastAsia="宋体"/>
          <w:lang w:eastAsia="zh-CN"/>
        </w:rPr>
      </w:pPr>
      <w:r>
        <w:rPr>
          <w:rFonts w:eastAsia="宋体"/>
          <w:lang w:eastAsia="zh-CN"/>
        </w:rPr>
        <w:t>Consider applying short control signal exemption to PRACH transmission by the UE.</w:t>
      </w:r>
    </w:p>
    <w:p w14:paraId="6C05F2EA" w14:textId="77777777" w:rsidR="00E82F34" w:rsidRDefault="00DB66BB">
      <w:pPr>
        <w:pStyle w:val="aff3"/>
        <w:numPr>
          <w:ilvl w:val="0"/>
          <w:numId w:val="6"/>
        </w:numPr>
        <w:rPr>
          <w:rFonts w:eastAsia="宋体"/>
          <w:lang w:eastAsia="zh-CN"/>
        </w:rPr>
      </w:pPr>
      <w:r>
        <w:rPr>
          <w:rFonts w:eastAsia="宋体"/>
          <w:lang w:eastAsia="zh-CN"/>
        </w:rPr>
        <w:t>From [22] Ericsson:</w:t>
      </w:r>
    </w:p>
    <w:p w14:paraId="3B44FAD6" w14:textId="77777777" w:rsidR="00E82F34" w:rsidRDefault="00DB66BB">
      <w:pPr>
        <w:pStyle w:val="aff3"/>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3F4C92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c"/>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w:t>
            </w:r>
            <w:proofErr w:type="gramStart"/>
            <w:r w:rsidRPr="004F5FCA">
              <w:rPr>
                <w:rFonts w:ascii="Times New Roman" w:hAnsi="Times New Roman"/>
                <w:sz w:val="22"/>
                <w:szCs w:val="22"/>
                <w:lang w:eastAsia="zh-CN"/>
              </w:rPr>
              <w:t>sufficient</w:t>
            </w:r>
            <w:proofErr w:type="gramEnd"/>
            <w:r w:rsidRPr="004F5FCA">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w:t>
            </w:r>
            <w:proofErr w:type="gramStart"/>
            <w:r w:rsidRPr="004F5FCA">
              <w:rPr>
                <w:rFonts w:ascii="Times New Roman" w:hAnsi="Times New Roman"/>
                <w:sz w:val="22"/>
                <w:szCs w:val="22"/>
                <w:lang w:eastAsia="zh-CN"/>
              </w:rPr>
              <w:t>In particular, we</w:t>
            </w:r>
            <w:proofErr w:type="gramEnd"/>
            <w:r w:rsidRPr="004F5FCA">
              <w:rPr>
                <w:rFonts w:ascii="Times New Roman" w:hAnsi="Times New Roman"/>
                <w:sz w:val="22"/>
                <w:szCs w:val="22"/>
                <w:lang w:eastAsia="zh-CN"/>
              </w:rPr>
              <w:t xml:space="preserv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ac"/>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3DDC0F1B" w14:textId="5C1F6E0A" w:rsidR="00E82F34" w:rsidRDefault="00E82F34">
      <w:pPr>
        <w:pStyle w:val="ac"/>
        <w:spacing w:after="0"/>
        <w:rPr>
          <w:rFonts w:ascii="Times New Roman" w:hAnsi="Times New Roman"/>
          <w:sz w:val="22"/>
          <w:szCs w:val="22"/>
          <w:lang w:eastAsia="zh-CN"/>
        </w:rPr>
      </w:pPr>
    </w:p>
    <w:p w14:paraId="267381D6"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ac"/>
        <w:spacing w:after="0"/>
        <w:ind w:left="720"/>
        <w:rPr>
          <w:rFonts w:ascii="Times New Roman" w:hAnsi="Times New Roman"/>
          <w:sz w:val="22"/>
          <w:szCs w:val="22"/>
          <w:lang w:eastAsia="zh-CN"/>
        </w:rPr>
      </w:pPr>
    </w:p>
    <w:p w14:paraId="67FD2264" w14:textId="32487676" w:rsidR="00C32FF6" w:rsidRDefault="00202BFD"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ac"/>
        <w:spacing w:after="0"/>
        <w:rPr>
          <w:rFonts w:ascii="Times New Roman" w:hAnsi="Times New Roman"/>
          <w:sz w:val="22"/>
          <w:szCs w:val="22"/>
          <w:lang w:eastAsia="zh-CN"/>
        </w:rPr>
      </w:pPr>
    </w:p>
    <w:p w14:paraId="4105CD57" w14:textId="1DE21147" w:rsidR="00D133CD" w:rsidRDefault="00D133CD" w:rsidP="00D133C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ac"/>
        <w:spacing w:after="0"/>
        <w:rPr>
          <w:rFonts w:ascii="Times New Roman" w:hAnsi="Times New Roman"/>
          <w:sz w:val="22"/>
          <w:szCs w:val="22"/>
          <w:lang w:eastAsia="zh-CN"/>
        </w:rPr>
      </w:pPr>
    </w:p>
    <w:p w14:paraId="07527E80" w14:textId="77777777" w:rsidR="00786631" w:rsidRDefault="00786631">
      <w:pPr>
        <w:pStyle w:val="ac"/>
        <w:spacing w:after="0"/>
        <w:rPr>
          <w:rFonts w:ascii="Times New Roman" w:hAnsi="Times New Roman"/>
          <w:sz w:val="22"/>
          <w:szCs w:val="22"/>
          <w:lang w:eastAsia="zh-CN"/>
        </w:rPr>
      </w:pPr>
    </w:p>
    <w:p w14:paraId="7127E311" w14:textId="085937B5" w:rsidR="00B56B34" w:rsidRDefault="00B56B34" w:rsidP="00B56B3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ac"/>
        <w:spacing w:after="0"/>
        <w:rPr>
          <w:rFonts w:ascii="Times New Roman" w:hAnsi="Times New Roman"/>
          <w:sz w:val="22"/>
          <w:szCs w:val="22"/>
          <w:lang w:eastAsia="zh-CN"/>
        </w:rPr>
      </w:pPr>
    </w:p>
    <w:p w14:paraId="586E0654" w14:textId="77777777" w:rsidR="00CE2439" w:rsidRDefault="00CE2439">
      <w:pPr>
        <w:pStyle w:val="ac"/>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ac"/>
        <w:spacing w:after="0"/>
        <w:rPr>
          <w:rFonts w:ascii="Times New Roman" w:hAnsi="Times New Roman"/>
          <w:sz w:val="22"/>
          <w:szCs w:val="22"/>
          <w:lang w:eastAsia="zh-CN"/>
        </w:rPr>
      </w:pPr>
    </w:p>
    <w:p w14:paraId="6617F900" w14:textId="51E8CFC1" w:rsidR="009566BB" w:rsidRDefault="009566BB">
      <w:pPr>
        <w:pStyle w:val="ac"/>
        <w:spacing w:after="0"/>
        <w:rPr>
          <w:rFonts w:ascii="Times New Roman" w:hAnsi="Times New Roman"/>
          <w:sz w:val="22"/>
          <w:szCs w:val="22"/>
          <w:lang w:eastAsia="zh-CN"/>
        </w:rPr>
      </w:pPr>
    </w:p>
    <w:p w14:paraId="4F8F8AEC" w14:textId="28F86C90" w:rsidR="009566BB" w:rsidRPr="00FF51A8" w:rsidRDefault="009566BB" w:rsidP="009566BB">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ac"/>
        <w:spacing w:after="0"/>
        <w:rPr>
          <w:rFonts w:ascii="Times New Roman" w:hAnsi="Times New Roman"/>
          <w:sz w:val="22"/>
          <w:szCs w:val="22"/>
          <w:lang w:eastAsia="zh-CN"/>
        </w:rPr>
      </w:pPr>
    </w:p>
    <w:p w14:paraId="59E90229" w14:textId="5B04B3F0" w:rsidR="00BD3616" w:rsidRDefault="00BD3616" w:rsidP="00855908">
      <w:pPr>
        <w:pStyle w:val="ac"/>
        <w:spacing w:after="0"/>
        <w:rPr>
          <w:rFonts w:ascii="Times New Roman" w:hAnsi="Times New Roman"/>
          <w:sz w:val="22"/>
          <w:szCs w:val="22"/>
          <w:lang w:eastAsia="zh-CN"/>
        </w:rPr>
      </w:pPr>
    </w:p>
    <w:p w14:paraId="5EB81E0F" w14:textId="5FF35E08"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ac"/>
        <w:spacing w:after="0"/>
        <w:rPr>
          <w:rFonts w:ascii="Times New Roman" w:hAnsi="Times New Roman"/>
          <w:sz w:val="22"/>
          <w:szCs w:val="22"/>
          <w:lang w:eastAsia="zh-CN"/>
        </w:rPr>
      </w:pPr>
    </w:p>
    <w:p w14:paraId="7C787FF6" w14:textId="48A97939" w:rsidR="009566BB" w:rsidRDefault="009566BB">
      <w:pPr>
        <w:pStyle w:val="ac"/>
        <w:spacing w:after="0"/>
        <w:rPr>
          <w:rFonts w:ascii="Times New Roman" w:hAnsi="Times New Roman"/>
          <w:sz w:val="22"/>
          <w:szCs w:val="22"/>
          <w:lang w:eastAsia="zh-CN"/>
        </w:rPr>
      </w:pPr>
    </w:p>
    <w:p w14:paraId="7C30C056" w14:textId="76A6E89D"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ac"/>
        <w:spacing w:after="0"/>
        <w:rPr>
          <w:rFonts w:ascii="Times New Roman" w:hAnsi="Times New Roman"/>
          <w:sz w:val="22"/>
          <w:szCs w:val="22"/>
          <w:lang w:eastAsia="zh-CN"/>
        </w:rPr>
      </w:pPr>
    </w:p>
    <w:p w14:paraId="3302E045" w14:textId="10628A64" w:rsidR="00BD3616" w:rsidRDefault="00BD3616">
      <w:pPr>
        <w:pStyle w:val="ac"/>
        <w:spacing w:after="0"/>
        <w:rPr>
          <w:rFonts w:ascii="Times New Roman" w:hAnsi="Times New Roman"/>
          <w:sz w:val="22"/>
          <w:szCs w:val="22"/>
          <w:lang w:eastAsia="zh-CN"/>
        </w:rPr>
      </w:pPr>
    </w:p>
    <w:p w14:paraId="3970C301" w14:textId="65CDB243"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ac"/>
        <w:spacing w:after="0"/>
        <w:rPr>
          <w:rFonts w:ascii="Times New Roman" w:hAnsi="Times New Roman"/>
          <w:sz w:val="22"/>
          <w:szCs w:val="22"/>
          <w:lang w:eastAsia="zh-CN"/>
        </w:rPr>
      </w:pPr>
    </w:p>
    <w:p w14:paraId="4F566723" w14:textId="77777777" w:rsidR="007E27D4" w:rsidRDefault="007E27D4">
      <w:pPr>
        <w:pStyle w:val="ac"/>
        <w:spacing w:after="0"/>
        <w:rPr>
          <w:rFonts w:ascii="Times New Roman" w:hAnsi="Times New Roman"/>
          <w:sz w:val="22"/>
          <w:szCs w:val="22"/>
          <w:lang w:eastAsia="zh-CN"/>
        </w:rPr>
      </w:pPr>
    </w:p>
    <w:p w14:paraId="042DC41B" w14:textId="21E53F32"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ac"/>
        <w:spacing w:after="0"/>
        <w:rPr>
          <w:rFonts w:ascii="Times New Roman" w:hAnsi="Times New Roman"/>
          <w:sz w:val="22"/>
          <w:szCs w:val="22"/>
          <w:lang w:eastAsia="zh-CN"/>
        </w:rPr>
      </w:pPr>
    </w:p>
    <w:p w14:paraId="3260EF40" w14:textId="4ADA68A9" w:rsidR="00FF51A8" w:rsidRDefault="00FF51A8">
      <w:pPr>
        <w:pStyle w:val="ac"/>
        <w:spacing w:after="0"/>
        <w:rPr>
          <w:rFonts w:ascii="Times New Roman" w:hAnsi="Times New Roman"/>
          <w:sz w:val="22"/>
          <w:szCs w:val="22"/>
          <w:lang w:eastAsia="zh-CN"/>
        </w:rPr>
      </w:pPr>
    </w:p>
    <w:p w14:paraId="0D0121C2" w14:textId="56A81EA4" w:rsidR="002070E4" w:rsidRPr="00FF51A8" w:rsidRDefault="002070E4" w:rsidP="002070E4">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ac"/>
        <w:spacing w:after="0"/>
        <w:rPr>
          <w:rFonts w:ascii="Times New Roman" w:hAnsi="Times New Roman"/>
          <w:sz w:val="22"/>
          <w:szCs w:val="22"/>
          <w:lang w:eastAsia="zh-CN"/>
        </w:rPr>
      </w:pPr>
    </w:p>
    <w:p w14:paraId="037079E6" w14:textId="77777777" w:rsidR="002070E4" w:rsidRDefault="002070E4">
      <w:pPr>
        <w:pStyle w:val="ac"/>
        <w:spacing w:after="0"/>
        <w:rPr>
          <w:rFonts w:ascii="Times New Roman" w:hAnsi="Times New Roman"/>
          <w:sz w:val="22"/>
          <w:szCs w:val="22"/>
          <w:lang w:eastAsia="zh-CN"/>
        </w:rPr>
      </w:pPr>
    </w:p>
    <w:p w14:paraId="008F777D" w14:textId="0A602E96" w:rsidR="00C66322" w:rsidRPr="00FF51A8" w:rsidRDefault="00C66322">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ac"/>
        <w:spacing w:after="0"/>
        <w:rPr>
          <w:rFonts w:ascii="Times New Roman" w:hAnsi="Times New Roman"/>
          <w:sz w:val="22"/>
          <w:szCs w:val="22"/>
          <w:lang w:eastAsia="zh-CN"/>
        </w:rPr>
      </w:pPr>
    </w:p>
    <w:p w14:paraId="6CD88331" w14:textId="77777777" w:rsidR="00613E76" w:rsidRDefault="00613E76">
      <w:pPr>
        <w:pStyle w:val="ac"/>
        <w:spacing w:after="0"/>
        <w:rPr>
          <w:rFonts w:ascii="Times New Roman" w:hAnsi="Times New Roman"/>
          <w:sz w:val="22"/>
          <w:szCs w:val="22"/>
          <w:lang w:eastAsia="zh-CN"/>
        </w:rPr>
      </w:pPr>
    </w:p>
    <w:p w14:paraId="2C68CD01" w14:textId="0B41EAA8" w:rsidR="00C66322" w:rsidRPr="00FF51A8" w:rsidRDefault="00C66322" w:rsidP="00C66322">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ac"/>
        <w:spacing w:after="0"/>
        <w:rPr>
          <w:rFonts w:ascii="Times New Roman" w:hAnsi="Times New Roman"/>
          <w:sz w:val="22"/>
          <w:szCs w:val="22"/>
          <w:lang w:eastAsia="zh-CN"/>
        </w:rPr>
      </w:pPr>
    </w:p>
    <w:p w14:paraId="083B3C56" w14:textId="77777777" w:rsidR="001130B6" w:rsidRDefault="001130B6">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f3"/>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3"/>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aff3"/>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aff3"/>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3"/>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3"/>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3"/>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f3"/>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3"/>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3"/>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3"/>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3"/>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aff3"/>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f3"/>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3"/>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f3"/>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aff3"/>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3"/>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aff3"/>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3"/>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3"/>
        <w:numPr>
          <w:ilvl w:val="0"/>
          <w:numId w:val="10"/>
        </w:numPr>
        <w:ind w:left="540" w:hanging="540"/>
        <w:rPr>
          <w:lang w:eastAsia="zh-CN"/>
        </w:rPr>
      </w:pPr>
      <w:r>
        <w:rPr>
          <w:rFonts w:eastAsia="Calibri"/>
          <w:lang w:eastAsia="zh-CN"/>
        </w:rPr>
        <w:lastRenderedPageBreak/>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A973" w14:textId="77777777" w:rsidR="002B41B6" w:rsidRDefault="002B41B6">
      <w:r>
        <w:separator/>
      </w:r>
    </w:p>
  </w:endnote>
  <w:endnote w:type="continuationSeparator" w:id="0">
    <w:p w14:paraId="374A95FC" w14:textId="77777777" w:rsidR="002B41B6" w:rsidRDefault="002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437998" w:rsidRDefault="00437998">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59D7026" w14:textId="77777777" w:rsidR="00437998" w:rsidRDefault="0043799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57D89AA6" w:rsidR="00437998" w:rsidRDefault="00437998">
    <w:pPr>
      <w:pStyle w:val="af1"/>
      <w:ind w:right="360"/>
    </w:pPr>
    <w:r>
      <w:rPr>
        <w:rStyle w:val="afd"/>
      </w:rPr>
      <w:fldChar w:fldCharType="begin"/>
    </w:r>
    <w:r>
      <w:rPr>
        <w:rStyle w:val="afd"/>
      </w:rPr>
      <w:instrText xml:space="preserve"> PAGE </w:instrText>
    </w:r>
    <w:r>
      <w:rPr>
        <w:rStyle w:val="afd"/>
      </w:rPr>
      <w:fldChar w:fldCharType="separate"/>
    </w:r>
    <w:r>
      <w:rPr>
        <w:rStyle w:val="afd"/>
        <w:noProof/>
      </w:rPr>
      <w:t>51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58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9290" w14:textId="77777777" w:rsidR="002B41B6" w:rsidRDefault="002B41B6">
      <w:r>
        <w:separator/>
      </w:r>
    </w:p>
  </w:footnote>
  <w:footnote w:type="continuationSeparator" w:id="0">
    <w:p w14:paraId="1B7CAC85" w14:textId="77777777" w:rsidR="002B41B6" w:rsidRDefault="002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437998" w:rsidRDefault="004379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jc w:val="both"/>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6E3F"/>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7BD9E51-B638-482E-A47F-150E50F97453}">
  <ds:schemaRefs>
    <ds:schemaRef ds:uri="http://schemas.openxmlformats.org/officeDocument/2006/bibliography"/>
  </ds:schemaRefs>
</ds:datastoreItem>
</file>

<file path=customXml/itemProps6.xml><?xml version="1.0" encoding="utf-8"?>
<ds:datastoreItem xmlns:ds="http://schemas.openxmlformats.org/officeDocument/2006/customXml" ds:itemID="{B6E37912-312C-4612-9308-67925F7C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60</Pages>
  <Words>21464</Words>
  <Characters>122351</Characters>
  <Application>Microsoft Office Word</Application>
  <DocSecurity>0</DocSecurity>
  <Lines>1019</Lines>
  <Paragraphs>287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143528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Gen Li (vivo)</cp:lastModifiedBy>
  <cp:revision>3</cp:revision>
  <cp:lastPrinted>2011-11-09T07:49:00Z</cp:lastPrinted>
  <dcterms:created xsi:type="dcterms:W3CDTF">2021-01-28T08:33:00Z</dcterms:created>
  <dcterms:modified xsi:type="dcterms:W3CDTF">2021-01-28T08:37:00Z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