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63CB4" w14:textId="5F21DBA4"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7242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9"/>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afb"/>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9"/>
        <w:spacing w:after="0"/>
        <w:rPr>
          <w:rFonts w:ascii="Times New Roman" w:hAnsi="Times New Roman"/>
          <w:sz w:val="22"/>
          <w:szCs w:val="22"/>
          <w:lang w:eastAsia="zh-CN"/>
        </w:rPr>
      </w:pPr>
    </w:p>
    <w:p w14:paraId="36A3221D" w14:textId="77777777" w:rsidR="00E82F34" w:rsidRDefault="00E82F34">
      <w:pPr>
        <w:pStyle w:val="a9"/>
        <w:spacing w:after="0"/>
        <w:rPr>
          <w:rFonts w:ascii="Times New Roman" w:hAnsi="Times New Roman"/>
          <w:sz w:val="22"/>
          <w:szCs w:val="22"/>
          <w:lang w:eastAsia="zh-CN"/>
        </w:rPr>
      </w:pPr>
    </w:p>
    <w:p w14:paraId="2B6088EE"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a9"/>
        <w:spacing w:after="0"/>
        <w:rPr>
          <w:rFonts w:ascii="Times New Roman" w:hAnsi="Times New Roman"/>
          <w:sz w:val="22"/>
          <w:szCs w:val="22"/>
          <w:lang w:eastAsia="zh-CN"/>
        </w:rPr>
      </w:pPr>
    </w:p>
    <w:p w14:paraId="52D16854" w14:textId="2EF1C138"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22B3FB03"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3DA13A5" w14:textId="3C6854D5"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a9"/>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a9"/>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a9"/>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a9"/>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a9"/>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a9"/>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gNB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ms is assumed, neither Case D nor Case E SSB patterns in 120 and 240 kHz satisfy the necessary 10/100 ms criteria. </w:t>
            </w:r>
          </w:p>
          <w:p w14:paraId="0E3ED2CC" w14:textId="6906C048"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a9"/>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0F5E03C6" w14:textId="218B1E76" w:rsidR="001648A3" w:rsidRDefault="001648A3" w:rsidP="00F1031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a9"/>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75312B5D" w14:textId="32747DE2" w:rsidR="008A13C4" w:rsidRDefault="008A13C4" w:rsidP="00F1031B">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a9"/>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a9"/>
        <w:spacing w:after="0"/>
        <w:rPr>
          <w:rFonts w:ascii="Times New Roman" w:hAnsi="Times New Roman"/>
          <w:sz w:val="22"/>
          <w:szCs w:val="22"/>
          <w:lang w:eastAsia="zh-CN"/>
        </w:rPr>
      </w:pPr>
    </w:p>
    <w:p w14:paraId="5FF65929" w14:textId="2F0A5583" w:rsidR="00E82F34" w:rsidRDefault="00E82F34">
      <w:pPr>
        <w:pStyle w:val="a9"/>
        <w:spacing w:after="0"/>
        <w:rPr>
          <w:rFonts w:ascii="Times New Roman" w:hAnsi="Times New Roman"/>
          <w:sz w:val="22"/>
          <w:szCs w:val="22"/>
          <w:lang w:eastAsia="zh-CN"/>
        </w:rPr>
      </w:pPr>
    </w:p>
    <w:p w14:paraId="63B3F76F" w14:textId="778E27AE" w:rsidR="0077639A" w:rsidRDefault="00755835" w:rsidP="0077639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Samsung, NEC, ZTE, Sanechips, NTT Docomo, LG Electronics, Spreadtrum, vivo, Nokia(?), Futurewei, Xiaomi, Intel, Huawei, HiSilicon, Lenovo, Motorola Mobility, Convida</w:t>
      </w:r>
    </w:p>
    <w:p w14:paraId="729871A1" w14:textId="645BBDA8" w:rsidR="002F017E" w:rsidRDefault="002F017E"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AA83809" w14:textId="4D3CF212" w:rsidR="002F017E" w:rsidRDefault="002F017E" w:rsidP="002F01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a9"/>
        <w:spacing w:after="0"/>
        <w:rPr>
          <w:rFonts w:ascii="Times New Roman" w:hAnsi="Times New Roman"/>
          <w:sz w:val="22"/>
          <w:szCs w:val="22"/>
          <w:lang w:eastAsia="zh-CN"/>
        </w:rPr>
      </w:pPr>
    </w:p>
    <w:p w14:paraId="7C702A75" w14:textId="37D7B37B" w:rsidR="008E1A64" w:rsidRDefault="00C160FE" w:rsidP="00D14B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a9"/>
        <w:spacing w:after="0"/>
        <w:rPr>
          <w:rFonts w:ascii="Times New Roman" w:hAnsi="Times New Roman"/>
          <w:sz w:val="22"/>
          <w:szCs w:val="22"/>
          <w:lang w:eastAsia="zh-CN"/>
        </w:rPr>
      </w:pPr>
    </w:p>
    <w:p w14:paraId="766C8649" w14:textId="77777777" w:rsidR="00FC3DB0" w:rsidRDefault="00FC3DB0">
      <w:pPr>
        <w:pStyle w:val="a9"/>
        <w:spacing w:after="0"/>
        <w:rPr>
          <w:rFonts w:ascii="Times New Roman" w:hAnsi="Times New Roman"/>
          <w:sz w:val="22"/>
          <w:szCs w:val="22"/>
          <w:lang w:eastAsia="zh-CN"/>
        </w:rPr>
      </w:pPr>
    </w:p>
    <w:p w14:paraId="5B33A3DB" w14:textId="1E949F93" w:rsidR="006A2B35" w:rsidRDefault="006A2B35" w:rsidP="006A2B35">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a9"/>
        <w:spacing w:after="0"/>
        <w:rPr>
          <w:rFonts w:ascii="Times New Roman" w:hAnsi="Times New Roman"/>
          <w:sz w:val="22"/>
          <w:szCs w:val="22"/>
          <w:lang w:eastAsia="zh-CN"/>
        </w:rPr>
      </w:pPr>
    </w:p>
    <w:p w14:paraId="1177363E" w14:textId="77777777" w:rsidR="00B86ADE" w:rsidRDefault="00B86ADE" w:rsidP="00B86ADE">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68B5C7" w14:textId="77777777" w:rsidR="00B86ADE" w:rsidRDefault="00B86ADE" w:rsidP="00B86AD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009F6D4D" w:rsidR="00B86ADE" w:rsidRDefault="00B86ADE">
      <w:pPr>
        <w:pStyle w:val="a9"/>
        <w:spacing w:after="0"/>
        <w:rPr>
          <w:rFonts w:ascii="Times New Roman" w:hAnsi="Times New Roman"/>
          <w:sz w:val="22"/>
          <w:szCs w:val="22"/>
          <w:lang w:eastAsia="zh-CN"/>
        </w:rPr>
      </w:pPr>
    </w:p>
    <w:p w14:paraId="7F30E2BC" w14:textId="77777777" w:rsidR="00B86ADE" w:rsidRDefault="00B86AD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636E0F87" w14:textId="0F22771F" w:rsidR="001F7CC8"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a9"/>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729AA71" w14:textId="77777777" w:rsidR="002406CC" w:rsidRDefault="002406CC"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a9"/>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a9"/>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bl>
    <w:p w14:paraId="3A363587" w14:textId="58FDCB45" w:rsidR="00226788" w:rsidRDefault="00226788">
      <w:pPr>
        <w:pStyle w:val="a9"/>
        <w:spacing w:after="0"/>
        <w:rPr>
          <w:rFonts w:ascii="Times New Roman" w:hAnsi="Times New Roman"/>
          <w:sz w:val="22"/>
          <w:szCs w:val="22"/>
          <w:lang w:eastAsia="zh-CN"/>
        </w:rPr>
      </w:pPr>
    </w:p>
    <w:p w14:paraId="4B01CD3A" w14:textId="1F2B093B" w:rsidR="00DE5F09" w:rsidRDefault="00DE5F09">
      <w:pPr>
        <w:pStyle w:val="a9"/>
        <w:spacing w:after="0"/>
        <w:rPr>
          <w:rFonts w:ascii="Times New Roman" w:hAnsi="Times New Roman"/>
          <w:sz w:val="22"/>
          <w:szCs w:val="22"/>
          <w:lang w:eastAsia="zh-CN"/>
        </w:rPr>
      </w:pPr>
    </w:p>
    <w:p w14:paraId="510DEA22" w14:textId="77777777" w:rsidR="00DE5F09" w:rsidRDefault="00DE5F09">
      <w:pPr>
        <w:pStyle w:val="a9"/>
        <w:spacing w:after="0"/>
        <w:rPr>
          <w:rFonts w:ascii="Times New Roman" w:hAnsi="Times New Roman"/>
          <w:sz w:val="22"/>
          <w:szCs w:val="22"/>
          <w:lang w:eastAsia="zh-CN"/>
        </w:rPr>
      </w:pPr>
    </w:p>
    <w:p w14:paraId="08C76918" w14:textId="77777777" w:rsidR="00E82F34" w:rsidRDefault="00DB66BB">
      <w:pPr>
        <w:pStyle w:val="3"/>
        <w:rPr>
          <w:lang w:eastAsia="zh-CN"/>
        </w:rPr>
      </w:pPr>
      <w:r>
        <w:rPr>
          <w:lang w:eastAsia="zh-CN"/>
        </w:rPr>
        <w:t>2.1.2 Supported Numerology</w:t>
      </w:r>
    </w:p>
    <w:p w14:paraId="6517601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20092B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b"/>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9"/>
        <w:spacing w:after="0"/>
        <w:rPr>
          <w:rFonts w:ascii="Times New Roman" w:hAnsi="Times New Roman"/>
          <w:sz w:val="22"/>
          <w:szCs w:val="22"/>
          <w:lang w:eastAsia="zh-CN"/>
        </w:rPr>
      </w:pPr>
    </w:p>
    <w:p w14:paraId="210C24E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C736A6B"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9"/>
        <w:spacing w:after="0"/>
        <w:rPr>
          <w:rFonts w:ascii="Times New Roman" w:hAnsi="Times New Roman"/>
          <w:sz w:val="22"/>
          <w:szCs w:val="22"/>
          <w:lang w:eastAsia="zh-CN"/>
        </w:rPr>
      </w:pPr>
    </w:p>
    <w:p w14:paraId="00E02AF2" w14:textId="77777777" w:rsidR="00E82F34" w:rsidRDefault="00E82F34">
      <w:pPr>
        <w:pStyle w:val="a9"/>
        <w:spacing w:after="0"/>
        <w:rPr>
          <w:rFonts w:ascii="Times New Roman" w:hAnsi="Times New Roman"/>
          <w:sz w:val="22"/>
          <w:szCs w:val="22"/>
          <w:lang w:eastAsia="zh-CN"/>
        </w:rPr>
      </w:pPr>
    </w:p>
    <w:p w14:paraId="32DC30B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89A1C5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a9"/>
        <w:spacing w:after="0"/>
        <w:rPr>
          <w:rFonts w:ascii="Times New Roman" w:hAnsi="Times New Roman"/>
          <w:sz w:val="22"/>
          <w:szCs w:val="22"/>
          <w:lang w:eastAsia="zh-CN"/>
        </w:rPr>
      </w:pPr>
    </w:p>
    <w:p w14:paraId="6CE30F1C" w14:textId="77777777" w:rsidR="00E82F34" w:rsidRDefault="00E82F34">
      <w:pPr>
        <w:pStyle w:val="a9"/>
        <w:spacing w:after="0"/>
        <w:rPr>
          <w:rFonts w:ascii="Times New Roman" w:hAnsi="Times New Roman"/>
          <w:sz w:val="22"/>
          <w:szCs w:val="22"/>
          <w:lang w:eastAsia="zh-CN"/>
        </w:rPr>
      </w:pPr>
    </w:p>
    <w:p w14:paraId="5DC7A419" w14:textId="7C58A94D"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17B42C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Apple, Convida(?),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BE4D5" w:themeFill="accent2" w:themeFillTint="33"/>
          </w:tcPr>
          <w:p w14:paraId="14BBCF4E"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FE01E18"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02FCC0EE" w14:textId="6B3A551F"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64C121A" w14:textId="48D268D9" w:rsidR="00133158" w:rsidRDefault="00133158" w:rsidP="00567B85">
            <w:pPr>
              <w:pStyle w:val="a9"/>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w:t>
            </w:r>
            <w:r w:rsidRPr="00E7444D">
              <w:rPr>
                <w:rFonts w:ascii="Times New Roman" w:hAnsi="Times New Roman"/>
                <w:sz w:val="22"/>
                <w:szCs w:val="22"/>
                <w:lang w:eastAsia="zh-CN"/>
              </w:rPr>
              <w:lastRenderedPageBreak/>
              <w:t>example, if SSB center frequency (together with scs)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Study the feasibility of 480 and 960 kHz wrt UE search complexity for initial access and non-initial access</w:t>
            </w:r>
          </w:p>
          <w:p w14:paraId="0EBD3B7B" w14:textId="18E7ED7E" w:rsidR="000E7501" w:rsidRDefault="000E7501" w:rsidP="000E7501">
            <w:pPr>
              <w:pStyle w:val="a9"/>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E155DAF" w14:textId="77777777" w:rsidR="00300D6D" w:rsidRDefault="00300D6D" w:rsidP="000E7501">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B8D2F13" w14:textId="04A9B474"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9A1458B" w14:textId="77777777"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a9"/>
                    <w:spacing w:after="0"/>
                    <w:rPr>
                      <w:rFonts w:ascii="Times New Roman" w:hAnsi="Times New Roman"/>
                      <w:sz w:val="22"/>
                      <w:szCs w:val="22"/>
                      <w:lang w:eastAsia="zh-CN"/>
                    </w:rPr>
                  </w:pPr>
                </w:p>
              </w:tc>
            </w:tr>
          </w:tbl>
          <w:p w14:paraId="15BC5A7B" w14:textId="77777777" w:rsidR="00254F79" w:rsidRDefault="00254F79" w:rsidP="00254F79">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a9"/>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a9"/>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a9"/>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ko-KR"/>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BWP switch delay T</w:t>
                  </w:r>
                  <w:r>
                    <w:rPr>
                      <w:vertAlign w:val="subscript"/>
                    </w:rPr>
                    <w:t>BWPswitchDelay</w:t>
                  </w:r>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a9"/>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0A19820E" w14:textId="33E1AC80" w:rsidR="003E5DDB" w:rsidRDefault="003E5DDB" w:rsidP="00254F79">
            <w:pPr>
              <w:pStyle w:val="a9"/>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BFF1277" w14:textId="632CAF6E" w:rsidR="008A13C4" w:rsidRPr="003E5DDB" w:rsidRDefault="00AA1DAF" w:rsidP="00254F79">
            <w:pPr>
              <w:pStyle w:val="a9"/>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a9"/>
        <w:spacing w:after="0"/>
        <w:rPr>
          <w:rFonts w:ascii="Times New Roman" w:hAnsi="Times New Roman"/>
          <w:sz w:val="22"/>
          <w:szCs w:val="22"/>
          <w:lang w:eastAsia="zh-CN"/>
        </w:rPr>
      </w:pPr>
    </w:p>
    <w:p w14:paraId="3110DC24" w14:textId="5F46A085" w:rsidR="00E82F34" w:rsidRDefault="00E82F34">
      <w:pPr>
        <w:pStyle w:val="a9"/>
        <w:spacing w:after="0"/>
        <w:rPr>
          <w:rFonts w:ascii="Times New Roman" w:hAnsi="Times New Roman"/>
          <w:sz w:val="22"/>
          <w:szCs w:val="22"/>
          <w:lang w:eastAsia="zh-CN"/>
        </w:rPr>
      </w:pPr>
    </w:p>
    <w:p w14:paraId="68CBF7D3" w14:textId="77777777" w:rsidR="00343FD0" w:rsidRDefault="00343FD0" w:rsidP="00343FD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SCell,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use for discussion purposes:</w:t>
      </w:r>
    </w:p>
    <w:p w14:paraId="49008F5A" w14:textId="7C961678" w:rsidR="00BF61D4" w:rsidRDefault="00BF61D4" w:rsidP="00DA6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46E0EB9" w14:textId="0FC4AF14" w:rsidR="00BF61D4" w:rsidRDefault="00BF61D4" w:rsidP="00DA690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where information is provided by gNB)</w:t>
      </w:r>
      <w:r w:rsidR="00BE22F1">
        <w:rPr>
          <w:rFonts w:ascii="Times New Roman" w:hAnsi="Times New Roman"/>
          <w:sz w:val="22"/>
          <w:szCs w:val="22"/>
          <w:lang w:eastAsia="zh-CN"/>
        </w:rPr>
        <w:t>.</w:t>
      </w:r>
    </w:p>
    <w:p w14:paraId="7614FA63" w14:textId="14C7378E" w:rsidR="00BF61D4" w:rsidRDefault="00BF61D4" w:rsidP="00DA6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47336224" w14:textId="0EE5C602" w:rsidR="005962EB" w:rsidRDefault="00483D26" w:rsidP="005962E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Nokia, Spreadstrum, LGE, Ericsson, Qualcomm</w:t>
      </w:r>
    </w:p>
    <w:p w14:paraId="430E039C" w14:textId="76D474F8" w:rsidR="00D439E7" w:rsidRDefault="00633868" w:rsidP="00D439E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Apple, Convida, AT&amp;T</w:t>
      </w:r>
      <w:r>
        <w:rPr>
          <w:rFonts w:ascii="Times New Roman" w:hAnsi="Times New Roman"/>
          <w:sz w:val="22"/>
          <w:szCs w:val="22"/>
          <w:lang w:eastAsia="zh-CN"/>
        </w:rPr>
        <w:t>, Fujitsu (FFS)</w:t>
      </w:r>
    </w:p>
    <w:p w14:paraId="0BAD5782" w14:textId="21A70FCA" w:rsidR="00D439E7" w:rsidRDefault="0050059F"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a9"/>
        <w:spacing w:after="0"/>
        <w:rPr>
          <w:rFonts w:ascii="Times New Roman" w:hAnsi="Times New Roman"/>
          <w:sz w:val="22"/>
          <w:szCs w:val="22"/>
          <w:lang w:eastAsia="zh-CN"/>
        </w:rPr>
      </w:pPr>
    </w:p>
    <w:p w14:paraId="5AA46837" w14:textId="3D7E9528" w:rsidR="00021E02" w:rsidRDefault="007D4404" w:rsidP="007D44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a9"/>
        <w:spacing w:after="0"/>
        <w:ind w:left="720"/>
        <w:rPr>
          <w:rFonts w:ascii="Times New Roman" w:hAnsi="Times New Roman"/>
          <w:sz w:val="22"/>
          <w:szCs w:val="22"/>
          <w:lang w:eastAsia="zh-CN"/>
        </w:rPr>
      </w:pPr>
    </w:p>
    <w:p w14:paraId="66B99FEC" w14:textId="273B8ABA" w:rsidR="007D4404" w:rsidRDefault="007D4404" w:rsidP="007D44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150BF78" w14:textId="77777777" w:rsidR="00021E02" w:rsidRDefault="00021E02" w:rsidP="00021E0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1CE1B11" w14:textId="4215B321" w:rsidR="00021E02" w:rsidRDefault="00021E02" w:rsidP="00021E02">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a9"/>
        <w:spacing w:after="0"/>
        <w:rPr>
          <w:rFonts w:ascii="Times New Roman" w:hAnsi="Times New Roman"/>
          <w:sz w:val="22"/>
          <w:szCs w:val="22"/>
          <w:lang w:eastAsia="zh-CN"/>
        </w:rPr>
      </w:pPr>
    </w:p>
    <w:p w14:paraId="6EDA127D" w14:textId="3ECA9D46" w:rsidR="00E82F34" w:rsidRDefault="00E82F34">
      <w:pPr>
        <w:pStyle w:val="a9"/>
        <w:spacing w:after="0"/>
        <w:rPr>
          <w:rFonts w:ascii="Times New Roman" w:hAnsi="Times New Roman"/>
          <w:sz w:val="22"/>
          <w:szCs w:val="22"/>
          <w:lang w:eastAsia="zh-CN"/>
        </w:rPr>
      </w:pPr>
    </w:p>
    <w:p w14:paraId="2261F44A" w14:textId="77777777" w:rsidR="00327363" w:rsidRDefault="00327363" w:rsidP="00327363">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77777777" w:rsidR="00327363" w:rsidRDefault="00327363" w:rsidP="00327363">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3931D96" w14:textId="77777777" w:rsidR="00327363" w:rsidRDefault="00327363" w:rsidP="0032736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21729851" w14:textId="77777777" w:rsidR="00327363" w:rsidRDefault="00327363" w:rsidP="0032736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444A1259" w14:textId="77777777" w:rsidR="00327363" w:rsidRDefault="00327363" w:rsidP="0032736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77777777" w:rsidR="00327363" w:rsidRDefault="00327363" w:rsidP="00327363">
      <w:pPr>
        <w:pStyle w:val="a9"/>
        <w:spacing w:after="0"/>
        <w:rPr>
          <w:rFonts w:ascii="Times New Roman" w:hAnsi="Times New Roman"/>
          <w:sz w:val="22"/>
          <w:szCs w:val="22"/>
          <w:lang w:eastAsia="zh-CN"/>
        </w:rPr>
      </w:pPr>
    </w:p>
    <w:p w14:paraId="5183B0DB" w14:textId="77777777" w:rsidR="00327363" w:rsidRDefault="00327363" w:rsidP="0032736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w:t>
            </w:r>
            <w:r>
              <w:rPr>
                <w:rFonts w:ascii="Times New Roman" w:hAnsi="Times New Roman"/>
                <w:sz w:val="22"/>
                <w:szCs w:val="22"/>
                <w:lang w:eastAsia="zh-CN"/>
              </w:rPr>
              <w:lastRenderedPageBreak/>
              <w:t xml:space="preserve">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060173" w14:textId="77777777" w:rsidR="002406CC" w:rsidRDefault="002406CC"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6D769E">
        <w:tc>
          <w:tcPr>
            <w:tcW w:w="1720" w:type="dxa"/>
          </w:tcPr>
          <w:p w14:paraId="424209EA" w14:textId="32CCBC29" w:rsidR="00575A75" w:rsidRDefault="00575A75"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1782954B" w14:textId="5464A2A4" w:rsidR="00575A75" w:rsidRDefault="00575A75"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a9"/>
              <w:spacing w:after="0"/>
              <w:rPr>
                <w:rFonts w:ascii="Times New Roman" w:eastAsiaTheme="minorEastAsia" w:hAnsi="Times New Roman"/>
                <w:sz w:val="22"/>
                <w:szCs w:val="22"/>
                <w:lang w:eastAsia="ko-KR"/>
              </w:rPr>
            </w:pPr>
          </w:p>
        </w:tc>
      </w:tr>
    </w:tbl>
    <w:p w14:paraId="330F1044" w14:textId="77777777" w:rsidR="00327363" w:rsidRDefault="00327363" w:rsidP="00327363">
      <w:pPr>
        <w:pStyle w:val="a9"/>
        <w:spacing w:after="0"/>
        <w:rPr>
          <w:rFonts w:ascii="Times New Roman" w:hAnsi="Times New Roman"/>
          <w:sz w:val="22"/>
          <w:szCs w:val="22"/>
          <w:lang w:eastAsia="zh-CN"/>
        </w:rPr>
      </w:pPr>
    </w:p>
    <w:p w14:paraId="7E00600A" w14:textId="6F716920" w:rsidR="00327363" w:rsidRPr="002406CC" w:rsidRDefault="00327363">
      <w:pPr>
        <w:pStyle w:val="a9"/>
        <w:spacing w:after="0"/>
        <w:rPr>
          <w:rFonts w:ascii="Times New Roman" w:hAnsi="Times New Roman"/>
          <w:sz w:val="22"/>
          <w:szCs w:val="22"/>
          <w:lang w:eastAsia="zh-CN"/>
        </w:rPr>
      </w:pPr>
    </w:p>
    <w:p w14:paraId="6CDAD673" w14:textId="77777777" w:rsidR="00327363" w:rsidRDefault="00327363">
      <w:pPr>
        <w:pStyle w:val="a9"/>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t>2.1.3 Mixed Numerology between SSB and CORESET#0</w:t>
      </w:r>
    </w:p>
    <w:p w14:paraId="1F79E60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b"/>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 960 kHz</w:t>
      </w:r>
    </w:p>
    <w:p w14:paraId="219604B5"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r w:rsidR="006E6530">
        <w:fldChar w:fldCharType="begin"/>
      </w:r>
      <w:r w:rsidR="006E6530">
        <w:instrText xml:space="preserve"> SEQ Table \* ARABIC </w:instrText>
      </w:r>
      <w:r w:rsidR="006E6530">
        <w:fldChar w:fldCharType="separate"/>
      </w:r>
      <w:r>
        <w:t>1</w:t>
      </w:r>
      <w:r w:rsidR="006E6530">
        <w:fldChar w:fldCharType="end"/>
      </w:r>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9"/>
        <w:spacing w:after="0"/>
        <w:rPr>
          <w:rFonts w:ascii="Times New Roman" w:hAnsi="Times New Roman"/>
          <w:sz w:val="22"/>
          <w:szCs w:val="22"/>
          <w:lang w:eastAsia="zh-CN"/>
        </w:rPr>
      </w:pPr>
    </w:p>
    <w:p w14:paraId="1AA808F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a9"/>
        <w:spacing w:after="0"/>
        <w:rPr>
          <w:rFonts w:ascii="Times New Roman" w:hAnsi="Times New Roman"/>
          <w:sz w:val="22"/>
          <w:szCs w:val="22"/>
          <w:lang w:eastAsia="zh-CN"/>
        </w:rPr>
      </w:pPr>
    </w:p>
    <w:p w14:paraId="18EC6C78" w14:textId="77777777" w:rsidR="00E82F34" w:rsidRDefault="00E82F34">
      <w:pPr>
        <w:pStyle w:val="a9"/>
        <w:spacing w:after="0"/>
        <w:rPr>
          <w:rFonts w:ascii="Times New Roman" w:hAnsi="Times New Roman"/>
          <w:sz w:val="22"/>
          <w:szCs w:val="22"/>
          <w:lang w:eastAsia="zh-CN"/>
        </w:rPr>
      </w:pPr>
    </w:p>
    <w:p w14:paraId="4109E6CD" w14:textId="459EDA4D"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9E1D404"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xml:space="preserve">, we should first discuss whether new SCS for SSB/CORESET#0 during initial access is supported or not. If new </w:t>
            </w:r>
            <w:r>
              <w:rPr>
                <w:rFonts w:ascii="Times New Roman" w:eastAsiaTheme="minorEastAsia" w:hAnsi="Times New Roman"/>
                <w:sz w:val="22"/>
                <w:szCs w:val="22"/>
                <w:lang w:eastAsia="ko-KR"/>
              </w:rPr>
              <w:lastRenderedPageBreak/>
              <w:t>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 xml:space="preserve">preadtrum </w:t>
            </w:r>
          </w:p>
        </w:tc>
        <w:tc>
          <w:tcPr>
            <w:tcW w:w="8242" w:type="dxa"/>
          </w:tcPr>
          <w:p w14:paraId="1C33BCF9" w14:textId="668F0B5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0C30691E" w14:textId="77777777" w:rsidR="00E7444D"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2DB38603" w14:textId="06F4713D"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a9"/>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36AD08C1" w14:textId="23A85051" w:rsidR="00261132" w:rsidRDefault="00261132" w:rsidP="00567FBC">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565B14D5" w14:textId="2542EA8E" w:rsidR="003E5DDB" w:rsidRDefault="003E5DDB" w:rsidP="0051779F">
            <w:pPr>
              <w:pStyle w:val="a9"/>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56BE44B3" w14:textId="716820AE" w:rsidR="000A7FC0" w:rsidRPr="003E5DDB" w:rsidRDefault="000A7FC0" w:rsidP="000A7FC0">
            <w:pPr>
              <w:pStyle w:val="a9"/>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a9"/>
        <w:spacing w:after="0"/>
        <w:rPr>
          <w:rFonts w:ascii="Times New Roman" w:hAnsi="Times New Roman"/>
          <w:sz w:val="22"/>
          <w:szCs w:val="22"/>
          <w:lang w:eastAsia="zh-CN"/>
        </w:rPr>
      </w:pPr>
    </w:p>
    <w:p w14:paraId="4989FE6E" w14:textId="77777777" w:rsidR="00E82F34" w:rsidRDefault="00E82F34">
      <w:pPr>
        <w:pStyle w:val="a9"/>
        <w:spacing w:after="0"/>
        <w:rPr>
          <w:rFonts w:ascii="Times New Roman" w:hAnsi="Times New Roman"/>
          <w:sz w:val="22"/>
          <w:szCs w:val="22"/>
          <w:lang w:eastAsia="zh-CN"/>
        </w:rPr>
      </w:pPr>
    </w:p>
    <w:p w14:paraId="50E8831B" w14:textId="77777777" w:rsidR="00515680" w:rsidRDefault="00515680" w:rsidP="0051568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a9"/>
        <w:spacing w:after="0"/>
        <w:ind w:left="720"/>
        <w:rPr>
          <w:rFonts w:ascii="Times New Roman" w:hAnsi="Times New Roman"/>
          <w:sz w:val="22"/>
          <w:szCs w:val="22"/>
          <w:lang w:eastAsia="zh-CN"/>
        </w:rPr>
      </w:pPr>
    </w:p>
    <w:p w14:paraId="7181F3DA" w14:textId="77777777" w:rsidR="008A31D3" w:rsidRDefault="008A31D3" w:rsidP="008A31D3">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a9"/>
        <w:spacing w:after="0"/>
        <w:ind w:left="720"/>
        <w:rPr>
          <w:rFonts w:ascii="Times New Roman" w:hAnsi="Times New Roman"/>
          <w:sz w:val="22"/>
          <w:szCs w:val="22"/>
          <w:lang w:eastAsia="zh-CN"/>
        </w:rPr>
      </w:pPr>
    </w:p>
    <w:p w14:paraId="4DF2A47E" w14:textId="7C096A70" w:rsidR="00E82F34" w:rsidRDefault="00E82F34">
      <w:pPr>
        <w:pStyle w:val="a9"/>
        <w:spacing w:after="0"/>
        <w:rPr>
          <w:rFonts w:ascii="Times New Roman" w:hAnsi="Times New Roman"/>
          <w:sz w:val="22"/>
          <w:szCs w:val="22"/>
          <w:lang w:eastAsia="zh-CN"/>
        </w:rPr>
      </w:pPr>
    </w:p>
    <w:p w14:paraId="005AA268" w14:textId="77777777" w:rsidR="00F03C71" w:rsidRDefault="00F03C71" w:rsidP="00F03C7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77777777" w:rsidR="00F03C71" w:rsidRDefault="00F03C71" w:rsidP="00F03C7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74C9C1A" w14:textId="77777777" w:rsidR="00F03C71" w:rsidRDefault="00F03C71" w:rsidP="00F03C7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F09D0F3" w14:textId="77777777" w:rsidR="00F03C71" w:rsidRDefault="00F03C71" w:rsidP="00F03C7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77777777" w:rsidR="00F03C71" w:rsidRDefault="00F03C71" w:rsidP="00F03C7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resused as is.</w:t>
            </w:r>
          </w:p>
          <w:p w14:paraId="6ED85E54" w14:textId="60659ED9" w:rsidR="00ED2724" w:rsidRDefault="00ED2724"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w:t>
            </w:r>
            <w:r>
              <w:rPr>
                <w:rFonts w:ascii="Times New Roman" w:eastAsiaTheme="minorEastAsia" w:hAnsi="Times New Roman"/>
                <w:sz w:val="22"/>
                <w:szCs w:val="22"/>
                <w:lang w:eastAsia="ko-KR"/>
              </w:rPr>
              <w:lastRenderedPageBreak/>
              <w:t>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a9"/>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a9"/>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Hence we prefer the following formulation:</w:t>
            </w:r>
          </w:p>
          <w:p w14:paraId="0529B53A" w14:textId="700F67DF" w:rsidR="00143804" w:rsidRDefault="00143804" w:rsidP="001438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and 960 kHz SSB SCS 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is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FC8D79" w14:textId="7304F8B4" w:rsidR="00143804" w:rsidRPr="009F4845" w:rsidRDefault="009F4845" w:rsidP="00143804">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CB65A5" w14:textId="3C47EC7A" w:rsidR="009F4845" w:rsidRPr="009F4845" w:rsidRDefault="009F4845" w:rsidP="009F4845">
            <w:pPr>
              <w:pStyle w:val="a9"/>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a9"/>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Support {SS/PBCH Block, CORESET for Type0-PDCCH} SCS is {240, 120} kHz</w:t>
            </w:r>
          </w:p>
          <w:p w14:paraId="26FB9004" w14:textId="77777777" w:rsidR="00143804" w:rsidRDefault="00143804" w:rsidP="001438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a9"/>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If 240kHz SSB SCS is agreed to be supported, {SS/PBCH Block, CORESET for Type0-PDCCH} SCS is {240, 120} kHz</w:t>
            </w:r>
          </w:p>
          <w:p w14:paraId="3106B243" w14:textId="77777777" w:rsidR="00143804" w:rsidRPr="00703BC0" w:rsidRDefault="00143804" w:rsidP="00143804">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68F17A19" w14:textId="77777777" w:rsidR="00143804" w:rsidRPr="00703BC0" w:rsidRDefault="00143804" w:rsidP="00143804">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E5EF0C" w14:textId="77777777" w:rsidR="00143804" w:rsidRPr="00703BC0" w:rsidRDefault="00143804" w:rsidP="00143804">
            <w:pPr>
              <w:pStyle w:val="a9"/>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34F4DB6" w14:textId="2B088400" w:rsidR="00143804" w:rsidRPr="00143804" w:rsidRDefault="00143804" w:rsidP="006D769E">
            <w:pPr>
              <w:pStyle w:val="a9"/>
              <w:spacing w:after="0"/>
              <w:rPr>
                <w:rFonts w:ascii="Times New Roman" w:eastAsiaTheme="minorEastAsia" w:hAnsi="Times New Roman"/>
                <w:sz w:val="22"/>
                <w:szCs w:val="22"/>
                <w:lang w:eastAsia="ko-KR"/>
              </w:rPr>
            </w:pPr>
          </w:p>
        </w:tc>
      </w:tr>
    </w:tbl>
    <w:p w14:paraId="0FBED205" w14:textId="11FC720A" w:rsidR="00F03C71" w:rsidRDefault="00F03C71" w:rsidP="00F03C71">
      <w:pPr>
        <w:pStyle w:val="a9"/>
        <w:spacing w:after="0"/>
        <w:rPr>
          <w:rFonts w:ascii="Times New Roman" w:hAnsi="Times New Roman"/>
          <w:sz w:val="22"/>
          <w:szCs w:val="22"/>
          <w:lang w:eastAsia="zh-CN"/>
        </w:rPr>
      </w:pPr>
    </w:p>
    <w:p w14:paraId="10454E6A" w14:textId="4DDDF892" w:rsidR="00515680" w:rsidRDefault="00515680">
      <w:pPr>
        <w:pStyle w:val="a9"/>
        <w:spacing w:after="0"/>
        <w:rPr>
          <w:rFonts w:ascii="Times New Roman" w:hAnsi="Times New Roman"/>
          <w:sz w:val="22"/>
          <w:szCs w:val="22"/>
          <w:lang w:eastAsia="zh-CN"/>
        </w:rPr>
      </w:pPr>
    </w:p>
    <w:p w14:paraId="5795DE7E" w14:textId="2B855F5E" w:rsidR="00515680" w:rsidRDefault="00515680">
      <w:pPr>
        <w:pStyle w:val="a9"/>
        <w:spacing w:after="0"/>
        <w:rPr>
          <w:rFonts w:ascii="Times New Roman" w:hAnsi="Times New Roman"/>
          <w:sz w:val="22"/>
          <w:szCs w:val="22"/>
          <w:lang w:eastAsia="zh-CN"/>
        </w:rPr>
      </w:pPr>
    </w:p>
    <w:p w14:paraId="36A85996" w14:textId="7381B16C" w:rsidR="00515680" w:rsidRDefault="00515680">
      <w:pPr>
        <w:pStyle w:val="a9"/>
        <w:spacing w:after="0"/>
        <w:rPr>
          <w:rFonts w:ascii="Times New Roman" w:hAnsi="Times New Roman"/>
          <w:sz w:val="22"/>
          <w:szCs w:val="22"/>
          <w:lang w:eastAsia="zh-CN"/>
        </w:rPr>
      </w:pPr>
    </w:p>
    <w:p w14:paraId="51806595" w14:textId="77777777" w:rsidR="00515680" w:rsidRDefault="00515680">
      <w:pPr>
        <w:pStyle w:val="a9"/>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afb"/>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a9"/>
        <w:spacing w:after="0"/>
        <w:rPr>
          <w:rFonts w:ascii="Times New Roman" w:hAnsi="Times New Roman"/>
          <w:sz w:val="22"/>
          <w:szCs w:val="22"/>
          <w:lang w:eastAsia="zh-CN"/>
        </w:rPr>
      </w:pPr>
    </w:p>
    <w:p w14:paraId="722F79D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a9"/>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together with supported numerology (2.1.2).</w:t>
      </w:r>
    </w:p>
    <w:p w14:paraId="1CCA3B45" w14:textId="77777777" w:rsidR="00E82F34" w:rsidRDefault="00E82F34">
      <w:pPr>
        <w:pStyle w:val="a9"/>
        <w:spacing w:after="0"/>
        <w:rPr>
          <w:rFonts w:ascii="Times New Roman" w:hAnsi="Times New Roman"/>
          <w:sz w:val="22"/>
          <w:szCs w:val="22"/>
          <w:lang w:eastAsia="zh-CN"/>
        </w:rPr>
      </w:pPr>
    </w:p>
    <w:p w14:paraId="15507473" w14:textId="6E9BEC49"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9"/>
        <w:spacing w:after="0"/>
        <w:rPr>
          <w:rFonts w:ascii="Times New Roman" w:hAnsi="Times New Roman"/>
          <w:sz w:val="22"/>
          <w:szCs w:val="22"/>
          <w:lang w:eastAsia="zh-CN"/>
        </w:rPr>
      </w:pPr>
    </w:p>
    <w:p w14:paraId="70FFE586" w14:textId="77777777" w:rsidR="00E82F34" w:rsidRDefault="00E82F34">
      <w:pPr>
        <w:pStyle w:val="a9"/>
        <w:spacing w:after="0"/>
        <w:rPr>
          <w:rFonts w:ascii="Times New Roman" w:hAnsi="Times New Roman"/>
          <w:sz w:val="22"/>
          <w:szCs w:val="22"/>
          <w:lang w:eastAsia="zh-CN"/>
        </w:rPr>
      </w:pPr>
    </w:p>
    <w:p w14:paraId="24154117" w14:textId="77777777" w:rsidR="00E82F34" w:rsidRDefault="00E82F34">
      <w:pPr>
        <w:pStyle w:val="a9"/>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480 kHz and 960kHz SCS based SSB positions in a slot with SSB symbols 2, 3, 4, 5 and 9, 10, 11, 12 in a slot.</w:t>
      </w:r>
    </w:p>
    <w:p w14:paraId="5FB40B08"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9"/>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a9"/>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5pt;height:157.45pt" o:ole="">
            <v:imagedata r:id="rId16" o:title=""/>
          </v:shape>
          <o:OLEObject Type="Embed" ProgID="Visio.Drawing.15" ShapeID="_x0000_i1025" DrawAspect="Content" ObjectID="_1673357345" r:id="rId17"/>
        </w:object>
      </w:r>
    </w:p>
    <w:p w14:paraId="52666888" w14:textId="77777777" w:rsidR="00E82F34" w:rsidRDefault="00DB66BB">
      <w:pPr>
        <w:pStyle w:val="a9"/>
        <w:spacing w:after="0"/>
        <w:jc w:val="center"/>
      </w:pPr>
      <w:r>
        <w:object w:dxaOrig="5040" w:dyaOrig="720" w14:anchorId="07731658">
          <v:shape id="_x0000_i1026" type="#_x0000_t75" style="width:252pt;height:36.55pt" o:ole="">
            <v:imagedata r:id="rId18" o:title=""/>
          </v:shape>
          <o:OLEObject Type="Embed" ProgID="Visio.Drawing.15" ShapeID="_x0000_i1026" DrawAspect="Content" ObjectID="_1673357346" r:id="rId19"/>
        </w:object>
      </w:r>
    </w:p>
    <w:p w14:paraId="3DC507AB" w14:textId="77777777" w:rsidR="00E82F34" w:rsidRDefault="00DB66BB">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b"/>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a9"/>
        <w:spacing w:after="0"/>
        <w:rPr>
          <w:rFonts w:ascii="Times New Roman" w:hAnsi="Times New Roman"/>
          <w:sz w:val="22"/>
          <w:szCs w:val="22"/>
          <w:lang w:eastAsia="zh-CN"/>
        </w:rPr>
      </w:pPr>
    </w:p>
    <w:p w14:paraId="3A36BD0A"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a9"/>
        <w:spacing w:after="0"/>
        <w:rPr>
          <w:rFonts w:ascii="Times New Roman" w:hAnsi="Times New Roman"/>
          <w:sz w:val="22"/>
          <w:szCs w:val="22"/>
          <w:lang w:eastAsia="zh-CN"/>
        </w:rPr>
      </w:pPr>
    </w:p>
    <w:p w14:paraId="6D143E51" w14:textId="10381A9E"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lastRenderedPageBreak/>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90894F"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a9"/>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a9"/>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lastRenderedPageBreak/>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a9"/>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B91CE8" w14:textId="134A112D" w:rsidR="00476B48" w:rsidRPr="00476B48" w:rsidRDefault="00476B48" w:rsidP="00476B48">
            <w:pPr>
              <w:pStyle w:val="a9"/>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a9"/>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a9"/>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a9"/>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1FCB7818" w14:textId="6C8221F9" w:rsidR="001E109B" w:rsidRDefault="001E109B" w:rsidP="008329B8">
            <w:pPr>
              <w:pStyle w:val="a9"/>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3F20CBB5" w14:textId="60ED2EDA" w:rsidR="000D785E" w:rsidRPr="001E109B" w:rsidRDefault="000A7FC0" w:rsidP="008329B8">
            <w:pPr>
              <w:pStyle w:val="a9"/>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44A0AD6B" w14:textId="104B22A9" w:rsidR="00C32136" w:rsidRPr="000A7FC0" w:rsidRDefault="00C32136" w:rsidP="00C3213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a9"/>
        <w:spacing w:after="0"/>
        <w:rPr>
          <w:rFonts w:ascii="Times New Roman" w:hAnsi="Times New Roman"/>
          <w:sz w:val="22"/>
          <w:szCs w:val="22"/>
          <w:lang w:eastAsia="zh-CN"/>
        </w:rPr>
      </w:pPr>
    </w:p>
    <w:p w14:paraId="4D6D0744" w14:textId="056CFDA6" w:rsidR="002060F4" w:rsidRDefault="002060F4" w:rsidP="00AE47A7">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a9"/>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a9"/>
        <w:spacing w:after="0"/>
        <w:ind w:left="720"/>
        <w:rPr>
          <w:rFonts w:ascii="Times New Roman" w:hAnsi="Times New Roman"/>
          <w:sz w:val="22"/>
          <w:szCs w:val="22"/>
          <w:lang w:eastAsia="zh-CN"/>
        </w:rPr>
      </w:pPr>
    </w:p>
    <w:p w14:paraId="263128AF" w14:textId="77777777" w:rsidR="008A31D3" w:rsidRDefault="008A31D3" w:rsidP="008A31D3">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a9"/>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a9"/>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a9"/>
        <w:spacing w:after="0"/>
        <w:rPr>
          <w:rFonts w:ascii="Times New Roman" w:hAnsi="Times New Roman"/>
          <w:sz w:val="22"/>
          <w:szCs w:val="22"/>
          <w:lang w:eastAsia="zh-CN"/>
        </w:rPr>
      </w:pPr>
    </w:p>
    <w:p w14:paraId="3FAD5F35" w14:textId="69976314" w:rsidR="00611F34" w:rsidRDefault="00611F34">
      <w:pPr>
        <w:pStyle w:val="a9"/>
        <w:spacing w:after="0"/>
        <w:rPr>
          <w:rFonts w:ascii="Times New Roman" w:hAnsi="Times New Roman"/>
          <w:sz w:val="22"/>
          <w:szCs w:val="22"/>
          <w:lang w:eastAsia="zh-CN"/>
        </w:rPr>
      </w:pPr>
    </w:p>
    <w:p w14:paraId="06810394" w14:textId="77777777" w:rsidR="008436B1" w:rsidRDefault="008436B1" w:rsidP="008436B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77777777" w:rsidR="008436B1" w:rsidRDefault="008436B1" w:rsidP="008436B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25F9C0" w14:textId="77777777" w:rsidR="008436B1" w:rsidRDefault="008436B1" w:rsidP="008436B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a9"/>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a9"/>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8436B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77777777" w:rsidR="008436B1" w:rsidRDefault="008436B1" w:rsidP="008436B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a9"/>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a9"/>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lastRenderedPageBreak/>
              <w:t xml:space="preserve">Ericsson </w:t>
            </w:r>
          </w:p>
        </w:tc>
        <w:tc>
          <w:tcPr>
            <w:tcW w:w="8175" w:type="dxa"/>
          </w:tcPr>
          <w:p w14:paraId="2D6D52ED" w14:textId="26FBD763" w:rsidR="009F4845" w:rsidRPr="009F4845" w:rsidRDefault="009F4845"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bl>
    <w:p w14:paraId="21B68EB6" w14:textId="77777777" w:rsidR="008436B1" w:rsidRDefault="008436B1" w:rsidP="008436B1">
      <w:pPr>
        <w:pStyle w:val="a9"/>
        <w:spacing w:after="0"/>
        <w:rPr>
          <w:rFonts w:ascii="Times New Roman" w:hAnsi="Times New Roman"/>
          <w:sz w:val="22"/>
          <w:szCs w:val="22"/>
          <w:lang w:eastAsia="zh-CN"/>
        </w:rPr>
      </w:pPr>
    </w:p>
    <w:p w14:paraId="6FC0F378" w14:textId="58493070" w:rsidR="008436B1" w:rsidRDefault="008436B1">
      <w:pPr>
        <w:pStyle w:val="a9"/>
        <w:spacing w:after="0"/>
        <w:rPr>
          <w:rFonts w:ascii="Times New Roman" w:hAnsi="Times New Roman"/>
          <w:sz w:val="22"/>
          <w:szCs w:val="22"/>
          <w:lang w:eastAsia="zh-CN"/>
        </w:rPr>
      </w:pPr>
    </w:p>
    <w:p w14:paraId="0AD41D9F" w14:textId="77777777" w:rsidR="008436B1" w:rsidRDefault="008436B1">
      <w:pPr>
        <w:pStyle w:val="a9"/>
        <w:spacing w:after="0"/>
        <w:rPr>
          <w:rFonts w:ascii="Times New Roman" w:hAnsi="Times New Roman"/>
          <w:sz w:val="22"/>
          <w:szCs w:val="22"/>
          <w:lang w:eastAsia="zh-CN"/>
        </w:rPr>
      </w:pPr>
    </w:p>
    <w:p w14:paraId="3109718A" w14:textId="77777777" w:rsidR="00E82F34" w:rsidRDefault="00E82F34">
      <w:pPr>
        <w:pStyle w:val="a9"/>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t>2.1.6 SSB and CORESET#0 Multiplexing</w:t>
      </w:r>
    </w:p>
    <w:p w14:paraId="33F3F7A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바탕"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바탕"/>
                <w:lang w:val="en-GB"/>
              </w:rPr>
            </w:pPr>
            <w:r>
              <w:rPr>
                <w:rFonts w:eastAsia="바탕"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바탕"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바탕"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바탕"/>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바탕" w:hint="eastAsia"/>
                <w:lang w:val="en-GB"/>
              </w:rPr>
              <w:t>960K</w:t>
            </w:r>
            <w:r>
              <w:rPr>
                <w:rFonts w:eastAsiaTheme="minorEastAsia" w:hint="eastAsia"/>
                <w:lang w:val="en-GB" w:eastAsia="zh-CN"/>
              </w:rPr>
              <w:t>Hz</w:t>
            </w:r>
          </w:p>
        </w:tc>
      </w:tr>
    </w:tbl>
    <w:p w14:paraId="7DBF0AC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1096B4DD"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a6"/>
        <w:jc w:val="center"/>
        <w:rPr>
          <w:b w:val="0"/>
          <w:bCs w:val="0"/>
        </w:rPr>
      </w:pPr>
      <w:bookmarkStart w:id="3" w:name="_Ref61447449"/>
      <w:r>
        <w:t xml:space="preserve">Table </w:t>
      </w:r>
      <w:r w:rsidR="006E6530">
        <w:fldChar w:fldCharType="begin"/>
      </w:r>
      <w:r w:rsidR="006E6530">
        <w:instrText xml:space="preserve"> SEQ Table \* ARABIC </w:instrText>
      </w:r>
      <w:r w:rsidR="006E6530">
        <w:fldChar w:fldCharType="separate"/>
      </w:r>
      <w:r>
        <w:t>1</w:t>
      </w:r>
      <w:r w:rsidR="006E6530">
        <w:fldChar w:fldCharType="end"/>
      </w:r>
      <w:bookmarkEnd w:id="2"/>
      <w:bookmarkEnd w:id="3"/>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a9"/>
        <w:spacing w:after="0"/>
      </w:pPr>
      <w:r>
        <w:object w:dxaOrig="9930" w:dyaOrig="2610" w14:anchorId="652CEDCE">
          <v:shape id="_x0000_i1027" type="#_x0000_t75" style="width:495.4pt;height:132.7pt" o:ole="">
            <v:imagedata r:id="rId20" o:title=""/>
          </v:shape>
          <o:OLEObject Type="Embed" ProgID="Visio.Drawing.15" ShapeID="_x0000_i1027" DrawAspect="Content" ObjectID="_1673357347" r:id="rId21"/>
        </w:object>
      </w:r>
    </w:p>
    <w:p w14:paraId="4EE3622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a9"/>
        <w:spacing w:after="0"/>
      </w:pPr>
      <w:r>
        <w:object w:dxaOrig="9930" w:dyaOrig="4030" w14:anchorId="07ABEEC0">
          <v:shape id="_x0000_i1028" type="#_x0000_t75" style="width:495.4pt;height:201.5pt" o:ole="">
            <v:imagedata r:id="rId22" o:title=""/>
          </v:shape>
          <o:OLEObject Type="Embed" ProgID="Visio.Drawing.15" ShapeID="_x0000_i1028" DrawAspect="Content" ObjectID="_1673357348" r:id="rId23"/>
        </w:object>
      </w:r>
    </w:p>
    <w:p w14:paraId="6703508C" w14:textId="77777777" w:rsidR="00E82F34" w:rsidRDefault="00DB66BB">
      <w:pPr>
        <w:pStyle w:val="a9"/>
        <w:spacing w:after="0"/>
      </w:pPr>
      <w:r>
        <w:object w:dxaOrig="9930" w:dyaOrig="4030" w14:anchorId="69F2F957">
          <v:shape id="_x0000_i1029" type="#_x0000_t75" style="width:495.4pt;height:201.5pt" o:ole="">
            <v:imagedata r:id="rId24" o:title=""/>
          </v:shape>
          <o:OLEObject Type="Embed" ProgID="Visio.Drawing.15" ShapeID="_x0000_i1029" DrawAspect="Content" ObjectID="_1673357349" r:id="rId25"/>
        </w:object>
      </w:r>
    </w:p>
    <w:p w14:paraId="053603B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a9"/>
        <w:spacing w:after="0"/>
        <w:jc w:val="center"/>
        <w:rPr>
          <w:rFonts w:ascii="Times New Roman" w:hAnsi="Times New Roman"/>
          <w:sz w:val="22"/>
          <w:szCs w:val="22"/>
          <w:lang w:eastAsia="zh-CN"/>
        </w:rPr>
      </w:pPr>
      <w:r>
        <w:object w:dxaOrig="4750" w:dyaOrig="2310" w14:anchorId="29546449">
          <v:shape id="_x0000_i1030" type="#_x0000_t75" style="width:237.5pt;height:117.15pt" o:ole="">
            <v:imagedata r:id="rId26" o:title=""/>
          </v:shape>
          <o:OLEObject Type="Embed" ProgID="Visio.Drawing.15" ShapeID="_x0000_i1030" DrawAspect="Content" ObjectID="_1673357350" r:id="rId27"/>
        </w:object>
      </w:r>
    </w:p>
    <w:p w14:paraId="2D69832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b"/>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a9"/>
        <w:spacing w:after="0"/>
        <w:rPr>
          <w:rFonts w:ascii="Times New Roman" w:hAnsi="Times New Roman"/>
          <w:sz w:val="22"/>
          <w:szCs w:val="22"/>
          <w:lang w:eastAsia="zh-CN"/>
        </w:rPr>
      </w:pPr>
    </w:p>
    <w:p w14:paraId="4585289E" w14:textId="77777777" w:rsidR="00E82F34" w:rsidRDefault="00E82F34">
      <w:pPr>
        <w:pStyle w:val="a9"/>
        <w:spacing w:after="0"/>
        <w:rPr>
          <w:rFonts w:ascii="Times New Roman" w:hAnsi="Times New Roman"/>
          <w:sz w:val="22"/>
          <w:szCs w:val="22"/>
          <w:lang w:eastAsia="zh-CN"/>
        </w:rPr>
      </w:pPr>
    </w:p>
    <w:p w14:paraId="20741FA6"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a9"/>
        <w:spacing w:after="0"/>
        <w:rPr>
          <w:rFonts w:ascii="Times New Roman" w:hAnsi="Times New Roman"/>
          <w:sz w:val="22"/>
          <w:szCs w:val="22"/>
          <w:lang w:eastAsia="zh-CN"/>
        </w:rPr>
      </w:pPr>
    </w:p>
    <w:p w14:paraId="3AEE884F" w14:textId="6EB50113"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a9"/>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BDC9597" w14:textId="61D6AF32" w:rsidR="008428B4" w:rsidRDefault="008428B4" w:rsidP="00E7444D">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lastRenderedPageBreak/>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a9"/>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a9"/>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a9"/>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a9"/>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a9"/>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A4DACEF"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9F082A" w:rsidRPr="00D34719" w14:paraId="46181926" w14:textId="77777777">
        <w:tc>
          <w:tcPr>
            <w:tcW w:w="1345" w:type="dxa"/>
          </w:tcPr>
          <w:p w14:paraId="5A843909" w14:textId="0481820B"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44FC69CB" w14:textId="77777777"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a9"/>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078FD47" w14:textId="75E21681" w:rsidR="000A7FC0" w:rsidRDefault="000A7FC0" w:rsidP="0021730E">
            <w:pPr>
              <w:pStyle w:val="a9"/>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a9"/>
        <w:spacing w:after="0"/>
        <w:rPr>
          <w:rFonts w:ascii="Times New Roman" w:hAnsi="Times New Roman"/>
          <w:sz w:val="22"/>
          <w:szCs w:val="22"/>
          <w:lang w:eastAsia="zh-CN"/>
        </w:rPr>
      </w:pPr>
    </w:p>
    <w:p w14:paraId="2C81CEEC" w14:textId="77777777" w:rsidR="00E82F34" w:rsidRDefault="00E82F34">
      <w:pPr>
        <w:pStyle w:val="a9"/>
        <w:spacing w:after="0"/>
        <w:rPr>
          <w:rFonts w:ascii="Times New Roman" w:hAnsi="Times New Roman"/>
          <w:sz w:val="22"/>
          <w:szCs w:val="22"/>
          <w:lang w:eastAsia="zh-CN"/>
        </w:rPr>
      </w:pPr>
    </w:p>
    <w:p w14:paraId="1238D441" w14:textId="77777777" w:rsidR="002060F4" w:rsidRDefault="002060F4" w:rsidP="002060F4">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a9"/>
        <w:spacing w:after="0"/>
        <w:ind w:left="720"/>
        <w:rPr>
          <w:rFonts w:ascii="Times New Roman" w:hAnsi="Times New Roman"/>
          <w:sz w:val="22"/>
          <w:szCs w:val="22"/>
          <w:lang w:eastAsia="zh-CN"/>
        </w:rPr>
      </w:pPr>
    </w:p>
    <w:p w14:paraId="119A1C5A" w14:textId="5BA6733E" w:rsidR="00756816" w:rsidRDefault="00756816" w:rsidP="0075681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a9"/>
        <w:spacing w:after="0"/>
        <w:ind w:left="720"/>
        <w:rPr>
          <w:rFonts w:ascii="Times New Roman" w:hAnsi="Times New Roman"/>
          <w:sz w:val="22"/>
          <w:szCs w:val="22"/>
          <w:lang w:eastAsia="zh-CN"/>
        </w:rPr>
      </w:pPr>
    </w:p>
    <w:p w14:paraId="2CB20AD4" w14:textId="45562402" w:rsidR="007A5646" w:rsidRDefault="007A5646" w:rsidP="00756816">
      <w:pPr>
        <w:pStyle w:val="a9"/>
        <w:spacing w:after="0"/>
        <w:ind w:left="720"/>
        <w:rPr>
          <w:rFonts w:ascii="Times New Roman" w:hAnsi="Times New Roman"/>
          <w:sz w:val="22"/>
          <w:szCs w:val="22"/>
          <w:lang w:eastAsia="zh-CN"/>
        </w:rPr>
      </w:pPr>
    </w:p>
    <w:p w14:paraId="6C171D99" w14:textId="77777777" w:rsidR="007A5646" w:rsidRDefault="007A5646" w:rsidP="007A5646">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bl>
    <w:p w14:paraId="4A08D488" w14:textId="77777777" w:rsidR="007A5646" w:rsidRDefault="007A5646" w:rsidP="007A5646">
      <w:pPr>
        <w:pStyle w:val="a9"/>
        <w:spacing w:after="0"/>
        <w:rPr>
          <w:rFonts w:ascii="Times New Roman" w:hAnsi="Times New Roman"/>
          <w:sz w:val="22"/>
          <w:szCs w:val="22"/>
          <w:lang w:eastAsia="zh-CN"/>
        </w:rPr>
      </w:pPr>
    </w:p>
    <w:p w14:paraId="14B03506" w14:textId="77777777" w:rsidR="007A5646" w:rsidRDefault="007A5646" w:rsidP="00756816">
      <w:pPr>
        <w:pStyle w:val="a9"/>
        <w:spacing w:after="0"/>
        <w:ind w:left="720"/>
        <w:rPr>
          <w:rFonts w:ascii="Times New Roman" w:hAnsi="Times New Roman"/>
          <w:sz w:val="22"/>
          <w:szCs w:val="22"/>
          <w:lang w:eastAsia="zh-CN"/>
        </w:rPr>
      </w:pPr>
    </w:p>
    <w:p w14:paraId="0AEBF826" w14:textId="77777777" w:rsidR="00E82F34" w:rsidRDefault="00E82F34">
      <w:pPr>
        <w:pStyle w:val="a9"/>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t>2.1.7 CORESET#0 Configuration</w:t>
      </w:r>
    </w:p>
    <w:p w14:paraId="7C336F8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7D96E538" w14:textId="77777777" w:rsidR="00E82F34" w:rsidRDefault="00E82F34">
      <w:pPr>
        <w:pStyle w:val="a9"/>
        <w:spacing w:after="0"/>
        <w:rPr>
          <w:rFonts w:ascii="Times New Roman" w:hAnsi="Times New Roman"/>
          <w:sz w:val="22"/>
          <w:szCs w:val="22"/>
          <w:lang w:eastAsia="zh-CN"/>
        </w:rPr>
      </w:pPr>
    </w:p>
    <w:p w14:paraId="20E48C5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a9"/>
        <w:spacing w:after="0"/>
        <w:rPr>
          <w:rFonts w:ascii="Times New Roman" w:hAnsi="Times New Roman"/>
          <w:sz w:val="22"/>
          <w:szCs w:val="22"/>
          <w:lang w:eastAsia="zh-CN"/>
        </w:rPr>
      </w:pPr>
    </w:p>
    <w:p w14:paraId="5B5BFF59" w14:textId="77777777" w:rsidR="00E82F34" w:rsidRDefault="00E82F34">
      <w:pPr>
        <w:pStyle w:val="a9"/>
        <w:spacing w:after="0"/>
        <w:rPr>
          <w:rFonts w:ascii="Times New Roman" w:hAnsi="Times New Roman"/>
          <w:sz w:val="22"/>
          <w:szCs w:val="22"/>
          <w:lang w:eastAsia="zh-CN"/>
        </w:rPr>
      </w:pPr>
    </w:p>
    <w:p w14:paraId="735FE5E6" w14:textId="733F7438"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9"/>
        <w:spacing w:after="0"/>
        <w:rPr>
          <w:rFonts w:ascii="Times New Roman" w:hAnsi="Times New Roman"/>
          <w:sz w:val="22"/>
          <w:szCs w:val="22"/>
          <w:lang w:eastAsia="zh-CN"/>
        </w:rPr>
      </w:pPr>
    </w:p>
    <w:p w14:paraId="7418BBDE" w14:textId="77777777" w:rsidR="00E82F34" w:rsidRDefault="00E82F34">
      <w:pPr>
        <w:pStyle w:val="a9"/>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t>2.1.8 Various other aspects on SSB Design</w:t>
      </w:r>
    </w:p>
    <w:p w14:paraId="43E20E2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a9"/>
        <w:spacing w:after="0"/>
        <w:rPr>
          <w:rFonts w:ascii="Times New Roman" w:hAnsi="Times New Roman"/>
          <w:sz w:val="22"/>
          <w:szCs w:val="22"/>
          <w:lang w:eastAsia="zh-CN"/>
        </w:rPr>
      </w:pPr>
    </w:p>
    <w:p w14:paraId="38CCD8E5"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a9"/>
        <w:spacing w:after="0"/>
        <w:rPr>
          <w:rFonts w:ascii="Times New Roman" w:hAnsi="Times New Roman"/>
          <w:sz w:val="22"/>
          <w:szCs w:val="22"/>
          <w:lang w:eastAsia="zh-CN"/>
        </w:rPr>
      </w:pPr>
    </w:p>
    <w:p w14:paraId="20ED5824" w14:textId="301FF476"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e.g. SSB coverage </w:t>
            </w:r>
            <w:r>
              <w:rPr>
                <w:rFonts w:ascii="Times New Roman" w:hAnsi="Times New Roman" w:hint="eastAsia"/>
                <w:sz w:val="22"/>
                <w:szCs w:val="22"/>
                <w:lang w:eastAsia="zh-CN"/>
              </w:rPr>
              <w:lastRenderedPageBreak/>
              <w:t>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33D8C783"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a9"/>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a9"/>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a9"/>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a9"/>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a9"/>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a9"/>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Open to revisit SSB structure if issues are clarified. </w:t>
            </w:r>
          </w:p>
          <w:p w14:paraId="412C3F04" w14:textId="77777777" w:rsidR="000E331F"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14:paraId="58380D55" w14:textId="2B5B8E0E" w:rsidR="00BE733D" w:rsidRDefault="00BE733D" w:rsidP="00BE73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3C9135" w14:textId="451767DC" w:rsidR="00595E94" w:rsidRDefault="00595E94" w:rsidP="00595E94">
            <w:pPr>
              <w:pStyle w:val="a9"/>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a9"/>
                    <w:spacing w:after="0"/>
                    <w:rPr>
                      <w:rFonts w:ascii="Times New Roman" w:hAnsi="Times New Roman"/>
                      <w:sz w:val="22"/>
                      <w:szCs w:val="22"/>
                      <w:lang w:eastAsia="zh-CN"/>
                    </w:rPr>
                  </w:pPr>
                </w:p>
              </w:tc>
            </w:tr>
          </w:tbl>
          <w:p w14:paraId="209C3D6D" w14:textId="77777777" w:rsidR="006303F3" w:rsidRDefault="006303F3" w:rsidP="006303F3">
            <w:pPr>
              <w:pStyle w:val="a9"/>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a9"/>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a9"/>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0551FFE" w14:textId="796803E0" w:rsidR="002A089F" w:rsidRDefault="002A089F" w:rsidP="006303F3">
            <w:pPr>
              <w:pStyle w:val="a9"/>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a9"/>
        <w:spacing w:after="0"/>
        <w:rPr>
          <w:rFonts w:ascii="Times New Roman" w:hAnsi="Times New Roman"/>
          <w:sz w:val="22"/>
          <w:szCs w:val="22"/>
          <w:lang w:eastAsia="zh-CN"/>
        </w:rPr>
      </w:pPr>
    </w:p>
    <w:p w14:paraId="4C9CFF9A" w14:textId="6D98A79A" w:rsidR="00E82F34" w:rsidRDefault="00E82F34">
      <w:pPr>
        <w:pStyle w:val="a9"/>
        <w:spacing w:after="0"/>
        <w:rPr>
          <w:rFonts w:ascii="Times New Roman" w:hAnsi="Times New Roman"/>
          <w:sz w:val="22"/>
          <w:szCs w:val="22"/>
          <w:lang w:eastAsia="zh-CN"/>
        </w:rPr>
      </w:pPr>
    </w:p>
    <w:p w14:paraId="0085DF0A" w14:textId="77777777" w:rsidR="006E55A9" w:rsidRDefault="006E55A9" w:rsidP="006E55A9">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#1</w:t>
      </w:r>
    </w:p>
    <w:p w14:paraId="2ACA216E" w14:textId="09BC9FA5" w:rsidR="006E55A9" w:rsidRDefault="00871F03" w:rsidP="006E55A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a9"/>
        <w:spacing w:after="0"/>
        <w:rPr>
          <w:rFonts w:ascii="Times New Roman" w:hAnsi="Times New Roman"/>
          <w:sz w:val="22"/>
          <w:szCs w:val="22"/>
          <w:lang w:eastAsia="zh-CN"/>
        </w:rPr>
      </w:pPr>
    </w:p>
    <w:p w14:paraId="0C5116B4" w14:textId="1DE0AE2A" w:rsidR="003A6CBA" w:rsidRDefault="003A6CBA">
      <w:pPr>
        <w:pStyle w:val="a9"/>
        <w:spacing w:after="0"/>
        <w:rPr>
          <w:rFonts w:ascii="Times New Roman" w:hAnsi="Times New Roman"/>
          <w:sz w:val="22"/>
          <w:szCs w:val="22"/>
          <w:lang w:eastAsia="zh-CN"/>
        </w:rPr>
      </w:pPr>
    </w:p>
    <w:p w14:paraId="6E5ABD75" w14:textId="77777777" w:rsidR="001F2A09" w:rsidRDefault="001F2A09" w:rsidP="001F2A09">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bl>
    <w:p w14:paraId="6F599C1C" w14:textId="77777777" w:rsidR="001F2A09" w:rsidRDefault="001F2A09" w:rsidP="001F2A09">
      <w:pPr>
        <w:pStyle w:val="a9"/>
        <w:spacing w:after="0"/>
        <w:rPr>
          <w:rFonts w:ascii="Times New Roman" w:hAnsi="Times New Roman"/>
          <w:sz w:val="22"/>
          <w:szCs w:val="22"/>
          <w:lang w:eastAsia="zh-CN"/>
        </w:rPr>
      </w:pPr>
    </w:p>
    <w:p w14:paraId="4F8652A1" w14:textId="77777777" w:rsidR="003A6CBA" w:rsidRDefault="003A6CBA">
      <w:pPr>
        <w:pStyle w:val="a9"/>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6B590FE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b"/>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afb"/>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9"/>
        <w:spacing w:after="0"/>
        <w:rPr>
          <w:rFonts w:ascii="Times New Roman" w:hAnsi="Times New Roman"/>
          <w:sz w:val="22"/>
          <w:szCs w:val="22"/>
          <w:lang w:eastAsia="zh-CN"/>
        </w:rPr>
      </w:pPr>
    </w:p>
    <w:p w14:paraId="490AA884"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2EE4741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9"/>
        <w:spacing w:after="0"/>
        <w:rPr>
          <w:rFonts w:ascii="Times New Roman" w:hAnsi="Times New Roman"/>
          <w:sz w:val="22"/>
          <w:szCs w:val="22"/>
          <w:lang w:eastAsia="zh-CN"/>
        </w:rPr>
      </w:pPr>
    </w:p>
    <w:p w14:paraId="40B84285" w14:textId="77777777" w:rsidR="00E82F34" w:rsidRDefault="00E82F34">
      <w:pPr>
        <w:pStyle w:val="a9"/>
        <w:spacing w:after="0"/>
        <w:rPr>
          <w:rFonts w:ascii="Times New Roman" w:hAnsi="Times New Roman"/>
          <w:sz w:val="22"/>
          <w:szCs w:val="22"/>
          <w:lang w:eastAsia="zh-CN"/>
        </w:rPr>
      </w:pPr>
    </w:p>
    <w:p w14:paraId="77DCC90C" w14:textId="687C1B01"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FC0E65C" w14:textId="77777777" w:rsidR="00DB66BB"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9"/>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a9"/>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a9"/>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a9"/>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a9"/>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a9"/>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a9"/>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a9"/>
              <w:spacing w:after="0"/>
              <w:rPr>
                <w:rFonts w:ascii="Times New Roman" w:hAnsi="Times New Roman"/>
                <w:sz w:val="22"/>
                <w:szCs w:val="22"/>
                <w:lang w:eastAsia="zh-CN"/>
              </w:rPr>
            </w:pPr>
            <w:r w:rsidRPr="00FE19A6">
              <w:rPr>
                <w:rFonts w:ascii="Times New Roman" w:hAnsi="Times New Roman"/>
                <w:sz w:val="22"/>
                <w:szCs w:val="22"/>
                <w:lang w:eastAsia="zh-CN"/>
              </w:rPr>
              <w:lastRenderedPageBreak/>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11E4EEB" w14:textId="5DCF5577" w:rsidR="000E331F" w:rsidRPr="004C11F7" w:rsidRDefault="000E331F" w:rsidP="000E331F">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89247DC" w14:textId="57BBFBE6"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a9"/>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a9"/>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a9"/>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a9"/>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a9"/>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BD215A" w14:textId="6B4AD67B" w:rsidR="00C95837" w:rsidRPr="00BB31CB"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10683A72" w14:textId="77777777" w:rsidR="000A7FC0" w:rsidRPr="000A7FC0" w:rsidRDefault="000A7FC0" w:rsidP="000A7FC0">
            <w:pPr>
              <w:pStyle w:val="a9"/>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a9"/>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a9"/>
        <w:spacing w:after="0"/>
        <w:rPr>
          <w:rFonts w:ascii="Times New Roman" w:hAnsi="Times New Roman"/>
          <w:sz w:val="22"/>
          <w:szCs w:val="22"/>
          <w:lang w:eastAsia="zh-CN"/>
        </w:rPr>
      </w:pPr>
    </w:p>
    <w:p w14:paraId="1CF4DB11" w14:textId="0D1BFB18" w:rsidR="00E82F34" w:rsidRDefault="00E82F34">
      <w:pPr>
        <w:pStyle w:val="a9"/>
        <w:spacing w:after="0"/>
        <w:rPr>
          <w:rFonts w:ascii="Times New Roman" w:hAnsi="Times New Roman"/>
          <w:sz w:val="22"/>
          <w:szCs w:val="22"/>
          <w:lang w:eastAsia="zh-CN"/>
        </w:rPr>
      </w:pPr>
    </w:p>
    <w:p w14:paraId="47769C0D" w14:textId="77777777" w:rsidR="00EF3BEF" w:rsidRDefault="00EF3BEF" w:rsidP="00EF3BEF">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a9"/>
        <w:spacing w:after="0"/>
        <w:rPr>
          <w:rFonts w:ascii="Times New Roman" w:hAnsi="Times New Roman"/>
          <w:sz w:val="22"/>
          <w:szCs w:val="22"/>
          <w:lang w:eastAsia="zh-CN"/>
        </w:rPr>
      </w:pPr>
    </w:p>
    <w:p w14:paraId="1CAFF2F2" w14:textId="7F9EB715" w:rsidR="007C045E" w:rsidRDefault="007C045E" w:rsidP="007C045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a9"/>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a9"/>
        <w:spacing w:after="0"/>
        <w:rPr>
          <w:rFonts w:ascii="Times New Roman" w:hAnsi="Times New Roman"/>
          <w:sz w:val="22"/>
          <w:szCs w:val="22"/>
          <w:lang w:eastAsia="zh-CN"/>
        </w:rPr>
      </w:pPr>
    </w:p>
    <w:p w14:paraId="5BC93BAF" w14:textId="77777777" w:rsidR="006D769E" w:rsidRDefault="006D769E" w:rsidP="006D769E">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77777777" w:rsidR="00292DA3" w:rsidRDefault="00292DA3" w:rsidP="00292DA3">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79B558E" w14:textId="77777777" w:rsidR="00292DA3" w:rsidRDefault="00292DA3" w:rsidP="00292DA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a9"/>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a9"/>
        <w:spacing w:after="0"/>
        <w:rPr>
          <w:rFonts w:ascii="Times New Roman" w:hAnsi="Times New Roman"/>
          <w:sz w:val="22"/>
          <w:szCs w:val="22"/>
          <w:lang w:eastAsia="zh-CN"/>
        </w:rPr>
      </w:pPr>
    </w:p>
    <w:p w14:paraId="6DAED7D7" w14:textId="77777777" w:rsidR="00292DA3" w:rsidRDefault="00292DA3" w:rsidP="006D769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a9"/>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a9"/>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lastRenderedPageBreak/>
              <w:t>FFS: support of sequence length L = 571, 1151</w:t>
            </w:r>
          </w:p>
          <w:p w14:paraId="78EC333E" w14:textId="0DA9731F" w:rsidR="00322A09" w:rsidRPr="00322A09" w:rsidRDefault="00322A09" w:rsidP="00322A09">
            <w:pPr>
              <w:pStyle w:val="a9"/>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a9"/>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bl>
    <w:p w14:paraId="18F33028" w14:textId="76EB3381" w:rsidR="006D769E" w:rsidRDefault="006D769E" w:rsidP="006D769E">
      <w:pPr>
        <w:pStyle w:val="a9"/>
        <w:spacing w:after="0"/>
        <w:rPr>
          <w:rFonts w:ascii="Times New Roman" w:hAnsi="Times New Roman"/>
          <w:sz w:val="22"/>
          <w:szCs w:val="22"/>
          <w:lang w:eastAsia="zh-CN"/>
        </w:rPr>
      </w:pPr>
    </w:p>
    <w:p w14:paraId="2621A576" w14:textId="66A8506B" w:rsidR="00313CC8" w:rsidRDefault="00313CC8">
      <w:pPr>
        <w:pStyle w:val="a9"/>
        <w:spacing w:after="0"/>
        <w:rPr>
          <w:rFonts w:ascii="Times New Roman" w:hAnsi="Times New Roman"/>
          <w:sz w:val="22"/>
          <w:szCs w:val="22"/>
          <w:lang w:eastAsia="zh-CN"/>
        </w:rPr>
      </w:pPr>
    </w:p>
    <w:p w14:paraId="6221F901" w14:textId="77777777" w:rsidR="006947D8" w:rsidRDefault="006947D8">
      <w:pPr>
        <w:pStyle w:val="a9"/>
        <w:spacing w:after="0"/>
        <w:rPr>
          <w:rFonts w:ascii="Times New Roman" w:hAnsi="Times New Roman"/>
          <w:sz w:val="22"/>
          <w:szCs w:val="22"/>
          <w:lang w:eastAsia="zh-CN"/>
        </w:rPr>
      </w:pPr>
    </w:p>
    <w:p w14:paraId="5B0D7B94" w14:textId="77777777" w:rsidR="00313CC8" w:rsidRDefault="00313CC8">
      <w:pPr>
        <w:pStyle w:val="a9"/>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t>2.2.2 Supported PRACH Numerology</w:t>
      </w:r>
    </w:p>
    <w:p w14:paraId="1148EA8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b"/>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9"/>
        <w:spacing w:after="0"/>
        <w:rPr>
          <w:rFonts w:ascii="Times New Roman" w:hAnsi="Times New Roman"/>
          <w:sz w:val="22"/>
          <w:szCs w:val="22"/>
          <w:lang w:eastAsia="zh-CN"/>
        </w:rPr>
      </w:pPr>
    </w:p>
    <w:p w14:paraId="5D6ADE7F" w14:textId="77777777" w:rsidR="00E82F34" w:rsidRDefault="00E82F34">
      <w:pPr>
        <w:pStyle w:val="a9"/>
        <w:spacing w:after="0"/>
        <w:rPr>
          <w:rFonts w:ascii="Times New Roman" w:hAnsi="Times New Roman"/>
          <w:sz w:val="22"/>
          <w:szCs w:val="22"/>
          <w:lang w:eastAsia="zh-CN"/>
        </w:rPr>
      </w:pPr>
    </w:p>
    <w:p w14:paraId="67E68713"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23F9F4A4"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SCell operation.</w:t>
      </w:r>
    </w:p>
    <w:p w14:paraId="4671EB7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25E7B102"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a9"/>
        <w:spacing w:after="0"/>
        <w:rPr>
          <w:rFonts w:ascii="Times New Roman" w:hAnsi="Times New Roman"/>
          <w:sz w:val="22"/>
          <w:szCs w:val="22"/>
          <w:lang w:eastAsia="zh-CN"/>
        </w:rPr>
      </w:pPr>
    </w:p>
    <w:p w14:paraId="30507314" w14:textId="67665B8F"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9"/>
        <w:spacing w:after="0"/>
        <w:rPr>
          <w:rFonts w:ascii="Times New Roman" w:hAnsi="Times New Roman"/>
          <w:sz w:val="22"/>
          <w:szCs w:val="22"/>
          <w:lang w:eastAsia="zh-CN"/>
        </w:rPr>
      </w:pPr>
    </w:p>
    <w:p w14:paraId="114F037C" w14:textId="77777777" w:rsidR="00E82F34" w:rsidRDefault="00E82F34">
      <w:pPr>
        <w:pStyle w:val="a9"/>
        <w:spacing w:after="0"/>
        <w:rPr>
          <w:rFonts w:ascii="Times New Roman" w:hAnsi="Times New Roman"/>
          <w:sz w:val="22"/>
          <w:szCs w:val="22"/>
          <w:lang w:eastAsia="zh-CN"/>
        </w:rPr>
      </w:pPr>
    </w:p>
    <w:p w14:paraId="1F456F56" w14:textId="77777777" w:rsidR="00E82F34" w:rsidRDefault="00E82F34">
      <w:pPr>
        <w:pStyle w:val="a9"/>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t>2.2.3 PRACH Format</w:t>
      </w:r>
    </w:p>
    <w:p w14:paraId="61D5C20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6218F15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9"/>
        <w:spacing w:after="0"/>
        <w:rPr>
          <w:rFonts w:ascii="Times New Roman" w:hAnsi="Times New Roman"/>
          <w:sz w:val="22"/>
          <w:szCs w:val="22"/>
          <w:lang w:eastAsia="zh-CN"/>
        </w:rPr>
      </w:pPr>
    </w:p>
    <w:p w14:paraId="5F9986B7"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a9"/>
        <w:spacing w:after="0"/>
        <w:rPr>
          <w:rFonts w:ascii="Times New Roman" w:hAnsi="Times New Roman"/>
          <w:sz w:val="22"/>
          <w:szCs w:val="22"/>
          <w:lang w:eastAsia="zh-CN"/>
        </w:rPr>
      </w:pPr>
    </w:p>
    <w:p w14:paraId="7267050D" w14:textId="77777777" w:rsidR="00E82F34" w:rsidRDefault="00E82F34">
      <w:pPr>
        <w:pStyle w:val="a9"/>
        <w:spacing w:after="0"/>
        <w:rPr>
          <w:rFonts w:ascii="Times New Roman" w:hAnsi="Times New Roman"/>
          <w:sz w:val="22"/>
          <w:szCs w:val="22"/>
          <w:lang w:eastAsia="zh-CN"/>
        </w:rPr>
      </w:pPr>
    </w:p>
    <w:p w14:paraId="7539BFA7" w14:textId="156162BC"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9"/>
        <w:spacing w:after="0"/>
        <w:rPr>
          <w:rFonts w:ascii="Times New Roman" w:hAnsi="Times New Roman"/>
          <w:sz w:val="22"/>
          <w:szCs w:val="22"/>
          <w:lang w:eastAsia="zh-CN"/>
        </w:rPr>
      </w:pPr>
    </w:p>
    <w:p w14:paraId="3980B473" w14:textId="77777777" w:rsidR="00E82F34" w:rsidRDefault="00E82F34">
      <w:pPr>
        <w:pStyle w:val="a9"/>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t>2.2.4 RACH Occasion Resources</w:t>
      </w:r>
    </w:p>
    <w:p w14:paraId="639A2EA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is no need to support non-consecutive RACH occasions configuration.</w:t>
      </w:r>
    </w:p>
    <w:p w14:paraId="78AB0CA1"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b"/>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a9"/>
        <w:spacing w:after="0"/>
        <w:rPr>
          <w:rFonts w:ascii="Times New Roman" w:hAnsi="Times New Roman"/>
          <w:sz w:val="22"/>
          <w:szCs w:val="22"/>
          <w:lang w:eastAsia="zh-CN"/>
        </w:rPr>
      </w:pPr>
    </w:p>
    <w:p w14:paraId="2AA68B71"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further on support of non-contiguous RO.</w:t>
      </w:r>
    </w:p>
    <w:p w14:paraId="479FCE4A" w14:textId="77777777" w:rsidR="00E82F34" w:rsidRDefault="00E82F34">
      <w:pPr>
        <w:pStyle w:val="a9"/>
        <w:spacing w:after="0"/>
        <w:rPr>
          <w:rFonts w:ascii="Times New Roman" w:hAnsi="Times New Roman"/>
          <w:sz w:val="22"/>
          <w:szCs w:val="22"/>
          <w:lang w:eastAsia="zh-CN"/>
        </w:rPr>
      </w:pPr>
    </w:p>
    <w:p w14:paraId="58B9B7A9" w14:textId="77777777" w:rsidR="00E82F34" w:rsidRDefault="00E82F34">
      <w:pPr>
        <w:pStyle w:val="a9"/>
        <w:spacing w:after="0"/>
        <w:rPr>
          <w:rFonts w:ascii="Times New Roman" w:hAnsi="Times New Roman"/>
          <w:sz w:val="22"/>
          <w:szCs w:val="22"/>
          <w:lang w:eastAsia="zh-CN"/>
        </w:rPr>
      </w:pPr>
    </w:p>
    <w:p w14:paraId="67C7B2DF" w14:textId="1EF81689"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a9"/>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a9"/>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a9"/>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a9"/>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a9"/>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w:t>
            </w:r>
            <w:r>
              <w:rPr>
                <w:rFonts w:ascii="Times New Roman" w:hAnsi="Times New Roman"/>
                <w:sz w:val="22"/>
                <w:szCs w:val="22"/>
                <w:lang w:eastAsia="zh-CN"/>
              </w:rPr>
              <w:lastRenderedPageBreak/>
              <w:t>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6E8FCFF4" w14:textId="068B3087" w:rsidR="00FE1177" w:rsidRDefault="006E33C1" w:rsidP="00793B91">
            <w:pPr>
              <w:pStyle w:val="a9"/>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84D0317" w14:textId="28E69558"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a9"/>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76512AD4" w14:textId="7CA7BC63"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04CD96DB" w14:textId="6EECEBDC" w:rsidR="000A7FC0" w:rsidRDefault="000A7FC0" w:rsidP="00C95837">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a9"/>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a9"/>
        <w:spacing w:after="0"/>
        <w:rPr>
          <w:rFonts w:ascii="Times New Roman" w:hAnsi="Times New Roman"/>
          <w:sz w:val="22"/>
          <w:szCs w:val="22"/>
          <w:lang w:eastAsia="zh-CN"/>
        </w:rPr>
      </w:pPr>
    </w:p>
    <w:p w14:paraId="2D2FD06E" w14:textId="2B7288AD" w:rsidR="00E82F34" w:rsidRDefault="00E82F34">
      <w:pPr>
        <w:pStyle w:val="a9"/>
        <w:spacing w:after="0"/>
        <w:rPr>
          <w:rFonts w:ascii="Times New Roman" w:hAnsi="Times New Roman"/>
          <w:sz w:val="22"/>
          <w:szCs w:val="22"/>
          <w:lang w:eastAsia="zh-CN"/>
        </w:rPr>
      </w:pPr>
    </w:p>
    <w:p w14:paraId="6773C57E" w14:textId="77777777" w:rsidR="00AD2E48" w:rsidRDefault="00AD2E48" w:rsidP="00AD2E4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gNB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56F160A7" w14:textId="50A6AF49"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a9"/>
        <w:spacing w:after="0"/>
        <w:rPr>
          <w:rFonts w:ascii="Times New Roman" w:hAnsi="Times New Roman"/>
          <w:sz w:val="22"/>
          <w:szCs w:val="22"/>
          <w:lang w:eastAsia="zh-CN"/>
        </w:rPr>
      </w:pPr>
    </w:p>
    <w:p w14:paraId="30363980" w14:textId="2B9697F9" w:rsidR="0041026D" w:rsidRDefault="0041026D" w:rsidP="0041026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a9"/>
        <w:spacing w:after="0"/>
        <w:rPr>
          <w:rFonts w:ascii="Times New Roman" w:hAnsi="Times New Roman"/>
          <w:sz w:val="22"/>
          <w:szCs w:val="22"/>
          <w:lang w:eastAsia="zh-CN"/>
        </w:rPr>
      </w:pPr>
    </w:p>
    <w:p w14:paraId="7C8718A2" w14:textId="77777777" w:rsidR="003D2A5E" w:rsidRDefault="003D2A5E">
      <w:pPr>
        <w:pStyle w:val="a9"/>
        <w:spacing w:after="0"/>
        <w:rPr>
          <w:rFonts w:ascii="Times New Roman" w:hAnsi="Times New Roman"/>
          <w:sz w:val="22"/>
          <w:szCs w:val="22"/>
          <w:lang w:eastAsia="zh-CN"/>
        </w:rPr>
      </w:pPr>
    </w:p>
    <w:p w14:paraId="10446755" w14:textId="77777777" w:rsidR="00CD2336" w:rsidRDefault="00CD2336" w:rsidP="00CD2336">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77777777" w:rsidR="00CD2336" w:rsidRDefault="00CD2336" w:rsidP="00CD2336">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40A81AC" w14:textId="64376DC3" w:rsidR="00CD2336" w:rsidRPr="00922BDC" w:rsidRDefault="00CD2336" w:rsidP="00CD2336">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a9"/>
        <w:spacing w:after="0"/>
        <w:rPr>
          <w:rFonts w:ascii="Times New Roman" w:hAnsi="Times New Roman"/>
          <w:sz w:val="22"/>
          <w:szCs w:val="22"/>
          <w:lang w:eastAsia="zh-CN"/>
        </w:rPr>
      </w:pPr>
    </w:p>
    <w:p w14:paraId="7A954D6C" w14:textId="77777777" w:rsidR="00CD2336" w:rsidRDefault="00CD2336" w:rsidP="00CD23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a9"/>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a9"/>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a9"/>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AFB11EB" w14:textId="5A5D527D" w:rsidR="007924FC" w:rsidRDefault="007924FC" w:rsidP="007924FC">
            <w:pPr>
              <w:pStyle w:val="a9"/>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a9"/>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bl>
    <w:p w14:paraId="1119D98F" w14:textId="77777777" w:rsidR="00CD2336" w:rsidRDefault="00CD2336" w:rsidP="00CD2336">
      <w:pPr>
        <w:pStyle w:val="a9"/>
        <w:spacing w:after="0"/>
        <w:rPr>
          <w:rFonts w:ascii="Times New Roman" w:hAnsi="Times New Roman"/>
          <w:sz w:val="22"/>
          <w:szCs w:val="22"/>
          <w:lang w:eastAsia="zh-CN"/>
        </w:rPr>
      </w:pPr>
    </w:p>
    <w:p w14:paraId="6F0C4A5C" w14:textId="028EC094" w:rsidR="00AD2E48" w:rsidRDefault="00AD2E48">
      <w:pPr>
        <w:pStyle w:val="a9"/>
        <w:spacing w:after="0"/>
        <w:rPr>
          <w:rFonts w:ascii="Times New Roman" w:hAnsi="Times New Roman"/>
          <w:sz w:val="22"/>
          <w:szCs w:val="22"/>
          <w:lang w:eastAsia="zh-CN"/>
        </w:rPr>
      </w:pPr>
    </w:p>
    <w:p w14:paraId="397EAF54" w14:textId="77777777" w:rsidR="00747811" w:rsidRDefault="00747811">
      <w:pPr>
        <w:pStyle w:val="a9"/>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t>2.2.5 RA Preamble ID calculation</w:t>
      </w:r>
    </w:p>
    <w:p w14:paraId="45C28433"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a larger PRACH SCS is introduced in 52.6-71GHz, the issue of RA-RNTI calculation needs to be investigated.</w:t>
      </w:r>
    </w:p>
    <w:p w14:paraId="5699F269"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a9"/>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9"/>
        <w:spacing w:after="0"/>
        <w:rPr>
          <w:rFonts w:ascii="Times New Roman" w:hAnsi="Times New Roman"/>
          <w:sz w:val="22"/>
          <w:szCs w:val="22"/>
          <w:lang w:eastAsia="zh-CN"/>
        </w:rPr>
      </w:pPr>
    </w:p>
    <w:p w14:paraId="789168FB"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9"/>
        <w:spacing w:after="0"/>
        <w:rPr>
          <w:rFonts w:ascii="Times New Roman" w:hAnsi="Times New Roman"/>
          <w:sz w:val="22"/>
          <w:szCs w:val="22"/>
          <w:lang w:eastAsia="zh-CN"/>
        </w:rPr>
      </w:pPr>
    </w:p>
    <w:p w14:paraId="0CBC35CE" w14:textId="77777777" w:rsidR="00E82F34" w:rsidRDefault="00E82F34">
      <w:pPr>
        <w:pStyle w:val="a9"/>
        <w:spacing w:after="0"/>
        <w:rPr>
          <w:rFonts w:ascii="Times New Roman" w:hAnsi="Times New Roman"/>
          <w:sz w:val="22"/>
          <w:szCs w:val="22"/>
          <w:lang w:eastAsia="zh-CN"/>
        </w:rPr>
      </w:pPr>
    </w:p>
    <w:p w14:paraId="2B68E885" w14:textId="48694231"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rsidTr="00B434BC">
        <w:tc>
          <w:tcPr>
            <w:tcW w:w="1243" w:type="dxa"/>
          </w:tcPr>
          <w:p w14:paraId="585576A5" w14:textId="26444CED" w:rsidR="00F63E36" w:rsidRDefault="00F63E36" w:rsidP="00E926F8">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669" w:type="dxa"/>
          </w:tcPr>
          <w:p w14:paraId="3488CBA8" w14:textId="1F7006FC" w:rsidR="00571D6C" w:rsidRDefault="00571D6C" w:rsidP="00793B91">
            <w:pPr>
              <w:pStyle w:val="a9"/>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2D748A" w14:textId="4428E223" w:rsidR="0022368E" w:rsidRDefault="0022368E" w:rsidP="00DD4F2D">
            <w:pPr>
              <w:pStyle w:val="a9"/>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a9"/>
        <w:spacing w:after="0"/>
        <w:rPr>
          <w:rFonts w:ascii="Times New Roman" w:hAnsi="Times New Roman"/>
          <w:sz w:val="22"/>
          <w:szCs w:val="22"/>
          <w:lang w:eastAsia="zh-CN"/>
        </w:rPr>
      </w:pPr>
    </w:p>
    <w:p w14:paraId="1EF08691" w14:textId="77777777" w:rsidR="003B26E1" w:rsidRDefault="003B26E1">
      <w:pPr>
        <w:pStyle w:val="a9"/>
        <w:spacing w:after="0"/>
        <w:rPr>
          <w:rFonts w:ascii="Times New Roman" w:hAnsi="Times New Roman"/>
          <w:sz w:val="22"/>
          <w:szCs w:val="22"/>
          <w:lang w:eastAsia="zh-CN"/>
        </w:rPr>
      </w:pPr>
    </w:p>
    <w:p w14:paraId="13DC8F01" w14:textId="77777777" w:rsidR="00BF7BE1" w:rsidRDefault="00BF7BE1" w:rsidP="00BF7BE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a9"/>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a9"/>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a9"/>
        <w:spacing w:after="0"/>
        <w:rPr>
          <w:rFonts w:ascii="Times New Roman" w:hAnsi="Times New Roman"/>
          <w:sz w:val="22"/>
          <w:szCs w:val="22"/>
          <w:lang w:eastAsia="zh-CN"/>
        </w:rPr>
      </w:pPr>
    </w:p>
    <w:p w14:paraId="0FE07A99" w14:textId="77777777" w:rsidR="00BF01C0" w:rsidRDefault="00BF01C0">
      <w:pPr>
        <w:pStyle w:val="a9"/>
        <w:spacing w:after="0"/>
        <w:rPr>
          <w:rFonts w:ascii="Times New Roman" w:hAnsi="Times New Roman"/>
          <w:sz w:val="22"/>
          <w:szCs w:val="22"/>
          <w:lang w:eastAsia="zh-CN"/>
        </w:rPr>
      </w:pPr>
    </w:p>
    <w:p w14:paraId="02ABE1A2" w14:textId="77777777" w:rsidR="009D76CB" w:rsidRDefault="009D76CB" w:rsidP="009D76C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77777777" w:rsidR="009D76CB" w:rsidRDefault="009D76CB" w:rsidP="009D76CB">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1C4A122" w14:textId="77777777" w:rsidR="009D76CB" w:rsidRDefault="009D76CB" w:rsidP="009D76CB">
      <w:pPr>
        <w:pStyle w:val="a9"/>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3F664C33" w14:textId="77777777" w:rsidR="009D76CB" w:rsidRDefault="009D76CB" w:rsidP="009D76C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a9"/>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77777777" w:rsidR="009D76CB" w:rsidRDefault="009D76CB" w:rsidP="009D76CB">
      <w:pPr>
        <w:pStyle w:val="a9"/>
        <w:spacing w:after="0"/>
        <w:rPr>
          <w:rFonts w:ascii="Times New Roman" w:hAnsi="Times New Roman"/>
          <w:sz w:val="22"/>
          <w:szCs w:val="22"/>
          <w:lang w:eastAsia="zh-CN"/>
        </w:rPr>
      </w:pPr>
    </w:p>
    <w:p w14:paraId="65090F65" w14:textId="77777777" w:rsidR="009D76CB" w:rsidRDefault="009D76CB" w:rsidP="009D76C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a9"/>
              <w:spacing w:after="0"/>
              <w:rPr>
                <w:rFonts w:ascii="Times New Roman" w:hAnsi="Times New Roman"/>
                <w:sz w:val="22"/>
                <w:szCs w:val="22"/>
                <w:lang w:eastAsia="zh-CN"/>
              </w:rPr>
            </w:pPr>
            <w:r w:rsidRPr="00E41BFE">
              <w:rPr>
                <w:rFonts w:ascii="Times New Roman" w:hAnsi="Times New Roman"/>
                <w:sz w:val="22"/>
                <w:szCs w:val="22"/>
                <w:lang w:eastAsia="zh-CN"/>
              </w:rPr>
              <w:lastRenderedPageBreak/>
              <w:t>Ericsson</w:t>
            </w:r>
          </w:p>
        </w:tc>
        <w:tc>
          <w:tcPr>
            <w:tcW w:w="8175" w:type="dxa"/>
          </w:tcPr>
          <w:p w14:paraId="482444A9" w14:textId="77777777" w:rsidR="00E41BFE" w:rsidRPr="00E41BFE" w:rsidRDefault="00E41BFE" w:rsidP="001F7CC8">
            <w:pPr>
              <w:pStyle w:val="a9"/>
              <w:spacing w:after="0"/>
              <w:rPr>
                <w:rFonts w:ascii="Times New Roman" w:hAnsi="Times New Roman"/>
                <w:sz w:val="22"/>
                <w:szCs w:val="22"/>
                <w:lang w:eastAsia="zh-CN"/>
              </w:rPr>
            </w:pPr>
            <w:r w:rsidRPr="00E41BFE">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697A42B6" w14:textId="2E2F8B1A" w:rsidR="00E41BFE" w:rsidRDefault="00E41BFE" w:rsidP="00E41BFE">
            <w:pPr>
              <w:pStyle w:val="a9"/>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the  </w:t>
            </w:r>
            <w:r w:rsidRPr="00E41BFE">
              <w:rPr>
                <w:rFonts w:ascii="Times New Roman" w:hAnsi="Times New Roman"/>
                <w:strike/>
                <w:color w:val="FF0000"/>
                <w:sz w:val="22"/>
                <w:szCs w:val="22"/>
                <w:lang w:eastAsia="zh-CN"/>
              </w:rPr>
              <w:t>that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a9"/>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a9"/>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w:t>
            </w:r>
            <w:bookmarkStart w:id="8" w:name="_GoBack"/>
            <w:bookmarkEnd w:id="8"/>
            <w:r w:rsidRPr="00A246A7">
              <w:rPr>
                <w:rFonts w:ascii="Times New Roman" w:hAnsi="Times New Roman"/>
                <w:sz w:val="22"/>
                <w:szCs w:val="22"/>
                <w:lang w:eastAsia="zh-CN"/>
              </w:rPr>
              <w:t xml:space="preserve">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A34313A" w14:textId="7CFB1A13" w:rsidR="00E41BFE" w:rsidRPr="00E41BFE" w:rsidRDefault="00E41BFE" w:rsidP="001F7CC8">
            <w:pPr>
              <w:pStyle w:val="a9"/>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a9"/>
              <w:spacing w:after="0"/>
              <w:rPr>
                <w:rFonts w:ascii="Times New Roman" w:hAnsi="Times New Roman" w:hint="eastAsia"/>
                <w:sz w:val="22"/>
                <w:szCs w:val="22"/>
                <w:lang w:eastAsia="ko-KR"/>
              </w:rPr>
            </w:pPr>
            <w:r>
              <w:rPr>
                <w:rFonts w:ascii="Times New Roman" w:eastAsiaTheme="minorEastAsia" w:hAnsi="Times New Roman"/>
                <w:sz w:val="22"/>
                <w:szCs w:val="22"/>
                <w:lang w:eastAsia="ko-KR"/>
              </w:rPr>
              <w:t>We support the proposal reformulated by Ericsson.</w:t>
            </w:r>
          </w:p>
        </w:tc>
      </w:tr>
    </w:tbl>
    <w:p w14:paraId="4797F94C" w14:textId="77777777" w:rsidR="009D76CB" w:rsidRDefault="009D76CB" w:rsidP="009D76CB">
      <w:pPr>
        <w:pStyle w:val="a9"/>
        <w:spacing w:after="0"/>
        <w:rPr>
          <w:rFonts w:ascii="Times New Roman" w:hAnsi="Times New Roman"/>
          <w:sz w:val="22"/>
          <w:szCs w:val="22"/>
          <w:lang w:eastAsia="zh-CN"/>
        </w:rPr>
      </w:pPr>
    </w:p>
    <w:p w14:paraId="5E52AF54" w14:textId="77777777" w:rsidR="00E82F34" w:rsidRDefault="00E82F34">
      <w:pPr>
        <w:pStyle w:val="a9"/>
        <w:spacing w:after="0"/>
        <w:rPr>
          <w:rFonts w:ascii="Times New Roman" w:hAnsi="Times New Roman"/>
          <w:sz w:val="22"/>
          <w:szCs w:val="22"/>
          <w:lang w:eastAsia="zh-CN"/>
        </w:rPr>
      </w:pPr>
    </w:p>
    <w:p w14:paraId="251D0F7F" w14:textId="67CF7368" w:rsidR="00E82F34" w:rsidRDefault="00DB66BB">
      <w:pPr>
        <w:pStyle w:val="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afb"/>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afb"/>
        <w:numPr>
          <w:ilvl w:val="0"/>
          <w:numId w:val="6"/>
        </w:numPr>
        <w:rPr>
          <w:rFonts w:eastAsia="SimSun"/>
          <w:lang w:eastAsia="zh-CN"/>
        </w:rPr>
      </w:pPr>
      <w:r>
        <w:rPr>
          <w:rFonts w:eastAsia="SimSun"/>
          <w:lang w:eastAsia="zh-CN"/>
        </w:rPr>
        <w:t>From [22] Ericsson:</w:t>
      </w:r>
    </w:p>
    <w:p w14:paraId="3B44FAD6" w14:textId="77777777" w:rsidR="00E82F34" w:rsidRDefault="00DB66BB">
      <w:pPr>
        <w:pStyle w:val="afb"/>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9"/>
        <w:spacing w:after="0"/>
        <w:rPr>
          <w:rFonts w:ascii="Times New Roman" w:hAnsi="Times New Roman"/>
          <w:sz w:val="22"/>
          <w:szCs w:val="22"/>
          <w:lang w:eastAsia="zh-CN"/>
        </w:rPr>
      </w:pPr>
    </w:p>
    <w:p w14:paraId="20645690" w14:textId="77777777" w:rsidR="00E82F34" w:rsidRDefault="00DB66BB">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a9"/>
        <w:spacing w:after="0"/>
        <w:rPr>
          <w:rFonts w:ascii="Times New Roman" w:hAnsi="Times New Roman"/>
          <w:sz w:val="22"/>
          <w:szCs w:val="22"/>
          <w:lang w:eastAsia="zh-CN"/>
        </w:rPr>
      </w:pPr>
    </w:p>
    <w:p w14:paraId="361E358F" w14:textId="77777777" w:rsidR="00E82F34" w:rsidRDefault="00E82F34">
      <w:pPr>
        <w:pStyle w:val="a9"/>
        <w:spacing w:after="0"/>
        <w:rPr>
          <w:rFonts w:ascii="Times New Roman" w:hAnsi="Times New Roman"/>
          <w:sz w:val="22"/>
          <w:szCs w:val="22"/>
          <w:lang w:eastAsia="zh-CN"/>
        </w:rPr>
      </w:pPr>
    </w:p>
    <w:p w14:paraId="3FF992AE" w14:textId="3F4C9249" w:rsidR="00E82F34" w:rsidRDefault="0050499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a9"/>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a9"/>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rsidRPr="0077437E">
              <w:t>Table 6.3.3.2-4</w:t>
            </w:r>
            <w:r>
              <w:t xml:space="preserve">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182C3DE0" w14:textId="77777777" w:rsidR="00EC0490" w:rsidRDefault="00EC0490" w:rsidP="00EC0490">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C0490" w:rsidRPr="00793B91" w14:paraId="4731D1D7" w14:textId="77777777" w:rsidTr="00793B91">
        <w:tc>
          <w:tcPr>
            <w:tcW w:w="1720" w:type="dxa"/>
          </w:tcPr>
          <w:p w14:paraId="1FB0CBA0" w14:textId="7175B5DF" w:rsidR="00EC0490" w:rsidRDefault="00EC0490" w:rsidP="00EC0490">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42" w:type="dxa"/>
          </w:tcPr>
          <w:p w14:paraId="1CEE8D80" w14:textId="71A9F88E" w:rsidR="0022368E" w:rsidRDefault="0022368E" w:rsidP="00EC0490">
            <w:pPr>
              <w:pStyle w:val="a9"/>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a9"/>
        <w:spacing w:after="0"/>
        <w:rPr>
          <w:rFonts w:ascii="Times New Roman" w:hAnsi="Times New Roman"/>
          <w:sz w:val="22"/>
          <w:szCs w:val="22"/>
          <w:lang w:eastAsia="zh-CN"/>
        </w:rPr>
      </w:pPr>
    </w:p>
    <w:p w14:paraId="3DDC0F1B" w14:textId="5C1F6E0A" w:rsidR="00E82F34" w:rsidRDefault="00E82F34">
      <w:pPr>
        <w:pStyle w:val="a9"/>
        <w:spacing w:after="0"/>
        <w:rPr>
          <w:rFonts w:ascii="Times New Roman" w:hAnsi="Times New Roman"/>
          <w:sz w:val="22"/>
          <w:szCs w:val="22"/>
          <w:lang w:eastAsia="zh-CN"/>
        </w:rPr>
      </w:pPr>
    </w:p>
    <w:p w14:paraId="267381D6" w14:textId="77777777" w:rsidR="00AD2E48" w:rsidRDefault="00AD2E48" w:rsidP="00AD2E4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a9"/>
        <w:spacing w:after="0"/>
        <w:ind w:left="720"/>
        <w:rPr>
          <w:rFonts w:ascii="Times New Roman" w:hAnsi="Times New Roman"/>
          <w:sz w:val="22"/>
          <w:szCs w:val="22"/>
          <w:lang w:eastAsia="zh-CN"/>
        </w:rPr>
      </w:pPr>
    </w:p>
    <w:p w14:paraId="67FD2264" w14:textId="32487676" w:rsidR="00C32FF6" w:rsidRDefault="00202BFD" w:rsidP="00AD2E48">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a9"/>
        <w:spacing w:after="0"/>
        <w:rPr>
          <w:rFonts w:ascii="Times New Roman" w:hAnsi="Times New Roman"/>
          <w:sz w:val="22"/>
          <w:szCs w:val="22"/>
          <w:lang w:eastAsia="zh-CN"/>
        </w:rPr>
      </w:pPr>
    </w:p>
    <w:p w14:paraId="4105CD57" w14:textId="1DE21147" w:rsidR="00D133CD" w:rsidRDefault="00D133CD" w:rsidP="00D133C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3EFCE7B9" w:rsidR="00D01301" w:rsidRDefault="00D01301">
      <w:pPr>
        <w:pStyle w:val="a9"/>
        <w:spacing w:after="0"/>
        <w:rPr>
          <w:rFonts w:ascii="Times New Roman" w:hAnsi="Times New Roman"/>
          <w:sz w:val="22"/>
          <w:szCs w:val="22"/>
          <w:lang w:eastAsia="zh-CN"/>
        </w:rPr>
      </w:pPr>
    </w:p>
    <w:p w14:paraId="07527E80" w14:textId="77777777" w:rsidR="00786631" w:rsidRDefault="00786631">
      <w:pPr>
        <w:pStyle w:val="a9"/>
        <w:spacing w:after="0"/>
        <w:rPr>
          <w:rFonts w:ascii="Times New Roman" w:hAnsi="Times New Roman"/>
          <w:sz w:val="22"/>
          <w:szCs w:val="22"/>
          <w:lang w:eastAsia="zh-CN"/>
        </w:rPr>
      </w:pPr>
    </w:p>
    <w:p w14:paraId="7127E311" w14:textId="085937B5" w:rsidR="00B56B34" w:rsidRDefault="00B56B34" w:rsidP="00B56B34">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a9"/>
        <w:spacing w:after="0"/>
        <w:rPr>
          <w:rFonts w:ascii="Times New Roman" w:hAnsi="Times New Roman"/>
          <w:sz w:val="22"/>
          <w:szCs w:val="22"/>
          <w:lang w:eastAsia="zh-CN"/>
        </w:rPr>
      </w:pPr>
    </w:p>
    <w:p w14:paraId="586E0654" w14:textId="77777777" w:rsidR="00CE2439" w:rsidRDefault="00CE2439">
      <w:pPr>
        <w:pStyle w:val="a9"/>
        <w:spacing w:after="0"/>
        <w:rPr>
          <w:rFonts w:ascii="Times New Roman" w:hAnsi="Times New Roman"/>
          <w:sz w:val="22"/>
          <w:szCs w:val="22"/>
          <w:lang w:eastAsia="zh-CN"/>
        </w:rPr>
      </w:pPr>
    </w:p>
    <w:p w14:paraId="3E3C5580" w14:textId="77777777"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a9"/>
        <w:spacing w:after="0"/>
        <w:rPr>
          <w:rFonts w:ascii="Times New Roman" w:hAnsi="Times New Roman"/>
          <w:sz w:val="22"/>
          <w:szCs w:val="22"/>
          <w:lang w:eastAsia="zh-CN"/>
        </w:rPr>
      </w:pPr>
    </w:p>
    <w:p w14:paraId="6617F900" w14:textId="51E8CFC1" w:rsidR="009566BB" w:rsidRDefault="009566BB">
      <w:pPr>
        <w:pStyle w:val="a9"/>
        <w:spacing w:after="0"/>
        <w:rPr>
          <w:rFonts w:ascii="Times New Roman" w:hAnsi="Times New Roman"/>
          <w:sz w:val="22"/>
          <w:szCs w:val="22"/>
          <w:lang w:eastAsia="zh-CN"/>
        </w:rPr>
      </w:pPr>
    </w:p>
    <w:p w14:paraId="4F8F8AEC" w14:textId="28F86C90" w:rsidR="009566BB" w:rsidRPr="00FF51A8" w:rsidRDefault="009566BB" w:rsidP="009566BB">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a9"/>
        <w:spacing w:after="0"/>
        <w:rPr>
          <w:rFonts w:ascii="Times New Roman" w:hAnsi="Times New Roman"/>
          <w:sz w:val="22"/>
          <w:szCs w:val="22"/>
          <w:lang w:eastAsia="zh-CN"/>
        </w:rPr>
      </w:pPr>
    </w:p>
    <w:p w14:paraId="59E90229" w14:textId="5B04B3F0" w:rsidR="00BD3616" w:rsidRDefault="00BD3616" w:rsidP="00855908">
      <w:pPr>
        <w:pStyle w:val="a9"/>
        <w:spacing w:after="0"/>
        <w:rPr>
          <w:rFonts w:ascii="Times New Roman" w:hAnsi="Times New Roman"/>
          <w:sz w:val="22"/>
          <w:szCs w:val="22"/>
          <w:lang w:eastAsia="zh-CN"/>
        </w:rPr>
      </w:pPr>
    </w:p>
    <w:p w14:paraId="5EB81E0F" w14:textId="5FF35E08"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a9"/>
        <w:spacing w:after="0"/>
        <w:rPr>
          <w:rFonts w:ascii="Times New Roman" w:hAnsi="Times New Roman"/>
          <w:sz w:val="22"/>
          <w:szCs w:val="22"/>
          <w:lang w:eastAsia="zh-CN"/>
        </w:rPr>
      </w:pPr>
    </w:p>
    <w:p w14:paraId="7C787FF6" w14:textId="48A97939" w:rsidR="009566BB" w:rsidRDefault="009566BB">
      <w:pPr>
        <w:pStyle w:val="a9"/>
        <w:spacing w:after="0"/>
        <w:rPr>
          <w:rFonts w:ascii="Times New Roman" w:hAnsi="Times New Roman"/>
          <w:sz w:val="22"/>
          <w:szCs w:val="22"/>
          <w:lang w:eastAsia="zh-CN"/>
        </w:rPr>
      </w:pPr>
    </w:p>
    <w:p w14:paraId="7C30C056" w14:textId="76A6E89D"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a9"/>
        <w:spacing w:after="0"/>
        <w:rPr>
          <w:rFonts w:ascii="Times New Roman" w:hAnsi="Times New Roman"/>
          <w:sz w:val="22"/>
          <w:szCs w:val="22"/>
          <w:lang w:eastAsia="zh-CN"/>
        </w:rPr>
      </w:pPr>
    </w:p>
    <w:p w14:paraId="3302E045" w14:textId="10628A64" w:rsidR="00BD3616" w:rsidRDefault="00BD3616">
      <w:pPr>
        <w:pStyle w:val="a9"/>
        <w:spacing w:after="0"/>
        <w:rPr>
          <w:rFonts w:ascii="Times New Roman" w:hAnsi="Times New Roman"/>
          <w:sz w:val="22"/>
          <w:szCs w:val="22"/>
          <w:lang w:eastAsia="zh-CN"/>
        </w:rPr>
      </w:pPr>
    </w:p>
    <w:p w14:paraId="3970C301" w14:textId="65CDB243"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a9"/>
        <w:spacing w:after="0"/>
        <w:rPr>
          <w:rFonts w:ascii="Times New Roman" w:hAnsi="Times New Roman"/>
          <w:sz w:val="22"/>
          <w:szCs w:val="22"/>
          <w:lang w:eastAsia="zh-CN"/>
        </w:rPr>
      </w:pPr>
    </w:p>
    <w:p w14:paraId="4F566723" w14:textId="77777777" w:rsidR="007E27D4" w:rsidRDefault="007E27D4">
      <w:pPr>
        <w:pStyle w:val="a9"/>
        <w:spacing w:after="0"/>
        <w:rPr>
          <w:rFonts w:ascii="Times New Roman" w:hAnsi="Times New Roman"/>
          <w:sz w:val="22"/>
          <w:szCs w:val="22"/>
          <w:lang w:eastAsia="zh-CN"/>
        </w:rPr>
      </w:pPr>
    </w:p>
    <w:p w14:paraId="042DC41B" w14:textId="21E53F32" w:rsidR="00BD3616" w:rsidRPr="00FF51A8" w:rsidRDefault="00BD3616" w:rsidP="00BD3616">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a9"/>
        <w:spacing w:after="0"/>
        <w:rPr>
          <w:rFonts w:ascii="Times New Roman" w:hAnsi="Times New Roman"/>
          <w:sz w:val="22"/>
          <w:szCs w:val="22"/>
          <w:lang w:eastAsia="zh-CN"/>
        </w:rPr>
      </w:pPr>
    </w:p>
    <w:p w14:paraId="3260EF40" w14:textId="4ADA68A9" w:rsidR="00FF51A8" w:rsidRDefault="00FF51A8">
      <w:pPr>
        <w:pStyle w:val="a9"/>
        <w:spacing w:after="0"/>
        <w:rPr>
          <w:rFonts w:ascii="Times New Roman" w:hAnsi="Times New Roman"/>
          <w:sz w:val="22"/>
          <w:szCs w:val="22"/>
          <w:lang w:eastAsia="zh-CN"/>
        </w:rPr>
      </w:pPr>
    </w:p>
    <w:p w14:paraId="0D0121C2" w14:textId="56A81EA4" w:rsidR="002070E4" w:rsidRPr="00FF51A8" w:rsidRDefault="002070E4" w:rsidP="002070E4">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a9"/>
        <w:spacing w:after="0"/>
        <w:rPr>
          <w:rFonts w:ascii="Times New Roman" w:hAnsi="Times New Roman"/>
          <w:sz w:val="22"/>
          <w:szCs w:val="22"/>
          <w:lang w:eastAsia="zh-CN"/>
        </w:rPr>
      </w:pPr>
    </w:p>
    <w:p w14:paraId="037079E6" w14:textId="77777777" w:rsidR="002070E4" w:rsidRDefault="002070E4">
      <w:pPr>
        <w:pStyle w:val="a9"/>
        <w:spacing w:after="0"/>
        <w:rPr>
          <w:rFonts w:ascii="Times New Roman" w:hAnsi="Times New Roman"/>
          <w:sz w:val="22"/>
          <w:szCs w:val="22"/>
          <w:lang w:eastAsia="zh-CN"/>
        </w:rPr>
      </w:pPr>
    </w:p>
    <w:p w14:paraId="008F777D" w14:textId="0A602E96" w:rsidR="00C66322" w:rsidRPr="00FF51A8" w:rsidRDefault="00C66322">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a9"/>
        <w:spacing w:after="0"/>
        <w:rPr>
          <w:rFonts w:ascii="Times New Roman" w:hAnsi="Times New Roman"/>
          <w:sz w:val="22"/>
          <w:szCs w:val="22"/>
          <w:lang w:eastAsia="zh-CN"/>
        </w:rPr>
      </w:pPr>
    </w:p>
    <w:p w14:paraId="6CD88331" w14:textId="77777777" w:rsidR="00613E76" w:rsidRDefault="00613E76">
      <w:pPr>
        <w:pStyle w:val="a9"/>
        <w:spacing w:after="0"/>
        <w:rPr>
          <w:rFonts w:ascii="Times New Roman" w:hAnsi="Times New Roman"/>
          <w:sz w:val="22"/>
          <w:szCs w:val="22"/>
          <w:lang w:eastAsia="zh-CN"/>
        </w:rPr>
      </w:pPr>
    </w:p>
    <w:p w14:paraId="2C68CD01" w14:textId="0B41EAA8" w:rsidR="00C66322" w:rsidRPr="00FF51A8" w:rsidRDefault="00C66322" w:rsidP="00C66322">
      <w:pPr>
        <w:pStyle w:val="a9"/>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a9"/>
        <w:spacing w:after="0"/>
        <w:rPr>
          <w:rFonts w:ascii="Times New Roman" w:hAnsi="Times New Roman"/>
          <w:sz w:val="22"/>
          <w:szCs w:val="22"/>
          <w:lang w:eastAsia="zh-CN"/>
        </w:rPr>
      </w:pPr>
    </w:p>
    <w:p w14:paraId="083B3C56" w14:textId="77777777" w:rsidR="001130B6" w:rsidRDefault="001130B6">
      <w:pPr>
        <w:pStyle w:val="a9"/>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lastRenderedPageBreak/>
        <w:t>Summary of Agreements/Conclusion in RAN1 #104e</w:t>
      </w:r>
    </w:p>
    <w:p w14:paraId="5260F49D" w14:textId="77777777" w:rsidR="00E82F34" w:rsidRDefault="00DB66BB">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9"/>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t>Reference</w:t>
      </w:r>
    </w:p>
    <w:p w14:paraId="087CCF9F" w14:textId="77777777" w:rsidR="00E82F34" w:rsidRDefault="00DB66BB">
      <w:pPr>
        <w:pStyle w:val="afb"/>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b"/>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b"/>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afb"/>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afb"/>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afb"/>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afb"/>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b"/>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b"/>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afb"/>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b"/>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b"/>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afb"/>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b"/>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b"/>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afb"/>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afb"/>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afb"/>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b"/>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afb"/>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b"/>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afb"/>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b"/>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b"/>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afb"/>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b"/>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b"/>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50615" w14:textId="77777777" w:rsidR="006E6530" w:rsidRDefault="006E6530">
      <w:r>
        <w:separator/>
      </w:r>
    </w:p>
  </w:endnote>
  <w:endnote w:type="continuationSeparator" w:id="0">
    <w:p w14:paraId="0EE5A1AB" w14:textId="77777777" w:rsidR="006E6530" w:rsidRDefault="006E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901F8" w14:textId="77777777" w:rsidR="00270257" w:rsidRDefault="00270257">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59D7026" w14:textId="77777777" w:rsidR="00270257" w:rsidRDefault="0027025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D1354" w14:textId="57D89AA6" w:rsidR="00270257" w:rsidRDefault="00270257">
    <w:pPr>
      <w:pStyle w:val="ac"/>
      <w:ind w:right="360"/>
    </w:pPr>
    <w:r>
      <w:rPr>
        <w:rStyle w:val="af5"/>
      </w:rPr>
      <w:fldChar w:fldCharType="begin"/>
    </w:r>
    <w:r>
      <w:rPr>
        <w:rStyle w:val="af5"/>
      </w:rPr>
      <w:instrText xml:space="preserve"> PAGE </w:instrText>
    </w:r>
    <w:r>
      <w:rPr>
        <w:rStyle w:val="af5"/>
      </w:rPr>
      <w:fldChar w:fldCharType="separate"/>
    </w:r>
    <w:r w:rsidR="000B4121">
      <w:rPr>
        <w:rStyle w:val="af5"/>
        <w:noProof/>
      </w:rPr>
      <w:t>51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B4121">
      <w:rPr>
        <w:rStyle w:val="af5"/>
        <w:noProof/>
      </w:rPr>
      <w:t>58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C23F9" w14:textId="77777777" w:rsidR="006E6530" w:rsidRDefault="006E6530">
      <w:r>
        <w:separator/>
      </w:r>
    </w:p>
  </w:footnote>
  <w:footnote w:type="continuationSeparator" w:id="0">
    <w:p w14:paraId="10EC2E59" w14:textId="77777777" w:rsidR="006E6530" w:rsidRDefault="006E6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4BB1" w14:textId="77777777" w:rsidR="00270257" w:rsidRDefault="0027025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5">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7">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9">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2">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3"/>
  </w:num>
  <w:num w:numId="7">
    <w:abstractNumId w:val="21"/>
  </w:num>
  <w:num w:numId="8">
    <w:abstractNumId w:val="8"/>
  </w:num>
  <w:num w:numId="9">
    <w:abstractNumId w:val="18"/>
  </w:num>
  <w:num w:numId="10">
    <w:abstractNumId w:val="23"/>
  </w:num>
  <w:num w:numId="11">
    <w:abstractNumId w:val="12"/>
  </w:num>
  <w:num w:numId="12">
    <w:abstractNumId w:val="2"/>
  </w:num>
  <w:num w:numId="13">
    <w:abstractNumId w:val="10"/>
  </w:num>
  <w:num w:numId="14">
    <w:abstractNumId w:val="7"/>
  </w:num>
  <w:num w:numId="15">
    <w:abstractNumId w:val="16"/>
  </w:num>
  <w:num w:numId="16">
    <w:abstractNumId w:val="4"/>
  </w:num>
  <w:num w:numId="17">
    <w:abstractNumId w:val="17"/>
  </w:num>
  <w:num w:numId="18">
    <w:abstractNumId w:val="22"/>
  </w:num>
  <w:num w:numId="19">
    <w:abstractNumId w:val="5"/>
  </w:num>
  <w:num w:numId="20">
    <w:abstractNumId w:val="20"/>
  </w:num>
  <w:num w:numId="21">
    <w:abstractNumId w:val="19"/>
  </w:num>
  <w:num w:numId="22">
    <w:abstractNumId w:val="13"/>
  </w:num>
  <w:num w:numId="23">
    <w:abstractNumId w:val="1"/>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257"/>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jc w:val="both"/>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vsdx"/><Relationship Id="rId25" Type="http://schemas.openxmlformats.org/officeDocument/2006/relationships/package" Target="embeddings/Microsoft_Visio_Drawing45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6E3F"/>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0C8D"/>
    <w:rsid w:val="00693369"/>
    <w:rsid w:val="006C170E"/>
    <w:rsid w:val="006C390A"/>
    <w:rsid w:val="006D42C4"/>
    <w:rsid w:val="006D772C"/>
    <w:rsid w:val="00714A50"/>
    <w:rsid w:val="00750308"/>
    <w:rsid w:val="00760785"/>
    <w:rsid w:val="00765800"/>
    <w:rsid w:val="007704EB"/>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263D8B1-F549-4D66-BB6D-81E0BDCB9728}">
  <ds:schemaRefs>
    <ds:schemaRef ds:uri="http://schemas.openxmlformats.org/officeDocument/2006/bibliography"/>
  </ds:schemaRefs>
</ds:datastoreItem>
</file>

<file path=customXml/itemProps6.xml><?xml version="1.0" encoding="utf-8"?>
<ds:datastoreItem xmlns:ds="http://schemas.openxmlformats.org/officeDocument/2006/customXml" ds:itemID="{EDEFE385-55BB-4023-8534-A0F597B1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19</TotalTime>
  <Pages>58</Pages>
  <Words>20990</Words>
  <Characters>119643</Characters>
  <Application>Microsoft Office Word</Application>
  <DocSecurity>0</DocSecurity>
  <Lines>997</Lines>
  <Paragraphs>280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140353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R1-210xxxx</dc:subject>
  <dc:creator>Daewon Lee</dc:creator>
  <cp:keywords>CTPClassification=CTP_PUBLIC:VisualMarkings=, CTPClassification=CTP_NT</cp:keywords>
  <dc:description>e-Meeting, January 25 – February 05, 2020</dc:description>
  <cp:lastModifiedBy>Sechang</cp:lastModifiedBy>
  <cp:revision>11</cp:revision>
  <cp:lastPrinted>2011-11-09T07:49:00Z</cp:lastPrinted>
  <dcterms:created xsi:type="dcterms:W3CDTF">2021-01-28T07:21:00Z</dcterms:created>
  <dcterms:modified xsi:type="dcterms:W3CDTF">2021-01-28T07:42:00Z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