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77777777"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7220ED2" w14:textId="009F6D4D" w:rsidR="00B86ADE" w:rsidRDefault="00B86ADE">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w:t>
            </w:r>
            <w:proofErr w:type="gramStart"/>
            <w:r w:rsidR="007F40AC">
              <w:rPr>
                <w:rFonts w:ascii="Times New Roman" w:hAnsi="Times New Roman"/>
                <w:sz w:val="22"/>
                <w:szCs w:val="22"/>
                <w:lang w:eastAsia="zh-CN"/>
              </w:rPr>
              <w:t>and etc.</w:t>
            </w:r>
            <w:proofErr w:type="gramEnd"/>
            <w:r w:rsidR="007F40AC">
              <w:rPr>
                <w:rFonts w:ascii="Times New Roman" w:hAnsi="Times New Roman"/>
                <w:sz w:val="22"/>
                <w:szCs w:val="22"/>
                <w:lang w:eastAsia="zh-CN"/>
              </w:rPr>
              <w:t xml:space="preserve">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w:t>
            </w:r>
            <w:r w:rsidRPr="00E7444D">
              <w:rPr>
                <w:rFonts w:ascii="Times New Roman" w:hAnsi="Times New Roman"/>
                <w:sz w:val="22"/>
                <w:szCs w:val="22"/>
                <w:lang w:eastAsia="zh-CN"/>
              </w:rPr>
              <w:lastRenderedPageBreak/>
              <w:t xml:space="preserve">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hint="eastAsia"/>
                <w:sz w:val="22"/>
                <w:szCs w:val="22"/>
                <w:lang w:eastAsia="ko-KR"/>
              </w:rPr>
            </w:pP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is supported or not. If new </w:t>
            </w:r>
            <w:r>
              <w:rPr>
                <w:rFonts w:ascii="Times New Roman" w:eastAsiaTheme="minorEastAsia" w:hAnsi="Times New Roman"/>
                <w:sz w:val="22"/>
                <w:szCs w:val="22"/>
                <w:lang w:eastAsia="ko-KR"/>
              </w:rPr>
              <w:lastRenderedPageBreak/>
              <w:t>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w:t>
            </w:r>
            <w:r>
              <w:rPr>
                <w:rFonts w:ascii="Times New Roman" w:eastAsiaTheme="minorEastAsia" w:hAnsi="Times New Roman"/>
                <w:sz w:val="22"/>
                <w:szCs w:val="22"/>
                <w:lang w:eastAsia="ko-KR"/>
              </w:rPr>
              <w:lastRenderedPageBreak/>
              <w:t xml:space="preserve">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w:t>
            </w:r>
            <w:r w:rsidRPr="009F4845">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w:t>
            </w:r>
            <w:r w:rsidRPr="009F4845">
              <w:rPr>
                <w:rFonts w:ascii="Times New Roman" w:hAnsi="Times New Roman"/>
                <w:color w:val="FF0000"/>
                <w:sz w:val="22"/>
                <w:szCs w:val="22"/>
                <w:lang w:eastAsia="zh-CN"/>
              </w:rPr>
              <w:t>120</w:t>
            </w:r>
            <w:r w:rsidRPr="009F4845">
              <w:rPr>
                <w:rFonts w:ascii="Times New Roman" w:hAnsi="Times New Roman"/>
                <w:color w:val="FF0000"/>
                <w:sz w:val="22"/>
                <w:szCs w:val="22"/>
                <w:lang w:eastAsia="zh-CN"/>
              </w:rPr>
              <w:t>}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293772" r:id="rId17"/>
        </w:object>
      </w:r>
    </w:p>
    <w:p w14:paraId="52666888" w14:textId="77777777" w:rsidR="00E82F34" w:rsidRDefault="00DB66BB">
      <w:pPr>
        <w:pStyle w:val="BodyText"/>
        <w:spacing w:after="0"/>
        <w:jc w:val="center"/>
      </w:pPr>
      <w:r>
        <w:object w:dxaOrig="5040" w:dyaOrig="720" w14:anchorId="07731658">
          <v:shape id="_x0000_i1026" type="#_x0000_t75" style="width:252pt;height:36.75pt" o:ole="">
            <v:imagedata r:id="rId18" o:title=""/>
          </v:shape>
          <o:OLEObject Type="Embed" ProgID="Visio.Drawing.15" ShapeID="_x0000_i1026" DrawAspect="Content" ObjectID="_1673293773"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lastRenderedPageBreak/>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lastRenderedPageBreak/>
              <w:t xml:space="preserve">Whether or not a slot-level gap is needed in the pattern, e.g., to allow UL transmissions. This discussion should account for the required DL/UL and UL/DL switching times in order to provide </w:t>
            </w:r>
            <w:proofErr w:type="gramStart"/>
            <w:r w:rsidRPr="00D34719">
              <w:rPr>
                <w:rFonts w:ascii="Times New Roman" w:hAnsi="Times New Roman"/>
                <w:sz w:val="22"/>
                <w:szCs w:val="22"/>
                <w:lang w:eastAsia="zh-CN"/>
              </w:rPr>
              <w:t>sufficient</w:t>
            </w:r>
            <w:proofErr w:type="gramEnd"/>
            <w:r w:rsidRPr="00D34719">
              <w:rPr>
                <w:rFonts w:ascii="Times New Roman" w:hAnsi="Times New Roman"/>
                <w:sz w:val="22"/>
                <w:szCs w:val="22"/>
                <w:lang w:eastAsia="zh-CN"/>
              </w:rPr>
              <w:t xml:space="preserve">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hint="eastAsia"/>
                <w:sz w:val="22"/>
                <w:szCs w:val="22"/>
                <w:lang w:eastAsia="ko-KR"/>
              </w:rPr>
            </w:pPr>
            <w:r w:rsidRPr="009F4845">
              <w:rPr>
                <w:rFonts w:ascii="Times New Roman" w:eastAsiaTheme="minorEastAsia" w:hAnsi="Times New Roman"/>
                <w:sz w:val="22"/>
                <w:szCs w:val="22"/>
                <w:lang w:eastAsia="ko-KR"/>
              </w:rPr>
              <w:lastRenderedPageBreak/>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5.75pt;height:132.75pt" o:ole="">
            <v:imagedata r:id="rId20" o:title=""/>
          </v:shape>
          <o:OLEObject Type="Embed" ProgID="Visio.Drawing.15" ShapeID="_x0000_i1027" DrawAspect="Content" ObjectID="_1673293774"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75pt;height:201.75pt" o:ole="">
            <v:imagedata r:id="rId22" o:title=""/>
          </v:shape>
          <o:OLEObject Type="Embed" ProgID="Visio.Drawing.15" ShapeID="_x0000_i1028" DrawAspect="Content" ObjectID="_1673293775" r:id="rId23"/>
        </w:object>
      </w:r>
    </w:p>
    <w:p w14:paraId="6703508C" w14:textId="77777777" w:rsidR="00E82F34" w:rsidRDefault="00DB66BB">
      <w:pPr>
        <w:pStyle w:val="BodyText"/>
        <w:spacing w:after="0"/>
      </w:pPr>
      <w:r>
        <w:object w:dxaOrig="9930" w:dyaOrig="4030" w14:anchorId="69F2F957">
          <v:shape id="_x0000_i1029" type="#_x0000_t75" style="width:495.75pt;height:201.75pt" o:ole="">
            <v:imagedata r:id="rId24" o:title=""/>
          </v:shape>
          <o:OLEObject Type="Embed" ProgID="Visio.Drawing.15" ShapeID="_x0000_i1029" DrawAspect="Content" ObjectID="_1673293776"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75pt;height:117pt" o:ole="">
            <v:imagedata r:id="rId26" o:title=""/>
          </v:shape>
          <o:OLEObject Type="Embed" ProgID="Visio.Drawing.15" ShapeID="_x0000_i1030" DrawAspect="Content" ObjectID="_1673293777"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lastRenderedPageBreak/>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w:t>
            </w:r>
            <w:proofErr w:type="gramStart"/>
            <w:r w:rsidR="008108F0">
              <w:rPr>
                <w:rFonts w:ascii="Times New Roman" w:hAnsi="Times New Roman"/>
                <w:sz w:val="22"/>
                <w:szCs w:val="22"/>
                <w:lang w:eastAsia="zh-CN"/>
              </w:rPr>
              <w:t>sufficient</w:t>
            </w:r>
            <w:proofErr w:type="gramEnd"/>
            <w:r w:rsidR="008108F0">
              <w:rPr>
                <w:rFonts w:ascii="Times New Roman" w:hAnsi="Times New Roman"/>
                <w:sz w:val="22"/>
                <w:szCs w:val="22"/>
                <w:lang w:eastAsia="zh-CN"/>
              </w:rPr>
              <w:t xml:space="preserve">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proofErr w:type="gramStart"/>
            <w:r w:rsidR="003B4D63">
              <w:rPr>
                <w:rFonts w:ascii="Times New Roman" w:hAnsi="Times New Roman"/>
                <w:sz w:val="22"/>
                <w:szCs w:val="22"/>
                <w:lang w:eastAsia="zh-CN"/>
              </w:rPr>
              <w:t>sufficient</w:t>
            </w:r>
            <w:proofErr w:type="gramEnd"/>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lastRenderedPageBreak/>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6DAED7D7" w14:textId="77777777" w:rsidR="00292DA3" w:rsidRDefault="00292DA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lastRenderedPageBreak/>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bl>
    <w:p w14:paraId="18F33028" w14:textId="77777777"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 xml:space="preserve">Is there a need to consider LBT failure in RO design (e.g. </w:t>
            </w:r>
            <w:r>
              <w:rPr>
                <w:rFonts w:ascii="Times New Roman" w:hAnsi="Times New Roman"/>
                <w:b/>
                <w:bCs/>
                <w:sz w:val="18"/>
                <w:szCs w:val="18"/>
                <w:lang w:eastAsia="zh-CN"/>
              </w:rPr>
              <w:lastRenderedPageBreak/>
              <w:t>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within 100 </w:t>
            </w:r>
            <w:proofErr w:type="spellStart"/>
            <w:r w:rsidRPr="00B93466">
              <w:rPr>
                <w:rFonts w:ascii="Times New Roman" w:hAnsi="Times New Roman"/>
                <w:sz w:val="22"/>
                <w:szCs w:val="22"/>
                <w:lang w:eastAsia="zh-CN"/>
              </w:rPr>
              <w:t>msec</w:t>
            </w:r>
            <w:proofErr w:type="spellEnd"/>
            <w:r w:rsidRPr="00B93466">
              <w:rPr>
                <w:rFonts w:ascii="Times New Roman" w:hAnsi="Times New Roman"/>
                <w:sz w:val="22"/>
                <w:szCs w:val="22"/>
                <w:lang w:eastAsia="zh-CN"/>
              </w:rPr>
              <w:t xml:space="preserve">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w:t>
            </w:r>
            <w:proofErr w:type="gramStart"/>
            <w:r w:rsidRPr="00C24622">
              <w:rPr>
                <w:rFonts w:ascii="Times New Roman" w:hAnsi="Times New Roman"/>
                <w:sz w:val="22"/>
                <w:szCs w:val="22"/>
                <w:lang w:eastAsia="zh-CN"/>
              </w:rPr>
              <w:t>a</w:t>
            </w:r>
            <w:proofErr w:type="gramEnd"/>
            <w:r w:rsidRPr="00C24622">
              <w:rPr>
                <w:rFonts w:ascii="Times New Roman" w:hAnsi="Times New Roman"/>
                <w:sz w:val="22"/>
                <w:szCs w:val="22"/>
                <w:lang w:eastAsia="zh-CN"/>
              </w:rPr>
              <w:t xml:space="preserve">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7777777" w:rsidR="00CD2336" w:rsidRDefault="00CD2336"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w:t>
            </w:r>
            <w:bookmarkStart w:id="8" w:name="_GoBack"/>
            <w:bookmarkEnd w:id="8"/>
            <w:r>
              <w:rPr>
                <w:rFonts w:ascii="Times New Roman" w:hAnsi="Times New Roman"/>
                <w:sz w:val="22"/>
                <w:szCs w:val="22"/>
                <w:lang w:eastAsia="zh-CN"/>
              </w:rPr>
              <w:t>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w:t>
            </w:r>
            <w:r w:rsidRPr="00E41BFE">
              <w:rPr>
                <w:rFonts w:ascii="Times New Roman" w:hAnsi="Times New Roman"/>
                <w:color w:val="FF0000"/>
                <w:sz w:val="22"/>
                <w:szCs w:val="22"/>
                <w:lang w:eastAsia="zh-CN"/>
              </w:rPr>
              <w:t xml:space="preserve">should study </w:t>
            </w:r>
            <w:proofErr w:type="gramStart"/>
            <w:r w:rsidRPr="00E41BFE">
              <w:rPr>
                <w:rFonts w:ascii="Times New Roman" w:hAnsi="Times New Roman"/>
                <w:color w:val="FF0000"/>
                <w:sz w:val="22"/>
                <w:szCs w:val="22"/>
                <w:lang w:eastAsia="zh-CN"/>
              </w:rPr>
              <w:t>whether or no</w:t>
            </w:r>
            <w:r>
              <w:rPr>
                <w:rFonts w:ascii="Times New Roman" w:hAnsi="Times New Roman"/>
                <w:color w:val="FF0000"/>
                <w:sz w:val="22"/>
                <w:szCs w:val="22"/>
                <w:lang w:eastAsia="zh-CN"/>
              </w:rPr>
              <w:t>t</w:t>
            </w:r>
            <w:proofErr w:type="gramEnd"/>
            <w:r>
              <w:rPr>
                <w:rFonts w:ascii="Times New Roman" w:hAnsi="Times New Roman"/>
                <w:color w:val="FF0000"/>
                <w:sz w:val="22"/>
                <w:szCs w:val="22"/>
                <w:lang w:eastAsia="zh-CN"/>
              </w:rPr>
              <w:t xml:space="preserve">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lastRenderedPageBreak/>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w:t>
            </w:r>
            <w:proofErr w:type="gramStart"/>
            <w:r w:rsidRPr="004F5FCA">
              <w:rPr>
                <w:rFonts w:ascii="Times New Roman" w:hAnsi="Times New Roman"/>
                <w:sz w:val="22"/>
                <w:szCs w:val="22"/>
                <w:lang w:eastAsia="zh-CN"/>
              </w:rPr>
              <w:t>sufficient</w:t>
            </w:r>
            <w:proofErr w:type="gramEnd"/>
            <w:r w:rsidRPr="004F5FCA">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93D7D" w14:textId="77777777" w:rsidR="009E5B75" w:rsidRDefault="009E5B75">
      <w:r>
        <w:separator/>
      </w:r>
    </w:p>
  </w:endnote>
  <w:endnote w:type="continuationSeparator" w:id="0">
    <w:p w14:paraId="2673E72A" w14:textId="77777777" w:rsidR="009E5B75" w:rsidRDefault="009E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575A75" w:rsidRDefault="00575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575A75" w:rsidRDefault="00575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57D89AA6" w:rsidR="00575A75" w:rsidRDefault="00575A7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128E" w14:textId="77777777" w:rsidR="00575A75" w:rsidRDefault="00575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F426C" w14:textId="77777777" w:rsidR="009E5B75" w:rsidRDefault="009E5B75">
      <w:r>
        <w:separator/>
      </w:r>
    </w:p>
  </w:footnote>
  <w:footnote w:type="continuationSeparator" w:id="0">
    <w:p w14:paraId="0EB2770C" w14:textId="77777777" w:rsidR="009E5B75" w:rsidRDefault="009E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575A75" w:rsidRDefault="00575A7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3DE3" w14:textId="77777777" w:rsidR="00575A75" w:rsidRDefault="00575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8B75" w14:textId="77777777" w:rsidR="00575A75" w:rsidRDefault="00575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26C62CB-71BA-498A-81D9-58F972F1B4B6}">
  <ds:schemaRefs>
    <ds:schemaRef ds:uri="http://schemas.openxmlformats.org/officeDocument/2006/bibliography"/>
  </ds:schemaRefs>
</ds:datastoreItem>
</file>

<file path=customXml/itemProps6.xml><?xml version="1.0" encoding="utf-8"?>
<ds:datastoreItem xmlns:ds="http://schemas.openxmlformats.org/officeDocument/2006/customXml" ds:itemID="{7A4DADF1-5F8A-47C4-94B3-F250C467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90</TotalTime>
  <Pages>58</Pages>
  <Words>20915</Words>
  <Characters>119217</Characters>
  <Application>Microsoft Office Word</Application>
  <DocSecurity>0</DocSecurity>
  <Lines>993</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Stephen Grant</cp:lastModifiedBy>
  <cp:revision>6</cp:revision>
  <cp:lastPrinted>2011-11-09T07:49:00Z</cp:lastPrinted>
  <dcterms:created xsi:type="dcterms:W3CDTF">2021-01-28T03:00:00Z</dcterms:created>
  <dcterms:modified xsi:type="dcterms:W3CDTF">2021-01-28T07:03:00Z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