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63CB4" w14:textId="5F21DBA4" w:rsidR="00E82F34" w:rsidRDefault="00DB66BB">
      <w:pPr>
        <w:tabs>
          <w:tab w:val="left" w:pos="4860"/>
        </w:tabs>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w:t>
          </w:r>
          <w:r w:rsidR="007242F9">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4F3BF12" w14:textId="77777777" w:rsidR="00E82F34" w:rsidRDefault="00DB66BB">
          <w:pPr>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ind w:left="1988" w:hanging="1988"/>
        <w:jc w:val="both"/>
        <w:rPr>
          <w:rFonts w:ascii="Arial" w:hAnsi="Arial" w:cs="Arial"/>
          <w:b/>
          <w:sz w:val="24"/>
        </w:rPr>
      </w:pPr>
    </w:p>
    <w:p w14:paraId="7C95ECBA" w14:textId="77777777" w:rsidR="00E82F34" w:rsidRDefault="00DB66BB">
      <w:pPr>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5B9E97B4" w:rsidR="00E82F34" w:rsidRDefault="00DB66BB">
      <w:pPr>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7242F9">
            <w:rPr>
              <w:rFonts w:ascii="Arial" w:hAnsi="Arial" w:cs="Arial"/>
              <w:b/>
              <w:sz w:val="24"/>
            </w:rPr>
            <w:t>2</w:t>
          </w:r>
          <w:r>
            <w:rPr>
              <w:rFonts w:ascii="Arial" w:hAnsi="Arial" w:cs="Arial"/>
              <w:b/>
              <w:sz w:val="24"/>
            </w:rPr>
            <w:t xml:space="preserve"> of email discussion on initial access aspect of NR extension up to 71 GHz</w:t>
          </w:r>
        </w:sdtContent>
      </w:sdt>
    </w:p>
    <w:p w14:paraId="1E355682" w14:textId="77777777" w:rsidR="00E82F34" w:rsidRDefault="00DB66BB">
      <w:pPr>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ind w:left="2388" w:hangingChars="995" w:hanging="2388"/>
        <w:jc w:val="both"/>
        <w:rPr>
          <w:sz w:val="24"/>
        </w:rPr>
      </w:pPr>
    </w:p>
    <w:p w14:paraId="0E238595" w14:textId="77777777" w:rsidR="00E82F34" w:rsidRDefault="00DB66BB">
      <w:pPr>
        <w:pStyle w:val="Heading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Heading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Heading2"/>
        <w:rPr>
          <w:lang w:eastAsia="zh-CN"/>
        </w:rPr>
      </w:pPr>
      <w:r>
        <w:rPr>
          <w:lang w:eastAsia="zh-CN"/>
        </w:rPr>
        <w:t xml:space="preserve">2.1 SSB Aspects </w:t>
      </w:r>
    </w:p>
    <w:p w14:paraId="3C38101E" w14:textId="77777777" w:rsidR="00E82F34" w:rsidRDefault="00DB66BB">
      <w:pPr>
        <w:pStyle w:val="Heading3"/>
        <w:rPr>
          <w:lang w:eastAsia="zh-CN"/>
        </w:rPr>
      </w:pPr>
      <w:r>
        <w:rPr>
          <w:lang w:eastAsia="zh-CN"/>
        </w:rPr>
        <w:t>2.1.1 DRS Related Aspects (including potential use of Short Signal Exemption for SSB)</w:t>
      </w:r>
    </w:p>
    <w:p w14:paraId="4DCF2F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A7E1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BodyText"/>
        <w:spacing w:after="0"/>
        <w:jc w:val="center"/>
        <w:rPr>
          <w:rFonts w:ascii="Times New Roman" w:hAnsi="Times New Roman"/>
          <w:sz w:val="22"/>
          <w:szCs w:val="22"/>
          <w:lang w:eastAsia="zh-CN"/>
        </w:rPr>
      </w:pPr>
      <w:r>
        <w:rPr>
          <w:noProof/>
          <w:lang w:eastAsia="ko-KR"/>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8831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66174A8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269206F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6F62C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BAF74C2"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551EFFD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49618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03FF67D6"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8CE01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BodyText"/>
        <w:spacing w:after="0"/>
        <w:rPr>
          <w:rFonts w:ascii="Times New Roman" w:hAnsi="Times New Roman"/>
          <w:sz w:val="22"/>
          <w:szCs w:val="22"/>
          <w:lang w:eastAsia="zh-CN"/>
        </w:rPr>
      </w:pPr>
    </w:p>
    <w:p w14:paraId="36A3221D" w14:textId="77777777" w:rsidR="00E82F34" w:rsidRDefault="00E82F34">
      <w:pPr>
        <w:pStyle w:val="BodyText"/>
        <w:spacing w:after="0"/>
        <w:rPr>
          <w:rFonts w:ascii="Times New Roman" w:hAnsi="Times New Roman"/>
          <w:sz w:val="22"/>
          <w:szCs w:val="22"/>
          <w:lang w:eastAsia="zh-CN"/>
        </w:rPr>
      </w:pPr>
    </w:p>
    <w:p w14:paraId="2B6088E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171ED8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propose support of DRS like windows and corresponding SSB candidate positions similar to NR-U</w:t>
      </w:r>
    </w:p>
    <w:p w14:paraId="76958C94"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 xml:space="preserve">FUTUREWEI, ZTE, </w:t>
      </w:r>
      <w:proofErr w:type="spellStart"/>
      <w:r w:rsidRPr="00E54869">
        <w:rPr>
          <w:rFonts w:ascii="Times New Roman" w:hAnsi="Times New Roman"/>
          <w:sz w:val="22"/>
          <w:szCs w:val="22"/>
          <w:lang w:eastAsia="zh-CN"/>
        </w:rPr>
        <w:t>Sanechips</w:t>
      </w:r>
      <w:proofErr w:type="spellEnd"/>
      <w:r w:rsidRPr="00E54869">
        <w:rPr>
          <w:rFonts w:ascii="Times New Roman" w:hAnsi="Times New Roman"/>
          <w:sz w:val="22"/>
          <w:szCs w:val="22"/>
          <w:lang w:eastAsia="zh-CN"/>
        </w:rPr>
        <w:t xml:space="preserve">, OPPO, Huawei, </w:t>
      </w:r>
      <w:proofErr w:type="spellStart"/>
      <w:r w:rsidRPr="00E54869">
        <w:rPr>
          <w:rFonts w:ascii="Times New Roman" w:hAnsi="Times New Roman"/>
          <w:sz w:val="22"/>
          <w:szCs w:val="22"/>
          <w:lang w:eastAsia="zh-CN"/>
        </w:rPr>
        <w:t>HiSilicon</w:t>
      </w:r>
      <w:proofErr w:type="spellEnd"/>
      <w:r w:rsidRPr="00E54869">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623F04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lastRenderedPageBreak/>
        <w:t>Some companies suggested that DRS like operation is not necessary for SSB as short signal exemption (defined in EN 302 567) could be applied.</w:t>
      </w:r>
    </w:p>
    <w:p w14:paraId="26998A6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Ericsson</w:t>
      </w:r>
    </w:p>
    <w:p w14:paraId="6B5FBC8D" w14:textId="77777777" w:rsidR="00E82F34" w:rsidRDefault="00E82F34">
      <w:pPr>
        <w:pStyle w:val="BodyText"/>
        <w:spacing w:after="0"/>
        <w:rPr>
          <w:rFonts w:ascii="Times New Roman" w:hAnsi="Times New Roman"/>
          <w:sz w:val="22"/>
          <w:szCs w:val="22"/>
          <w:lang w:eastAsia="zh-CN"/>
        </w:rPr>
      </w:pPr>
    </w:p>
    <w:p w14:paraId="52D16854" w14:textId="2EF1C138"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r w:rsidR="003C1C94">
        <w:rPr>
          <w:rFonts w:ascii="Times New Roman" w:hAnsi="Times New Roman"/>
          <w:b/>
          <w:bCs/>
          <w:sz w:val="22"/>
          <w:szCs w:val="22"/>
          <w:lang w:eastAsia="zh-CN"/>
        </w:rPr>
        <w:t xml:space="preserve"> #1</w:t>
      </w:r>
    </w:p>
    <w:p w14:paraId="469C4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BE4D5" w:themeFill="accent2" w:themeFillTint="33"/>
          </w:tcPr>
          <w:p w14:paraId="2E2A409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22B3FB0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4E903E11"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0EA9FFF3"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43DA13A5" w14:textId="3C6854D5"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BodyText"/>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BodyText"/>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actually transmitted SSBs is large. Hence it would seem relevant to consider LBT mechanism in initial access. </w:t>
            </w:r>
          </w:p>
          <w:p w14:paraId="28B756D6"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Whether and how to extend the number of potential SSB time locations should be further considered. With 120kHz if the number of locations is </w:t>
            </w:r>
            <w:r w:rsidRPr="00E7444D">
              <w:rPr>
                <w:rFonts w:ascii="Times New Roman" w:hAnsi="Times New Roman"/>
                <w:sz w:val="22"/>
                <w:szCs w:val="22"/>
                <w:lang w:eastAsia="zh-CN"/>
              </w:rPr>
              <w:lastRenderedPageBreak/>
              <w:t>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BodyText"/>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33F8013" w14:textId="0AFD6EC3" w:rsidR="003A011C" w:rsidRDefault="003A011C"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364B89E"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0425D83F"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7302A993" w14:textId="1533B2E4" w:rsidR="00A1570D" w:rsidRPr="00A1570D" w:rsidRDefault="00A1570D" w:rsidP="00A1570D">
            <w:pPr>
              <w:pStyle w:val="BodyText"/>
              <w:spacing w:after="0"/>
              <w:rPr>
                <w:rFonts w:ascii="Times New Roman" w:eastAsia="MS Mincho" w:hAnsi="Times New Roman"/>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1566" w:type="dxa"/>
          </w:tcPr>
          <w:p w14:paraId="336D1757" w14:textId="0C52C4E3"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xml:space="preserve">, LBT failure rate may be </w:t>
            </w:r>
            <w:r>
              <w:rPr>
                <w:rFonts w:ascii="Times New Roman" w:hAnsi="Times New Roman"/>
                <w:sz w:val="22"/>
                <w:szCs w:val="22"/>
                <w:lang w:eastAsia="zh-CN"/>
              </w:rPr>
              <w:lastRenderedPageBreak/>
              <w:t>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r w:rsidR="000E331F" w:rsidRPr="00A1570D" w14:paraId="0D22E1F1" w14:textId="77777777" w:rsidTr="00A1570D">
        <w:tc>
          <w:tcPr>
            <w:tcW w:w="1720" w:type="dxa"/>
          </w:tcPr>
          <w:p w14:paraId="2FA65765" w14:textId="6C3F5FDB"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1566" w:type="dxa"/>
          </w:tcPr>
          <w:p w14:paraId="1B737DFC" w14:textId="1C640C40"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38B4DA2E" w14:textId="4536BB7B" w:rsidR="000E331F"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567FBC" w:rsidRPr="00A1570D" w14:paraId="69027BF1" w14:textId="77777777" w:rsidTr="00A1570D">
        <w:tc>
          <w:tcPr>
            <w:tcW w:w="1720" w:type="dxa"/>
          </w:tcPr>
          <w:p w14:paraId="25E4B48C" w14:textId="749972E7"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51EF2E0F" w14:textId="3DD9ED8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FC6CF10" w14:textId="6C79ECD8"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515680" w:rsidRPr="00A1570D" w14:paraId="4BB1D24E" w14:textId="77777777" w:rsidTr="00A1570D">
        <w:tc>
          <w:tcPr>
            <w:tcW w:w="1720" w:type="dxa"/>
          </w:tcPr>
          <w:p w14:paraId="41357776" w14:textId="6F3F195D"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3B34CC66" w14:textId="77777777" w:rsidR="00515680" w:rsidRDefault="00515680" w:rsidP="00515680">
            <w:pPr>
              <w:pStyle w:val="BodyText"/>
              <w:spacing w:after="0"/>
              <w:rPr>
                <w:rFonts w:ascii="Times New Roman" w:hAnsi="Times New Roman"/>
                <w:sz w:val="22"/>
                <w:szCs w:val="22"/>
                <w:lang w:eastAsia="zh-CN"/>
              </w:rPr>
            </w:pPr>
          </w:p>
        </w:tc>
        <w:tc>
          <w:tcPr>
            <w:tcW w:w="6676" w:type="dxa"/>
          </w:tcPr>
          <w:p w14:paraId="7392396C" w14:textId="62BD0669" w:rsidR="00515680" w:rsidRDefault="00515680" w:rsidP="00515680">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515680" w:rsidRPr="00A1570D" w14:paraId="26961390" w14:textId="77777777" w:rsidTr="00A1570D">
        <w:tc>
          <w:tcPr>
            <w:tcW w:w="1720" w:type="dxa"/>
          </w:tcPr>
          <w:p w14:paraId="04B9971F" w14:textId="08ABCD4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5EE72892" w14:textId="41EEDC2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50C5E9A" w14:textId="0381C42E"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sidRPr="002C2647">
              <w:rPr>
                <w:rFonts w:ascii="Times New Roman" w:hAnsi="Times New Roman"/>
                <w:sz w:val="22"/>
                <w:szCs w:val="22"/>
                <w:lang w:eastAsia="zh-CN"/>
              </w:rPr>
              <w:t>AN1 specification sh</w:t>
            </w:r>
            <w:r>
              <w:rPr>
                <w:rFonts w:ascii="Times New Roman" w:hAnsi="Times New Roman"/>
                <w:sz w:val="22"/>
                <w:szCs w:val="22"/>
                <w:lang w:eastAsia="zh-CN"/>
              </w:rPr>
              <w:t>ould</w:t>
            </w:r>
            <w:r w:rsidRPr="002C2647">
              <w:rPr>
                <w:rFonts w:ascii="Times New Roman" w:hAnsi="Times New Roman"/>
                <w:sz w:val="22"/>
                <w:szCs w:val="22"/>
                <w:lang w:eastAsia="zh-CN"/>
              </w:rPr>
              <w:t xml:space="preserve"> support </w:t>
            </w:r>
            <w:r>
              <w:rPr>
                <w:rFonts w:ascii="Times New Roman" w:hAnsi="Times New Roman"/>
                <w:sz w:val="22"/>
                <w:szCs w:val="22"/>
                <w:lang w:eastAsia="zh-CN"/>
              </w:rPr>
              <w:t xml:space="preserve">possibility of </w:t>
            </w:r>
            <w:r w:rsidRPr="002C2647">
              <w:rPr>
                <w:rFonts w:ascii="Times New Roman" w:hAnsi="Times New Roman"/>
                <w:sz w:val="22"/>
                <w:szCs w:val="22"/>
                <w:lang w:eastAsia="zh-CN"/>
              </w:rPr>
              <w:t>SSB transmission with LBT</w:t>
            </w:r>
            <w:r>
              <w:rPr>
                <w:rFonts w:ascii="Times New Roman" w:hAnsi="Times New Roman"/>
                <w:sz w:val="22"/>
                <w:szCs w:val="22"/>
                <w:lang w:eastAsia="zh-CN"/>
              </w:rPr>
              <w:t xml:space="preserve">. </w:t>
            </w:r>
          </w:p>
        </w:tc>
      </w:tr>
      <w:tr w:rsidR="00F1031B" w:rsidRPr="00A1570D" w14:paraId="1B2993A2" w14:textId="77777777" w:rsidTr="00A1570D">
        <w:tc>
          <w:tcPr>
            <w:tcW w:w="1720" w:type="dxa"/>
          </w:tcPr>
          <w:p w14:paraId="52D42D9A" w14:textId="1FEA452B"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1566" w:type="dxa"/>
          </w:tcPr>
          <w:p w14:paraId="30E64DAE" w14:textId="796C3B5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82D65B3" w14:textId="77777777" w:rsidR="00F1031B" w:rsidRPr="006F148F"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w:t>
            </w:r>
            <w:r w:rsidRPr="006F148F">
              <w:rPr>
                <w:rFonts w:ascii="Times New Roman" w:hAnsi="Times New Roman"/>
                <w:sz w:val="22"/>
                <w:szCs w:val="22"/>
                <w:lang w:eastAsia="zh-CN"/>
              </w:rPr>
              <w:t>management and control</w:t>
            </w:r>
          </w:p>
          <w:p w14:paraId="10A36FDA" w14:textId="77777777" w:rsidR="00F1031B" w:rsidRDefault="00F1031B" w:rsidP="00F1031B">
            <w:pPr>
              <w:pStyle w:val="BodyText"/>
              <w:spacing w:after="0"/>
              <w:rPr>
                <w:rFonts w:ascii="Times New Roman" w:hAnsi="Times New Roman"/>
                <w:sz w:val="22"/>
                <w:szCs w:val="22"/>
                <w:lang w:eastAsia="zh-CN"/>
              </w:rPr>
            </w:pPr>
            <w:r w:rsidRPr="006F148F">
              <w:rPr>
                <w:rFonts w:ascii="Times New Roman" w:hAnsi="Times New Roman"/>
                <w:sz w:val="22"/>
                <w:szCs w:val="22"/>
                <w:lang w:eastAsia="zh-CN"/>
              </w:rPr>
              <w:t>Frames</w:t>
            </w:r>
            <w:r>
              <w:rPr>
                <w:rFonts w:ascii="Times New Roman" w:hAnsi="Times New Roman"/>
                <w:sz w:val="22"/>
                <w:szCs w:val="22"/>
                <w:lang w:eastAsia="zh-CN"/>
              </w:rPr>
              <w:t xml:space="preserve">” terminology used in 302 567 and decide which signals/channels can be exempted. In particular, </w:t>
            </w:r>
            <w:r w:rsidRPr="00527676">
              <w:rPr>
                <w:rFonts w:ascii="Times New Roman" w:hAnsi="Times New Roman"/>
                <w:sz w:val="22"/>
                <w:szCs w:val="22"/>
                <w:lang w:eastAsia="zh-CN"/>
              </w:rPr>
              <w:t xml:space="preserve">we believe that LBT is still necessary before </w:t>
            </w:r>
            <w:proofErr w:type="spellStart"/>
            <w:r w:rsidRPr="00527676">
              <w:rPr>
                <w:rFonts w:ascii="Times New Roman" w:hAnsi="Times New Roman"/>
                <w:sz w:val="22"/>
                <w:szCs w:val="22"/>
                <w:lang w:eastAsia="zh-CN"/>
              </w:rPr>
              <w:t>gNB</w:t>
            </w:r>
            <w:proofErr w:type="spellEnd"/>
            <w:r w:rsidRPr="00527676">
              <w:rPr>
                <w:rFonts w:ascii="Times New Roman" w:hAnsi="Times New Roman"/>
                <w:sz w:val="22"/>
                <w:szCs w:val="22"/>
                <w:lang w:eastAsia="zh-CN"/>
              </w:rPr>
              <w:t xml:space="preserve"> transmits SSB because of a broader energy emission foot-print </w:t>
            </w:r>
            <w:r>
              <w:rPr>
                <w:rFonts w:ascii="Times New Roman" w:hAnsi="Times New Roman"/>
                <w:sz w:val="22"/>
                <w:szCs w:val="22"/>
                <w:lang w:eastAsia="zh-CN"/>
              </w:rPr>
              <w:t>of SSB burst</w:t>
            </w:r>
            <w:r w:rsidRPr="00527676">
              <w:rPr>
                <w:rFonts w:ascii="Times New Roman" w:hAnsi="Times New Roman"/>
                <w:sz w:val="22"/>
                <w:szCs w:val="22"/>
                <w:lang w:eastAsia="zh-CN"/>
              </w:rPr>
              <w:t>.</w:t>
            </w:r>
            <w:r>
              <w:rPr>
                <w:rFonts w:ascii="Times New Roman" w:hAnsi="Times New Roman"/>
                <w:sz w:val="22"/>
                <w:szCs w:val="22"/>
                <w:lang w:eastAsia="zh-CN"/>
              </w:rPr>
              <w:t xml:space="preserve">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0E3ED2CC" w14:textId="6906C048"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similar to Rel-16 NR-U, </w:t>
            </w:r>
            <w:r w:rsidRPr="00527676">
              <w:rPr>
                <w:rFonts w:ascii="Times New Roman" w:hAnsi="Times New Roman"/>
                <w:sz w:val="22"/>
                <w:szCs w:val="22"/>
                <w:lang w:eastAsia="zh-CN"/>
              </w:rPr>
              <w:t>discovery burst transmission window</w:t>
            </w:r>
            <w:r>
              <w:rPr>
                <w:rFonts w:ascii="Times New Roman" w:hAnsi="Times New Roman"/>
                <w:sz w:val="22"/>
                <w:szCs w:val="22"/>
                <w:lang w:eastAsia="zh-CN"/>
              </w:rPr>
              <w:t xml:space="preserve"> should be supported. </w:t>
            </w:r>
            <w:r w:rsidRPr="00527676">
              <w:rPr>
                <w:rFonts w:ascii="Times New Roman" w:hAnsi="Times New Roman"/>
                <w:sz w:val="22"/>
                <w:szCs w:val="22"/>
                <w:lang w:eastAsia="zh-CN"/>
              </w:rPr>
              <w:t>Moreover, transmitting RMSI PDCCH/PDSCH together with its associated SSB in discovery burst transmission window</w:t>
            </w:r>
            <w:r>
              <w:rPr>
                <w:rFonts w:ascii="Times New Roman" w:hAnsi="Times New Roman"/>
                <w:sz w:val="22"/>
                <w:szCs w:val="22"/>
                <w:lang w:eastAsia="zh-CN"/>
              </w:rPr>
              <w:t xml:space="preserve"> should be considered to </w:t>
            </w:r>
            <w:r w:rsidRPr="00527676">
              <w:rPr>
                <w:rFonts w:ascii="Times New Roman" w:hAnsi="Times New Roman"/>
                <w:sz w:val="22"/>
                <w:szCs w:val="22"/>
                <w:lang w:eastAsia="zh-CN"/>
              </w:rPr>
              <w:t>reduce the initial access latency and required beam switching.</w:t>
            </w:r>
          </w:p>
        </w:tc>
      </w:tr>
      <w:tr w:rsidR="00F1031B" w:rsidRPr="00A1570D" w14:paraId="0DF6B8A3" w14:textId="77777777" w:rsidTr="00A1570D">
        <w:tc>
          <w:tcPr>
            <w:tcW w:w="1720" w:type="dxa"/>
          </w:tcPr>
          <w:p w14:paraId="39B55016" w14:textId="430B6BF0" w:rsidR="00F1031B" w:rsidRDefault="00F1031B" w:rsidP="00F1031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BCE27D1" w14:textId="2838B19A"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022B80" w14:textId="7777777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2EDA763C" w14:textId="77777777" w:rsidR="00F1031B" w:rsidRDefault="00F1031B" w:rsidP="00F1031B">
            <w:pPr>
              <w:pStyle w:val="BodyText"/>
              <w:spacing w:after="0"/>
              <w:rPr>
                <w:rFonts w:ascii="Times New Roman" w:hAnsi="Times New Roman"/>
                <w:sz w:val="22"/>
                <w:szCs w:val="22"/>
                <w:lang w:eastAsia="zh-CN"/>
              </w:rPr>
            </w:pPr>
          </w:p>
        </w:tc>
      </w:tr>
      <w:tr w:rsidR="001648A3" w:rsidRPr="00A1570D" w14:paraId="7CC1617F" w14:textId="77777777" w:rsidTr="00A1570D">
        <w:tc>
          <w:tcPr>
            <w:tcW w:w="1720" w:type="dxa"/>
          </w:tcPr>
          <w:p w14:paraId="6428E174" w14:textId="5B7EDC76" w:rsidR="001648A3" w:rsidRDefault="001648A3" w:rsidP="00F1031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0F5E03C6" w14:textId="218B1E76" w:rsidR="001648A3" w:rsidRDefault="001648A3"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4C38B3D" w14:textId="25417E35" w:rsidR="001648A3" w:rsidRDefault="001648A3" w:rsidP="00F1031B">
            <w:pPr>
              <w:pStyle w:val="BodyText"/>
              <w:spacing w:after="0"/>
              <w:rPr>
                <w:rFonts w:ascii="Times New Roman" w:hAnsi="Times New Roman"/>
                <w:sz w:val="22"/>
                <w:szCs w:val="22"/>
                <w:lang w:eastAsia="zh-CN"/>
              </w:rPr>
            </w:pPr>
            <w:r w:rsidRPr="001648A3">
              <w:rPr>
                <w:rFonts w:ascii="Times New Roman" w:hAnsi="Times New Roman"/>
                <w:sz w:val="22"/>
                <w:szCs w:val="22"/>
                <w:lang w:eastAsia="zh-CN"/>
              </w:rPr>
              <w:t>Yes. To consider LBT failure, number of SSB opportunities can be increased.</w:t>
            </w:r>
          </w:p>
        </w:tc>
      </w:tr>
      <w:tr w:rsidR="008A13C4" w:rsidRPr="00A1570D" w14:paraId="56682D55" w14:textId="77777777" w:rsidTr="00A1570D">
        <w:tc>
          <w:tcPr>
            <w:tcW w:w="1720" w:type="dxa"/>
          </w:tcPr>
          <w:p w14:paraId="7C6CCE3E" w14:textId="0E4970AE" w:rsidR="008A13C4" w:rsidRDefault="008A13C4" w:rsidP="00F1031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75312B5D" w14:textId="32747DE2" w:rsidR="008A13C4" w:rsidRDefault="008A13C4"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A597EF3" w14:textId="1EDB2081" w:rsidR="008A13C4" w:rsidRPr="001648A3" w:rsidRDefault="008A13C4" w:rsidP="00F1031B">
            <w:pPr>
              <w:pStyle w:val="BodyText"/>
              <w:spacing w:after="0"/>
              <w:rPr>
                <w:rFonts w:ascii="Times New Roman" w:hAnsi="Times New Roman"/>
                <w:sz w:val="22"/>
                <w:szCs w:val="22"/>
                <w:lang w:eastAsia="zh-CN"/>
              </w:rPr>
            </w:pPr>
            <w:r w:rsidRPr="004A63A2">
              <w:rPr>
                <w:sz w:val="22"/>
              </w:rPr>
              <w:t>Agree with Ericsson and Qualcomm’s view, the probability of LBT collision is rare in 60 GHz due to the highly directional transmission. We prefer not to adopt DRS window.</w:t>
            </w:r>
          </w:p>
        </w:tc>
      </w:tr>
    </w:tbl>
    <w:p w14:paraId="5BD1FDB8" w14:textId="77777777" w:rsidR="00E82F34" w:rsidRDefault="00E82F34">
      <w:pPr>
        <w:pStyle w:val="BodyText"/>
        <w:spacing w:after="0"/>
        <w:rPr>
          <w:rFonts w:ascii="Times New Roman" w:hAnsi="Times New Roman"/>
          <w:sz w:val="22"/>
          <w:szCs w:val="22"/>
          <w:lang w:eastAsia="zh-CN"/>
        </w:rPr>
      </w:pPr>
    </w:p>
    <w:p w14:paraId="5FF65929" w14:textId="2F0A5583" w:rsidR="00E82F34" w:rsidRDefault="00E82F34">
      <w:pPr>
        <w:pStyle w:val="BodyText"/>
        <w:spacing w:after="0"/>
        <w:rPr>
          <w:rFonts w:ascii="Times New Roman" w:hAnsi="Times New Roman"/>
          <w:sz w:val="22"/>
          <w:szCs w:val="22"/>
          <w:lang w:eastAsia="zh-CN"/>
        </w:rPr>
      </w:pPr>
    </w:p>
    <w:p w14:paraId="63B3F76F" w14:textId="778E27AE" w:rsidR="0077639A" w:rsidRDefault="00755835" w:rsidP="0077639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Moderator </w:t>
      </w:r>
      <w:r w:rsidR="0077639A">
        <w:rPr>
          <w:rFonts w:ascii="Times New Roman" w:hAnsi="Times New Roman"/>
          <w:b/>
          <w:bCs/>
          <w:sz w:val="22"/>
          <w:szCs w:val="22"/>
          <w:lang w:eastAsia="zh-CN"/>
        </w:rPr>
        <w:t>Summary of Discussions</w:t>
      </w:r>
      <w:r w:rsidR="001C50F5">
        <w:rPr>
          <w:rFonts w:ascii="Times New Roman" w:hAnsi="Times New Roman"/>
          <w:b/>
          <w:bCs/>
          <w:sz w:val="22"/>
          <w:szCs w:val="22"/>
          <w:lang w:eastAsia="zh-CN"/>
        </w:rPr>
        <w:t xml:space="preserve"> #1</w:t>
      </w:r>
    </w:p>
    <w:p w14:paraId="65077010" w14:textId="77777777" w:rsidR="002F017E" w:rsidRDefault="002F017E" w:rsidP="0018611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6F92B86" w14:textId="7387FEB5" w:rsidR="00186113" w:rsidRDefault="004A52D4"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121758">
        <w:rPr>
          <w:rFonts w:ascii="Times New Roman" w:hAnsi="Times New Roman"/>
          <w:sz w:val="22"/>
          <w:szCs w:val="22"/>
          <w:lang w:eastAsia="zh-CN"/>
        </w:rPr>
        <w:t>7</w:t>
      </w:r>
      <w:r>
        <w:rPr>
          <w:rFonts w:ascii="Times New Roman" w:hAnsi="Times New Roman"/>
          <w:sz w:val="22"/>
          <w:szCs w:val="22"/>
          <w:lang w:eastAsia="zh-CN"/>
        </w:rPr>
        <w:t>]</w:t>
      </w:r>
      <w:r w:rsidR="00186113">
        <w:rPr>
          <w:rFonts w:ascii="Times New Roman" w:hAnsi="Times New Roman"/>
          <w:sz w:val="22"/>
          <w:szCs w:val="22"/>
          <w:lang w:eastAsia="zh-CN"/>
        </w:rPr>
        <w:t xml:space="preserve"> Companies</w:t>
      </w:r>
    </w:p>
    <w:p w14:paraId="57E8EF97" w14:textId="5D89E29D" w:rsidR="004A52D4" w:rsidRDefault="004A52D4" w:rsidP="004A52D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Convida</w:t>
      </w:r>
      <w:proofErr w:type="spellEnd"/>
    </w:p>
    <w:p w14:paraId="729871A1" w14:textId="645BBDA8"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B16030F" w14:textId="4A5BD169" w:rsidR="002F017E" w:rsidRDefault="002F017E" w:rsidP="002F01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3F7D7D5D" w14:textId="755BC731" w:rsidR="002F017E" w:rsidRDefault="004A52D4"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w:t>
      </w:r>
      <w:r w:rsidR="002F017E">
        <w:rPr>
          <w:rFonts w:ascii="Times New Roman" w:hAnsi="Times New Roman"/>
          <w:sz w:val="22"/>
          <w:szCs w:val="22"/>
          <w:lang w:eastAsia="zh-CN"/>
        </w:rPr>
        <w:t xml:space="preserve"> Companies</w:t>
      </w:r>
    </w:p>
    <w:p w14:paraId="4BA24D91" w14:textId="5CC353CA" w:rsidR="004A52D4" w:rsidRDefault="004A52D4" w:rsidP="004A52D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AA83809" w14:textId="4D3CF212"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444726DB" w14:textId="78AA81F0" w:rsidR="0066226F" w:rsidRDefault="0066226F">
      <w:pPr>
        <w:pStyle w:val="BodyText"/>
        <w:spacing w:after="0"/>
        <w:rPr>
          <w:rFonts w:ascii="Times New Roman" w:hAnsi="Times New Roman"/>
          <w:sz w:val="22"/>
          <w:szCs w:val="22"/>
          <w:lang w:eastAsia="zh-CN"/>
        </w:rPr>
      </w:pPr>
    </w:p>
    <w:p w14:paraId="7C702A75" w14:textId="37D7B37B" w:rsidR="008E1A64" w:rsidRDefault="00C160FE"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Larger number</w:t>
      </w:r>
      <w:r w:rsidR="00D14BCF">
        <w:rPr>
          <w:rFonts w:ascii="Times New Roman" w:hAnsi="Times New Roman"/>
          <w:sz w:val="22"/>
          <w:szCs w:val="22"/>
          <w:lang w:eastAsia="zh-CN"/>
        </w:rPr>
        <w:t xml:space="preserve"> of the companies seems to think DRS support is needed. With that said, </w:t>
      </w:r>
      <w:r>
        <w:rPr>
          <w:rFonts w:ascii="Times New Roman" w:hAnsi="Times New Roman"/>
          <w:sz w:val="22"/>
          <w:szCs w:val="22"/>
          <w:lang w:eastAsia="zh-CN"/>
        </w:rPr>
        <w:t xml:space="preserve">moderator </w:t>
      </w:r>
      <w:r w:rsidR="00D14BCF">
        <w:rPr>
          <w:rFonts w:ascii="Times New Roman" w:hAnsi="Times New Roman"/>
          <w:sz w:val="22"/>
          <w:szCs w:val="22"/>
          <w:lang w:eastAsia="zh-CN"/>
        </w:rPr>
        <w:t>suggest</w:t>
      </w:r>
      <w:r>
        <w:rPr>
          <w:rFonts w:ascii="Times New Roman" w:hAnsi="Times New Roman"/>
          <w:sz w:val="22"/>
          <w:szCs w:val="22"/>
          <w:lang w:eastAsia="zh-CN"/>
        </w:rPr>
        <w:t>s</w:t>
      </w:r>
      <w:r w:rsidR="00D14BCF">
        <w:rPr>
          <w:rFonts w:ascii="Times New Roman" w:hAnsi="Times New Roman"/>
          <w:sz w:val="22"/>
          <w:szCs w:val="22"/>
          <w:lang w:eastAsia="zh-CN"/>
        </w:rPr>
        <w:t xml:space="preserve"> </w:t>
      </w:r>
      <w:r w:rsidR="00914AA5">
        <w:rPr>
          <w:rFonts w:ascii="Times New Roman" w:hAnsi="Times New Roman"/>
          <w:sz w:val="22"/>
          <w:szCs w:val="22"/>
          <w:lang w:eastAsia="zh-CN"/>
        </w:rPr>
        <w:t xml:space="preserve">further </w:t>
      </w:r>
      <w:r w:rsidR="00D14BCF">
        <w:rPr>
          <w:rFonts w:ascii="Times New Roman" w:hAnsi="Times New Roman"/>
          <w:sz w:val="22"/>
          <w:szCs w:val="22"/>
          <w:lang w:eastAsia="zh-CN"/>
        </w:rPr>
        <w:t>discuss</w:t>
      </w:r>
      <w:r>
        <w:rPr>
          <w:rFonts w:ascii="Times New Roman" w:hAnsi="Times New Roman"/>
          <w:sz w:val="22"/>
          <w:szCs w:val="22"/>
          <w:lang w:eastAsia="zh-CN"/>
        </w:rPr>
        <w:t>ing this</w:t>
      </w:r>
      <w:r w:rsidR="00D14BCF">
        <w:rPr>
          <w:rFonts w:ascii="Times New Roman" w:hAnsi="Times New Roman"/>
          <w:sz w:val="22"/>
          <w:szCs w:val="22"/>
          <w:lang w:eastAsia="zh-CN"/>
        </w:rPr>
        <w:t xml:space="preserve"> in GTW</w:t>
      </w:r>
      <w:r w:rsidR="00914AA5">
        <w:rPr>
          <w:rFonts w:ascii="Times New Roman" w:hAnsi="Times New Roman"/>
          <w:sz w:val="22"/>
          <w:szCs w:val="22"/>
          <w:lang w:eastAsia="zh-CN"/>
        </w:rPr>
        <w:t xml:space="preserve"> or over email discussion</w:t>
      </w:r>
      <w:r w:rsidR="00D14BCF">
        <w:rPr>
          <w:rFonts w:ascii="Times New Roman" w:hAnsi="Times New Roman"/>
          <w:sz w:val="22"/>
          <w:szCs w:val="22"/>
          <w:lang w:eastAsia="zh-CN"/>
        </w:rPr>
        <w:t xml:space="preserve"> to at least hear out the companies that do not believe DRS for 60GHz band is needed to explain their logic and motivation. </w:t>
      </w:r>
    </w:p>
    <w:p w14:paraId="6FB13D0C" w14:textId="5E3B681F" w:rsidR="00D14BCF" w:rsidRDefault="00D14BCF"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914AA5">
        <w:rPr>
          <w:rFonts w:ascii="Times New Roman" w:hAnsi="Times New Roman"/>
          <w:sz w:val="22"/>
          <w:szCs w:val="22"/>
          <w:lang w:eastAsia="zh-CN"/>
        </w:rPr>
        <w:t>.</w:t>
      </w:r>
      <w:r w:rsidR="00B440A6">
        <w:rPr>
          <w:rFonts w:ascii="Times New Roman" w:hAnsi="Times New Roman"/>
          <w:sz w:val="22"/>
          <w:szCs w:val="22"/>
          <w:lang w:eastAsia="zh-CN"/>
        </w:rPr>
        <w:t xml:space="preserve"> </w:t>
      </w:r>
      <w:r w:rsidR="00914AA5">
        <w:rPr>
          <w:rFonts w:ascii="Times New Roman" w:hAnsi="Times New Roman"/>
          <w:sz w:val="22"/>
          <w:szCs w:val="22"/>
          <w:lang w:eastAsia="zh-CN"/>
        </w:rPr>
        <w:t>F</w:t>
      </w:r>
      <w:r w:rsidR="00C160FE">
        <w:rPr>
          <w:rFonts w:ascii="Times New Roman" w:hAnsi="Times New Roman"/>
          <w:sz w:val="22"/>
          <w:szCs w:val="22"/>
          <w:lang w:eastAsia="zh-CN"/>
        </w:rPr>
        <w:t xml:space="preserve">urther discuss using the following </w:t>
      </w:r>
      <w:r w:rsidR="008E1A64">
        <w:rPr>
          <w:rFonts w:ascii="Times New Roman" w:hAnsi="Times New Roman"/>
          <w:sz w:val="22"/>
          <w:szCs w:val="22"/>
          <w:lang w:eastAsia="zh-CN"/>
        </w:rPr>
        <w:t>statement</w:t>
      </w:r>
      <w:r w:rsidR="00C160FE">
        <w:rPr>
          <w:rFonts w:ascii="Times New Roman" w:hAnsi="Times New Roman"/>
          <w:sz w:val="22"/>
          <w:szCs w:val="22"/>
          <w:lang w:eastAsia="zh-CN"/>
        </w:rPr>
        <w:t xml:space="preserve"> as a starting point for further discussion</w:t>
      </w:r>
      <w:r w:rsidR="008E1A64">
        <w:rPr>
          <w:rFonts w:ascii="Times New Roman" w:hAnsi="Times New Roman"/>
          <w:sz w:val="22"/>
          <w:szCs w:val="22"/>
          <w:lang w:eastAsia="zh-CN"/>
        </w:rPr>
        <w:t>:</w:t>
      </w:r>
    </w:p>
    <w:p w14:paraId="7AEBC870" w14:textId="2BA2D51D" w:rsidR="008E1A64" w:rsidRDefault="008E1A64" w:rsidP="008E1A6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16B67B28" w14:textId="440E5F58" w:rsidR="00B56B80" w:rsidRDefault="00B56B80">
      <w:pPr>
        <w:pStyle w:val="BodyText"/>
        <w:spacing w:after="0"/>
        <w:rPr>
          <w:rFonts w:ascii="Times New Roman" w:hAnsi="Times New Roman"/>
          <w:sz w:val="22"/>
          <w:szCs w:val="22"/>
          <w:lang w:eastAsia="zh-CN"/>
        </w:rPr>
      </w:pPr>
    </w:p>
    <w:p w14:paraId="766C8649" w14:textId="77777777" w:rsidR="00FC3DB0" w:rsidRDefault="00FC3DB0">
      <w:pPr>
        <w:pStyle w:val="BodyText"/>
        <w:spacing w:after="0"/>
        <w:rPr>
          <w:rFonts w:ascii="Times New Roman" w:hAnsi="Times New Roman"/>
          <w:sz w:val="22"/>
          <w:szCs w:val="22"/>
          <w:lang w:eastAsia="zh-CN"/>
        </w:rPr>
      </w:pPr>
    </w:p>
    <w:p w14:paraId="5B33A3DB" w14:textId="1E949F93" w:rsidR="006A2B35" w:rsidRDefault="006A2B35" w:rsidP="006A2B35">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F6701B6" w14:textId="63CCE961" w:rsidR="0066226F" w:rsidRDefault="0066226F">
      <w:pPr>
        <w:pStyle w:val="BodyText"/>
        <w:spacing w:after="0"/>
        <w:rPr>
          <w:rFonts w:ascii="Times New Roman" w:hAnsi="Times New Roman"/>
          <w:sz w:val="22"/>
          <w:szCs w:val="22"/>
          <w:lang w:eastAsia="zh-CN"/>
        </w:rPr>
      </w:pPr>
    </w:p>
    <w:p w14:paraId="1177363E" w14:textId="77777777" w:rsidR="00B86ADE" w:rsidRDefault="00B86ADE" w:rsidP="00B86ADE">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68B5C7" w14:textId="77777777" w:rsidR="00B86ADE" w:rsidRDefault="00B86ADE" w:rsidP="00B86AD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47220ED2" w14:textId="009F6D4D" w:rsidR="00B86ADE" w:rsidRDefault="00B86ADE">
      <w:pPr>
        <w:pStyle w:val="BodyText"/>
        <w:spacing w:after="0"/>
        <w:rPr>
          <w:rFonts w:ascii="Times New Roman" w:hAnsi="Times New Roman"/>
          <w:sz w:val="22"/>
          <w:szCs w:val="22"/>
          <w:lang w:eastAsia="zh-CN"/>
        </w:rPr>
      </w:pPr>
    </w:p>
    <w:p w14:paraId="7F30E2BC" w14:textId="77777777" w:rsidR="00B86ADE" w:rsidRDefault="00B86AD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DE5F09" w14:paraId="4B109B1F" w14:textId="77777777" w:rsidTr="00DE5F09">
        <w:tc>
          <w:tcPr>
            <w:tcW w:w="1720" w:type="dxa"/>
            <w:shd w:val="clear" w:color="auto" w:fill="FBE4D5" w:themeFill="accent2" w:themeFillTint="33"/>
          </w:tcPr>
          <w:p w14:paraId="40DFCA2D" w14:textId="77777777" w:rsidR="00DE5F09" w:rsidRDefault="00DE5F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6ED5CDF" w14:textId="77777777" w:rsidR="00DE5F09" w:rsidRDefault="00DE5F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DE5F09" w14:paraId="16286DAB" w14:textId="77777777" w:rsidTr="00DE5F09">
        <w:tc>
          <w:tcPr>
            <w:tcW w:w="1720" w:type="dxa"/>
          </w:tcPr>
          <w:p w14:paraId="571BD25F" w14:textId="7904703D" w:rsidR="00DE5F09"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81CFB0" w14:textId="0BB96BED" w:rsidR="00DE5F09"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636E0F87" w14:textId="0F22771F"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06E79226" w14:textId="27B5B120"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16E6250F" w14:textId="5C6003E2" w:rsidR="001F7CC8" w:rsidRDefault="001F7CC8" w:rsidP="006D769E">
            <w:pPr>
              <w:pStyle w:val="BodyText"/>
              <w:spacing w:after="0"/>
              <w:rPr>
                <w:rFonts w:ascii="Times New Roman" w:hAnsi="Times New Roman"/>
                <w:sz w:val="22"/>
                <w:szCs w:val="22"/>
                <w:lang w:eastAsia="zh-CN"/>
              </w:rPr>
            </w:pPr>
          </w:p>
        </w:tc>
      </w:tr>
      <w:tr w:rsidR="002406CC" w14:paraId="140E95A0" w14:textId="77777777" w:rsidTr="00DE5F09">
        <w:tc>
          <w:tcPr>
            <w:tcW w:w="1720" w:type="dxa"/>
          </w:tcPr>
          <w:p w14:paraId="53004FDA" w14:textId="1A3610A8"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729AA71" w14:textId="77777777" w:rsid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0E43C589" w14:textId="23422822" w:rsidR="002406CC" w:rsidRDefault="002406CC" w:rsidP="002406CC">
            <w:pPr>
              <w:pStyle w:val="BodyText"/>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E043FC0" w14:textId="6C826B04" w:rsidR="002406CC" w:rsidRPr="002406CC" w:rsidRDefault="002406CC" w:rsidP="002406CC">
            <w:pPr>
              <w:pStyle w:val="BodyText"/>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bl>
    <w:p w14:paraId="3A363587" w14:textId="58FDCB45" w:rsidR="00226788" w:rsidRDefault="00226788">
      <w:pPr>
        <w:pStyle w:val="BodyText"/>
        <w:spacing w:after="0"/>
        <w:rPr>
          <w:rFonts w:ascii="Times New Roman" w:hAnsi="Times New Roman"/>
          <w:sz w:val="22"/>
          <w:szCs w:val="22"/>
          <w:lang w:eastAsia="zh-CN"/>
        </w:rPr>
      </w:pPr>
    </w:p>
    <w:p w14:paraId="4B01CD3A" w14:textId="1F2B093B" w:rsidR="00DE5F09" w:rsidRDefault="00DE5F09">
      <w:pPr>
        <w:pStyle w:val="BodyText"/>
        <w:spacing w:after="0"/>
        <w:rPr>
          <w:rFonts w:ascii="Times New Roman" w:hAnsi="Times New Roman"/>
          <w:sz w:val="22"/>
          <w:szCs w:val="22"/>
          <w:lang w:eastAsia="zh-CN"/>
        </w:rPr>
      </w:pPr>
    </w:p>
    <w:p w14:paraId="510DEA22" w14:textId="77777777" w:rsidR="00DE5F09" w:rsidRDefault="00DE5F09">
      <w:pPr>
        <w:pStyle w:val="BodyText"/>
        <w:spacing w:after="0"/>
        <w:rPr>
          <w:rFonts w:ascii="Times New Roman" w:hAnsi="Times New Roman"/>
          <w:sz w:val="22"/>
          <w:szCs w:val="22"/>
          <w:lang w:eastAsia="zh-CN"/>
        </w:rPr>
      </w:pPr>
    </w:p>
    <w:p w14:paraId="08C76918" w14:textId="77777777" w:rsidR="00E82F34" w:rsidRDefault="00DB66BB">
      <w:pPr>
        <w:pStyle w:val="Heading3"/>
        <w:rPr>
          <w:lang w:eastAsia="zh-CN"/>
        </w:rPr>
      </w:pPr>
      <w:r>
        <w:rPr>
          <w:lang w:eastAsia="zh-CN"/>
        </w:rPr>
        <w:t>2.1.2 Supported Numerology</w:t>
      </w:r>
    </w:p>
    <w:p w14:paraId="6517601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450135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DA7E9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7A5A5D3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B389F8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64E11F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3885E12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groups of SCS in FR2 and all control/data communication will use the SCS from one such group.</w:t>
      </w:r>
    </w:p>
    <w:p w14:paraId="120092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1490F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B33A513"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2CEFC8F"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69BBE3A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6FE998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054D6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BodyText"/>
        <w:spacing w:after="0"/>
        <w:rPr>
          <w:rFonts w:ascii="Times New Roman" w:hAnsi="Times New Roman"/>
          <w:sz w:val="22"/>
          <w:szCs w:val="22"/>
          <w:lang w:eastAsia="zh-CN"/>
        </w:rPr>
      </w:pPr>
    </w:p>
    <w:p w14:paraId="210C24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for 480 kHz and 960 kHz</w:t>
      </w:r>
    </w:p>
    <w:p w14:paraId="7C736A6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BodyText"/>
        <w:spacing w:after="0"/>
        <w:rPr>
          <w:rFonts w:ascii="Times New Roman" w:hAnsi="Times New Roman"/>
          <w:sz w:val="22"/>
          <w:szCs w:val="22"/>
          <w:lang w:eastAsia="zh-CN"/>
        </w:rPr>
      </w:pPr>
    </w:p>
    <w:p w14:paraId="00E02AF2" w14:textId="77777777" w:rsidR="00E82F34" w:rsidRDefault="00E82F34">
      <w:pPr>
        <w:pStyle w:val="BodyText"/>
        <w:spacing w:after="0"/>
        <w:rPr>
          <w:rFonts w:ascii="Times New Roman" w:hAnsi="Times New Roman"/>
          <w:sz w:val="22"/>
          <w:szCs w:val="22"/>
          <w:lang w:eastAsia="zh-CN"/>
        </w:rPr>
      </w:pPr>
    </w:p>
    <w:p w14:paraId="32DC30B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4512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1E0EBCB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5D504DE4"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089A1C5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p>
    <w:p w14:paraId="31C774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10C80C9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596FFE0" w14:textId="77777777" w:rsidR="00E82F34" w:rsidRDefault="00E82F34">
      <w:pPr>
        <w:pStyle w:val="BodyText"/>
        <w:spacing w:after="0"/>
        <w:rPr>
          <w:rFonts w:ascii="Times New Roman" w:hAnsi="Times New Roman"/>
          <w:sz w:val="22"/>
          <w:szCs w:val="22"/>
          <w:lang w:eastAsia="zh-CN"/>
        </w:rPr>
      </w:pPr>
    </w:p>
    <w:p w14:paraId="6CE30F1C" w14:textId="77777777" w:rsidR="00E82F34" w:rsidRDefault="00E82F34">
      <w:pPr>
        <w:pStyle w:val="BodyText"/>
        <w:spacing w:after="0"/>
        <w:rPr>
          <w:rFonts w:ascii="Times New Roman" w:hAnsi="Times New Roman"/>
          <w:sz w:val="22"/>
          <w:szCs w:val="22"/>
          <w:lang w:eastAsia="zh-CN"/>
        </w:rPr>
      </w:pPr>
    </w:p>
    <w:p w14:paraId="5DC7A419" w14:textId="7C58A9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EF47E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CA5FCD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5259CC3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442DF158"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317B42C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22AAFFFB"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r w:rsidR="00261132">
        <w:rPr>
          <w:rFonts w:ascii="Times New Roman" w:hAnsi="Times New Roman"/>
          <w:sz w:val="22"/>
          <w:szCs w:val="22"/>
          <w:lang w:eastAsia="zh-CN"/>
        </w:rPr>
        <w:t>, AT&amp;T (initial access and non-initial access)</w:t>
      </w:r>
    </w:p>
    <w:p w14:paraId="58589C4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4A1FBBB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r w:rsidR="00261132">
        <w:rPr>
          <w:rFonts w:ascii="Times New Roman" w:hAnsi="Times New Roman"/>
          <w:sz w:val="22"/>
          <w:szCs w:val="22"/>
          <w:lang w:eastAsia="zh-CN"/>
        </w:rPr>
        <w:t>, AT&amp;T (initial access and non-initial access)</w:t>
      </w:r>
    </w:p>
    <w:p w14:paraId="0D1C28C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242" w:type="dxa"/>
            <w:shd w:val="clear" w:color="auto" w:fill="FBE4D5" w:themeFill="accent2" w:themeFillTint="33"/>
          </w:tcPr>
          <w:p w14:paraId="14BBCF4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C72EC90"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82F34" w14:paraId="3815205B" w14:textId="77777777" w:rsidTr="00A1570D">
        <w:tc>
          <w:tcPr>
            <w:tcW w:w="1720" w:type="dxa"/>
          </w:tcPr>
          <w:p w14:paraId="089606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FE01E1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97997D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07DD7C77"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02FCC0EE" w14:textId="6B3A551F"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 xml:space="preserve">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sidR="007F40AC">
              <w:rPr>
                <w:rFonts w:ascii="Times New Roman" w:hAnsi="Times New Roman"/>
                <w:sz w:val="22"/>
                <w:szCs w:val="22"/>
                <w:lang w:eastAsia="zh-CN"/>
              </w:rPr>
              <w:t>K_offset</w:t>
            </w:r>
            <w:proofErr w:type="spellEnd"/>
            <w:r w:rsidR="007F40AC">
              <w:rPr>
                <w:rFonts w:ascii="Times New Roman" w:hAnsi="Times New Roman"/>
                <w:sz w:val="22"/>
                <w:szCs w:val="22"/>
                <w:lang w:eastAsia="zh-CN"/>
              </w:rPr>
              <w:t xml:space="preserve"> indication, time synchronization accuracy and etc. So it is better to support at least 960K SSB to avoid these problems.</w:t>
            </w:r>
          </w:p>
          <w:p w14:paraId="564C121A" w14:textId="48D268D9" w:rsidR="00133158" w:rsidRDefault="00133158" w:rsidP="00567B85">
            <w:pPr>
              <w:pStyle w:val="BodyText"/>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2C4AF9F"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 we would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at least for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/non-initial access/cell selection case. We are open to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for initial cell selection case as well.</w:t>
            </w:r>
          </w:p>
          <w:p w14:paraId="0E375277" w14:textId="1E921FC9" w:rsid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w:t>
            </w:r>
            <w:r w:rsidRPr="00E7444D">
              <w:rPr>
                <w:rFonts w:ascii="Times New Roman" w:hAnsi="Times New Roman"/>
                <w:sz w:val="22"/>
                <w:szCs w:val="22"/>
                <w:lang w:eastAsia="zh-CN"/>
              </w:rPr>
              <w:lastRenderedPageBreak/>
              <w:t xml:space="preserve">example, if SSB center frequency (together with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1A581D7A" w14:textId="1F9BFD7B" w:rsidR="0007365A" w:rsidRPr="00E7444D"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C42A620" w14:textId="1BD8B818" w:rsidR="003A011C" w:rsidRDefault="003A011C"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0E7501" w:rsidRPr="00A1570D" w14:paraId="0C9FA851" w14:textId="77777777" w:rsidTr="00A1570D">
        <w:tc>
          <w:tcPr>
            <w:tcW w:w="1720" w:type="dxa"/>
          </w:tcPr>
          <w:p w14:paraId="0FD58E35" w14:textId="0B7F16D0" w:rsidR="000E7501" w:rsidRDefault="000E7501"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B00845"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Non-initial access: 120/240/480/960 kHz </w:t>
            </w:r>
          </w:p>
          <w:p w14:paraId="67A0A507"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Study the feasibility of 480 and 960 kHz </w:t>
            </w:r>
            <w:proofErr w:type="spellStart"/>
            <w:r w:rsidRPr="000E7501">
              <w:rPr>
                <w:rFonts w:ascii="Times New Roman" w:hAnsi="Times New Roman"/>
                <w:sz w:val="22"/>
                <w:szCs w:val="22"/>
                <w:lang w:eastAsia="zh-CN"/>
              </w:rPr>
              <w:t>wrt</w:t>
            </w:r>
            <w:proofErr w:type="spellEnd"/>
            <w:r w:rsidRPr="000E7501">
              <w:rPr>
                <w:rFonts w:ascii="Times New Roman" w:hAnsi="Times New Roman"/>
                <w:sz w:val="22"/>
                <w:szCs w:val="22"/>
                <w:lang w:eastAsia="zh-CN"/>
              </w:rPr>
              <w:t xml:space="preserve"> UE search complexity for initial access and non-initial access</w:t>
            </w:r>
          </w:p>
          <w:p w14:paraId="0EBD3B7B" w14:textId="18E7ED7E" w:rsid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Study the initial timing resolution based on low SCS (120/240 kHz) and its impact on higher SCS data</w:t>
            </w:r>
          </w:p>
        </w:tc>
      </w:tr>
      <w:tr w:rsidR="000E331F" w:rsidRPr="00A1570D" w14:paraId="59B65B45" w14:textId="77777777" w:rsidTr="00A1570D">
        <w:tc>
          <w:tcPr>
            <w:tcW w:w="1720" w:type="dxa"/>
          </w:tcPr>
          <w:p w14:paraId="6F504BC2" w14:textId="43D83C4F" w:rsidR="000E331F" w:rsidRDefault="000E331F"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6774C48" w14:textId="4AB12747" w:rsidR="000E331F" w:rsidRPr="000E7501" w:rsidRDefault="000E331F" w:rsidP="000E75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300D6D" w:rsidRPr="00A1570D" w14:paraId="68F9B1CD" w14:textId="77777777" w:rsidTr="00A1570D">
        <w:tc>
          <w:tcPr>
            <w:tcW w:w="1720" w:type="dxa"/>
          </w:tcPr>
          <w:p w14:paraId="482A0081" w14:textId="6FD79C6A" w:rsidR="00300D6D" w:rsidRDefault="00300D6D" w:rsidP="00A1570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E155DAF" w14:textId="77777777"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0E62378C" w14:textId="479BB7DF"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AA3BF1" w:rsidRPr="00A1570D" w14:paraId="46DDA983" w14:textId="77777777" w:rsidTr="00A1570D">
        <w:tc>
          <w:tcPr>
            <w:tcW w:w="1720" w:type="dxa"/>
          </w:tcPr>
          <w:p w14:paraId="04ECF369" w14:textId="2953C7C4" w:rsidR="00AA3BF1" w:rsidRDefault="00AA3BF1"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1E3F6176" w14:textId="6318AF26" w:rsid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w:t>
            </w:r>
            <w:r w:rsidR="00B434BC">
              <w:rPr>
                <w:rFonts w:ascii="Times New Roman" w:hAnsi="Times New Roman"/>
                <w:sz w:val="22"/>
                <w:szCs w:val="22"/>
                <w:lang w:eastAsia="zh-CN"/>
              </w:rPr>
              <w:t>in our view,</w:t>
            </w:r>
            <w:r>
              <w:rPr>
                <w:rFonts w:ascii="Times New Roman" w:hAnsi="Times New Roman"/>
                <w:sz w:val="22"/>
                <w:szCs w:val="22"/>
                <w:lang w:eastAsia="zh-CN"/>
              </w:rPr>
              <w:t xml:space="preserve"> initial access case is referring to SSB locates at </w:t>
            </w:r>
            <w:r w:rsidR="00B434BC">
              <w:rPr>
                <w:rFonts w:ascii="Times New Roman" w:hAnsi="Times New Roman"/>
                <w:sz w:val="22"/>
                <w:szCs w:val="22"/>
                <w:lang w:eastAsia="zh-CN"/>
              </w:rPr>
              <w:t xml:space="preserve">a </w:t>
            </w:r>
            <w:r>
              <w:rPr>
                <w:rFonts w:ascii="Times New Roman" w:hAnsi="Times New Roman"/>
                <w:sz w:val="22"/>
                <w:szCs w:val="22"/>
                <w:lang w:eastAsia="zh-CN"/>
              </w:rPr>
              <w:t>sync raster and is associated with RMSI based on which UE can perform random access to access the cell</w:t>
            </w:r>
            <w:r w:rsidR="00B434BC">
              <w:rPr>
                <w:rFonts w:ascii="Times New Roman" w:hAnsi="Times New Roman"/>
                <w:sz w:val="22"/>
                <w:szCs w:val="22"/>
                <w:lang w:eastAsia="zh-CN"/>
              </w:rPr>
              <w:t xml:space="preserve">, and non-initial access case is talking about the other SSBs. </w:t>
            </w:r>
          </w:p>
          <w:p w14:paraId="008AAFFB" w14:textId="75408DCC" w:rsidR="00AA3BF1" w:rsidRDefault="00AA3BF1" w:rsidP="00AA3BF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1142B31A" w14:textId="488CB3DC" w:rsidR="00AA3BF1" w:rsidRP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567FBC" w:rsidRPr="00A1570D" w14:paraId="750AF024" w14:textId="77777777" w:rsidTr="00A1570D">
        <w:tc>
          <w:tcPr>
            <w:tcW w:w="1720" w:type="dxa"/>
          </w:tcPr>
          <w:p w14:paraId="2A564162" w14:textId="2CF9784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4A17259E" w14:textId="79879281"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261132" w:rsidRPr="00A1570D" w14:paraId="057D6E5B" w14:textId="77777777" w:rsidTr="00A1570D">
        <w:tc>
          <w:tcPr>
            <w:tcW w:w="1720" w:type="dxa"/>
          </w:tcPr>
          <w:p w14:paraId="6B4CC817" w14:textId="012ECC0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7BA509FF" w14:textId="21EFC857"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515680" w:rsidRPr="00A1570D" w14:paraId="3DF084D8" w14:textId="77777777" w:rsidTr="00A1570D">
        <w:tc>
          <w:tcPr>
            <w:tcW w:w="1720" w:type="dxa"/>
          </w:tcPr>
          <w:p w14:paraId="37F2A537" w14:textId="499AE515"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338C9" w14:textId="7777777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2B8FDE1" w14:textId="51B64EE9"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515680" w:rsidRPr="00A1570D" w14:paraId="7253EE33" w14:textId="77777777" w:rsidTr="00A1570D">
        <w:tc>
          <w:tcPr>
            <w:tcW w:w="1720" w:type="dxa"/>
          </w:tcPr>
          <w:p w14:paraId="27762C46" w14:textId="59FE1CF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42" w:type="dxa"/>
          </w:tcPr>
          <w:p w14:paraId="7B8D2F13" w14:textId="04A9B47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515680" w:rsidRPr="00A1570D" w14:paraId="20E7D6F4" w14:textId="77777777" w:rsidTr="00A1570D">
        <w:tc>
          <w:tcPr>
            <w:tcW w:w="1720" w:type="dxa"/>
          </w:tcPr>
          <w:p w14:paraId="4B28FF91" w14:textId="7D7C8A9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EE1362A" w14:textId="2DDEF6B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254F79" w:rsidRPr="00A1570D" w14:paraId="6BF8611E" w14:textId="77777777" w:rsidTr="00A1570D">
        <w:tc>
          <w:tcPr>
            <w:tcW w:w="1720" w:type="dxa"/>
          </w:tcPr>
          <w:p w14:paraId="5FAAB93E" w14:textId="40481D8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29A1458B"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2AF5B140"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2E9DB03B" w14:textId="77777777" w:rsidR="00254F79" w:rsidRDefault="00254F79" w:rsidP="00254F7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254F79" w14:paraId="52BC1D49" w14:textId="77777777" w:rsidTr="000B0F03">
              <w:tc>
                <w:tcPr>
                  <w:tcW w:w="8054" w:type="dxa"/>
                </w:tcPr>
                <w:p w14:paraId="727E81F3"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SCS(480kHz, 960kHz) for initial access related signals/channels in initial BWP.</w:t>
                  </w:r>
                </w:p>
                <w:p w14:paraId="7A4C4228"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5A92F489" w14:textId="77777777" w:rsidR="00254F79" w:rsidRDefault="00254F79" w:rsidP="00254F79">
                  <w:pPr>
                    <w:pStyle w:val="BodyText"/>
                    <w:spacing w:after="0"/>
                    <w:rPr>
                      <w:rFonts w:ascii="Times New Roman" w:hAnsi="Times New Roman"/>
                      <w:sz w:val="22"/>
                      <w:szCs w:val="22"/>
                      <w:lang w:eastAsia="zh-CN"/>
                    </w:rPr>
                  </w:pPr>
                </w:p>
              </w:tc>
            </w:tr>
          </w:tbl>
          <w:p w14:paraId="15BC5A7B"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5E7D5CE"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5A0237B8"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22207FA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53CE4CDC"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2C67854A"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1A713AE8"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w:t>
            </w:r>
            <w:r w:rsidRPr="009D7A1E">
              <w:rPr>
                <w:rFonts w:ascii="Times New Roman" w:hAnsi="Times New Roman"/>
                <w:sz w:val="22"/>
                <w:szCs w:val="22"/>
                <w:lang w:eastAsia="zh-CN"/>
              </w:rPr>
              <w:t>not enough for high data rate operation</w:t>
            </w:r>
            <w:r>
              <w:rPr>
                <w:rFonts w:ascii="Times New Roman" w:hAnsi="Times New Roman"/>
                <w:sz w:val="22"/>
                <w:szCs w:val="22"/>
                <w:lang w:eastAsia="zh-CN"/>
              </w:rPr>
              <w:t>, fine tuning of timing is readily possible using TRS after initial access.</w:t>
            </w:r>
          </w:p>
          <w:p w14:paraId="04ED93A7"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2946181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011689C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58AFD727"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6CDDE0C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170580B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4927FCDE"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E1CAB50"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CE4EDA9" w14:textId="77777777" w:rsidR="00254F79" w:rsidRDefault="00254F79" w:rsidP="00254F79"/>
          <w:p w14:paraId="057E3ED2" w14:textId="77777777" w:rsidR="00254F79" w:rsidRDefault="00254F79" w:rsidP="00254F79">
            <w:pPr>
              <w:pStyle w:val="TH"/>
            </w:pPr>
            <w:r>
              <w:lastRenderedPageBreak/>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254F79" w14:paraId="5FFA8026" w14:textId="77777777" w:rsidTr="000B0F03">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573CAA45" w14:textId="77777777" w:rsidR="00254F79" w:rsidRDefault="00254F79" w:rsidP="00254F79">
                  <w:pPr>
                    <w:pStyle w:val="TAH"/>
                  </w:pPr>
                  <w:r>
                    <w:rPr>
                      <w:noProof/>
                      <w:lang w:eastAsia="ko-KR"/>
                    </w:rPr>
                    <w:drawing>
                      <wp:inline distT="0" distB="0" distL="0" distR="0" wp14:anchorId="3EC9E9F0" wp14:editId="632065FD">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4D5D0ACF" w14:textId="77777777" w:rsidR="00254F79" w:rsidRDefault="00254F79" w:rsidP="00254F79">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hideMark/>
                </w:tcPr>
                <w:p w14:paraId="057476B4" w14:textId="77777777" w:rsidR="00254F79" w:rsidRDefault="00254F79" w:rsidP="00254F79">
                  <w:pPr>
                    <w:pStyle w:val="TAH"/>
                  </w:pPr>
                  <w:r>
                    <w:t xml:space="preserve">BWP switch delay </w:t>
                  </w:r>
                  <w:proofErr w:type="spellStart"/>
                  <w:r>
                    <w:t>T</w:t>
                  </w:r>
                  <w:r>
                    <w:rPr>
                      <w:vertAlign w:val="subscript"/>
                    </w:rPr>
                    <w:t>BWPswitchDelay</w:t>
                  </w:r>
                  <w:proofErr w:type="spellEnd"/>
                  <w:r>
                    <w:t xml:space="preserve"> (slots)</w:t>
                  </w:r>
                </w:p>
              </w:tc>
            </w:tr>
            <w:tr w:rsidR="00254F79" w14:paraId="060E43FD" w14:textId="77777777" w:rsidTr="000B0F03">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32AD1" w14:textId="77777777" w:rsidR="00254F79" w:rsidRDefault="00254F79" w:rsidP="00254F7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E54D1" w14:textId="77777777" w:rsidR="00254F79" w:rsidRDefault="00254F79" w:rsidP="00254F7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hideMark/>
                </w:tcPr>
                <w:p w14:paraId="77E894F0" w14:textId="77777777" w:rsidR="00254F79" w:rsidRDefault="00254F79" w:rsidP="00254F79">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hideMark/>
                </w:tcPr>
                <w:p w14:paraId="30A6B22D" w14:textId="77777777" w:rsidR="00254F79" w:rsidRDefault="00254F79" w:rsidP="00254F79">
                  <w:pPr>
                    <w:pStyle w:val="TAH"/>
                    <w:rPr>
                      <w:vertAlign w:val="superscript"/>
                    </w:rPr>
                  </w:pPr>
                  <w:r>
                    <w:t>Type 2</w:t>
                  </w:r>
                  <w:r>
                    <w:rPr>
                      <w:vertAlign w:val="superscript"/>
                    </w:rPr>
                    <w:t>Note 1</w:t>
                  </w:r>
                </w:p>
              </w:tc>
            </w:tr>
            <w:tr w:rsidR="00254F79" w14:paraId="55A72B16"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52FA01" w14:textId="77777777" w:rsidR="00254F79" w:rsidRDefault="00254F79" w:rsidP="00254F79">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464DE1F0"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34E18B7B"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4BB0B89D" w14:textId="77777777" w:rsidR="00254F79" w:rsidRDefault="00254F79" w:rsidP="00254F79">
                  <w:pPr>
                    <w:pStyle w:val="TAC"/>
                  </w:pPr>
                  <w:r>
                    <w:t>3</w:t>
                  </w:r>
                </w:p>
              </w:tc>
            </w:tr>
            <w:tr w:rsidR="00254F79" w14:paraId="75B00597"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092CD2D9" w14:textId="77777777" w:rsidR="00254F79" w:rsidRDefault="00254F79" w:rsidP="00254F79">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17A178DF" w14:textId="77777777" w:rsidR="00254F79" w:rsidRDefault="00254F79" w:rsidP="00254F79">
                  <w:pPr>
                    <w:pStyle w:val="TAC"/>
                  </w:pPr>
                  <w:r>
                    <w:t>0.5</w:t>
                  </w:r>
                </w:p>
              </w:tc>
              <w:tc>
                <w:tcPr>
                  <w:tcW w:w="1969" w:type="dxa"/>
                  <w:tcBorders>
                    <w:top w:val="single" w:sz="4" w:space="0" w:color="auto"/>
                    <w:left w:val="single" w:sz="4" w:space="0" w:color="auto"/>
                    <w:bottom w:val="single" w:sz="4" w:space="0" w:color="auto"/>
                    <w:right w:val="single" w:sz="4" w:space="0" w:color="auto"/>
                  </w:tcBorders>
                  <w:hideMark/>
                </w:tcPr>
                <w:p w14:paraId="28A6B2AB" w14:textId="77777777" w:rsidR="00254F79" w:rsidRDefault="00254F79" w:rsidP="00254F79">
                  <w:pPr>
                    <w:pStyle w:val="TAC"/>
                  </w:pPr>
                  <w:r>
                    <w:t>2</w:t>
                  </w:r>
                </w:p>
              </w:tc>
              <w:tc>
                <w:tcPr>
                  <w:tcW w:w="1969" w:type="dxa"/>
                  <w:tcBorders>
                    <w:top w:val="single" w:sz="4" w:space="0" w:color="auto"/>
                    <w:left w:val="single" w:sz="4" w:space="0" w:color="auto"/>
                    <w:bottom w:val="single" w:sz="4" w:space="0" w:color="auto"/>
                    <w:right w:val="single" w:sz="4" w:space="0" w:color="auto"/>
                  </w:tcBorders>
                  <w:hideMark/>
                </w:tcPr>
                <w:p w14:paraId="1E2111AE" w14:textId="77777777" w:rsidR="00254F79" w:rsidRDefault="00254F79" w:rsidP="00254F79">
                  <w:pPr>
                    <w:pStyle w:val="TAC"/>
                  </w:pPr>
                  <w:r>
                    <w:t>5</w:t>
                  </w:r>
                </w:p>
              </w:tc>
            </w:tr>
            <w:tr w:rsidR="00254F79" w14:paraId="62E0FFAC"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7CD379B2" w14:textId="77777777" w:rsidR="00254F79" w:rsidRDefault="00254F79" w:rsidP="00254F79">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57F0AE01" w14:textId="77777777" w:rsidR="00254F79" w:rsidRDefault="00254F79" w:rsidP="00254F79">
                  <w:pPr>
                    <w:pStyle w:val="TAC"/>
                  </w:pPr>
                  <w:r>
                    <w:t>0.25</w:t>
                  </w:r>
                </w:p>
              </w:tc>
              <w:tc>
                <w:tcPr>
                  <w:tcW w:w="1969" w:type="dxa"/>
                  <w:tcBorders>
                    <w:top w:val="single" w:sz="4" w:space="0" w:color="auto"/>
                    <w:left w:val="single" w:sz="4" w:space="0" w:color="auto"/>
                    <w:bottom w:val="single" w:sz="4" w:space="0" w:color="auto"/>
                    <w:right w:val="single" w:sz="4" w:space="0" w:color="auto"/>
                  </w:tcBorders>
                  <w:hideMark/>
                </w:tcPr>
                <w:p w14:paraId="47503E72" w14:textId="77777777" w:rsidR="00254F79" w:rsidRDefault="00254F79" w:rsidP="00254F79">
                  <w:pPr>
                    <w:pStyle w:val="TAC"/>
                  </w:pPr>
                  <w:r>
                    <w:t>3</w:t>
                  </w:r>
                </w:p>
              </w:tc>
              <w:tc>
                <w:tcPr>
                  <w:tcW w:w="1969" w:type="dxa"/>
                  <w:tcBorders>
                    <w:top w:val="single" w:sz="4" w:space="0" w:color="auto"/>
                    <w:left w:val="single" w:sz="4" w:space="0" w:color="auto"/>
                    <w:bottom w:val="single" w:sz="4" w:space="0" w:color="auto"/>
                    <w:right w:val="single" w:sz="4" w:space="0" w:color="auto"/>
                  </w:tcBorders>
                  <w:hideMark/>
                </w:tcPr>
                <w:p w14:paraId="6C786C56" w14:textId="77777777" w:rsidR="00254F79" w:rsidRDefault="00254F79" w:rsidP="00254F79">
                  <w:pPr>
                    <w:pStyle w:val="TAC"/>
                  </w:pPr>
                  <w:r>
                    <w:t>9</w:t>
                  </w:r>
                </w:p>
              </w:tc>
            </w:tr>
            <w:tr w:rsidR="00254F79" w14:paraId="0628A45E"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BD60FE" w14:textId="77777777" w:rsidR="00254F79" w:rsidRDefault="00254F79" w:rsidP="00254F79">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383EE59D" w14:textId="77777777" w:rsidR="00254F79" w:rsidRDefault="00254F79" w:rsidP="00254F79">
                  <w:pPr>
                    <w:pStyle w:val="TAC"/>
                  </w:pPr>
                  <w:r>
                    <w:t>0.125</w:t>
                  </w:r>
                </w:p>
              </w:tc>
              <w:tc>
                <w:tcPr>
                  <w:tcW w:w="1969" w:type="dxa"/>
                  <w:tcBorders>
                    <w:top w:val="single" w:sz="4" w:space="0" w:color="auto"/>
                    <w:left w:val="single" w:sz="4" w:space="0" w:color="auto"/>
                    <w:bottom w:val="single" w:sz="4" w:space="0" w:color="auto"/>
                    <w:right w:val="single" w:sz="4" w:space="0" w:color="auto"/>
                  </w:tcBorders>
                  <w:hideMark/>
                </w:tcPr>
                <w:p w14:paraId="5FFB7CE5" w14:textId="77777777" w:rsidR="00254F79" w:rsidRDefault="00254F79" w:rsidP="00254F79">
                  <w:pPr>
                    <w:pStyle w:val="TAC"/>
                  </w:pPr>
                  <w:r>
                    <w:t>6</w:t>
                  </w:r>
                </w:p>
              </w:tc>
              <w:tc>
                <w:tcPr>
                  <w:tcW w:w="1969" w:type="dxa"/>
                  <w:tcBorders>
                    <w:top w:val="single" w:sz="4" w:space="0" w:color="auto"/>
                    <w:left w:val="single" w:sz="4" w:space="0" w:color="auto"/>
                    <w:bottom w:val="single" w:sz="4" w:space="0" w:color="auto"/>
                    <w:right w:val="single" w:sz="4" w:space="0" w:color="auto"/>
                  </w:tcBorders>
                  <w:hideMark/>
                </w:tcPr>
                <w:p w14:paraId="4DF33442" w14:textId="77777777" w:rsidR="00254F79" w:rsidRDefault="00254F79" w:rsidP="00254F79">
                  <w:pPr>
                    <w:pStyle w:val="TAC"/>
                  </w:pPr>
                  <w:r>
                    <w:t>18</w:t>
                  </w:r>
                </w:p>
              </w:tc>
            </w:tr>
            <w:tr w:rsidR="00254F79" w14:paraId="4EC95393" w14:textId="77777777" w:rsidTr="000B0F03">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60365C33" w14:textId="77777777" w:rsidR="00254F79" w:rsidRDefault="00254F79" w:rsidP="00254F79">
                  <w:pPr>
                    <w:pStyle w:val="TAN"/>
                  </w:pPr>
                  <w:r>
                    <w:t>Note 1:</w:t>
                  </w:r>
                  <w:r>
                    <w:tab/>
                    <w:t>Depends on UE capability.</w:t>
                  </w:r>
                </w:p>
                <w:p w14:paraId="207BF742" w14:textId="77777777" w:rsidR="00254F79" w:rsidRDefault="00254F79" w:rsidP="00254F79">
                  <w:pPr>
                    <w:pStyle w:val="TAN"/>
                  </w:pPr>
                  <w:r>
                    <w:t>Note 2:</w:t>
                  </w:r>
                  <w:r>
                    <w:tab/>
                  </w:r>
                  <w:r w:rsidRPr="000D5AAD">
                    <w:t>If the BWP switch involves changing of SCS, the BWP switch delay is determined by the smaller SCS between the SCS before BWP switch and the SCS after BWP switch.</w:t>
                  </w:r>
                </w:p>
              </w:tc>
            </w:tr>
          </w:tbl>
          <w:p w14:paraId="1C981BE0" w14:textId="77777777" w:rsidR="00254F79" w:rsidRDefault="00254F79" w:rsidP="00254F79">
            <w:pPr>
              <w:rPr>
                <w:rFonts w:eastAsia="Times New Roman"/>
                <w:lang w:val="en-GB" w:eastAsia="en-GB"/>
              </w:rPr>
            </w:pPr>
          </w:p>
          <w:p w14:paraId="4F299D80" w14:textId="77777777" w:rsidR="00C32136" w:rsidRDefault="00C32136" w:rsidP="00C32136">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339165BA" w14:textId="3F9B2AE8" w:rsidR="00254F79" w:rsidRDefault="00254F79" w:rsidP="00C32136">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254F79" w:rsidRPr="00A1570D" w14:paraId="31E9CC38" w14:textId="77777777" w:rsidTr="00A1570D">
        <w:tc>
          <w:tcPr>
            <w:tcW w:w="1720" w:type="dxa"/>
          </w:tcPr>
          <w:p w14:paraId="0CC33E41" w14:textId="6CF597E3" w:rsidR="00254F79" w:rsidRDefault="00254F79" w:rsidP="00254F7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937EF72" w14:textId="24D0DEC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3E5DDB" w:rsidRPr="00A1570D" w14:paraId="0F9F1780" w14:textId="77777777" w:rsidTr="00A1570D">
        <w:tc>
          <w:tcPr>
            <w:tcW w:w="1720" w:type="dxa"/>
          </w:tcPr>
          <w:p w14:paraId="6E81F178" w14:textId="3CF0F9C1" w:rsidR="003E5DDB" w:rsidRDefault="003E5DDB" w:rsidP="00254F7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0A19820E" w14:textId="33E1AC80" w:rsidR="003E5DDB" w:rsidRDefault="003E5DDB" w:rsidP="00254F79">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 xml:space="preserve">Support of SSB with SCS 480 </w:t>
            </w:r>
            <w:proofErr w:type="spellStart"/>
            <w:r w:rsidRPr="003E5DDB">
              <w:rPr>
                <w:rFonts w:ascii="Times New Roman" w:hAnsi="Times New Roman"/>
                <w:sz w:val="22"/>
                <w:szCs w:val="22"/>
                <w:lang w:eastAsia="zh-CN"/>
              </w:rPr>
              <w:t>KHz</w:t>
            </w:r>
            <w:proofErr w:type="spellEnd"/>
            <w:r w:rsidRPr="003E5DDB">
              <w:rPr>
                <w:rFonts w:ascii="Times New Roman" w:hAnsi="Times New Roman"/>
                <w:sz w:val="22"/>
                <w:szCs w:val="22"/>
                <w:lang w:eastAsia="zh-CN"/>
              </w:rPr>
              <w:t xml:space="preserve"> and/or 960 </w:t>
            </w:r>
            <w:proofErr w:type="spellStart"/>
            <w:r w:rsidRPr="003E5DDB">
              <w:rPr>
                <w:rFonts w:ascii="Times New Roman" w:hAnsi="Times New Roman"/>
                <w:sz w:val="22"/>
                <w:szCs w:val="22"/>
                <w:lang w:eastAsia="zh-CN"/>
              </w:rPr>
              <w:t>KHz</w:t>
            </w:r>
            <w:proofErr w:type="spellEnd"/>
            <w:r w:rsidRPr="003E5DDB">
              <w:rPr>
                <w:rFonts w:ascii="Times New Roman" w:hAnsi="Times New Roman"/>
                <w:sz w:val="22"/>
                <w:szCs w:val="22"/>
                <w:lang w:eastAsia="zh-CN"/>
              </w:rPr>
              <w:t xml:space="preserve"> can be considered.</w:t>
            </w:r>
          </w:p>
        </w:tc>
      </w:tr>
      <w:tr w:rsidR="008A13C4" w:rsidRPr="00A1570D" w14:paraId="237415B5" w14:textId="77777777" w:rsidTr="00A1570D">
        <w:tc>
          <w:tcPr>
            <w:tcW w:w="1720" w:type="dxa"/>
          </w:tcPr>
          <w:p w14:paraId="4AD9AE43" w14:textId="37717641" w:rsidR="008A13C4" w:rsidRDefault="008A13C4" w:rsidP="00254F7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BFF1277" w14:textId="632CAF6E" w:rsidR="008A13C4" w:rsidRPr="003E5DDB" w:rsidRDefault="00AA1DAF" w:rsidP="00254F79">
            <w:pPr>
              <w:pStyle w:val="BodyText"/>
              <w:spacing w:after="0"/>
              <w:rPr>
                <w:rFonts w:ascii="Times New Roman" w:hAnsi="Times New Roman"/>
                <w:sz w:val="22"/>
                <w:szCs w:val="22"/>
                <w:lang w:eastAsia="zh-CN"/>
              </w:rPr>
            </w:pPr>
            <w:r w:rsidRPr="00AA1DAF">
              <w:rPr>
                <w:sz w:val="22"/>
              </w:rPr>
              <w:t>Agree with LG’s view that in many cases, CSI-RS can be an alternative for SSB. Besides, UE search complexity could be a feasibility concern for higher SCS. Thus, we support only 120 kHz</w:t>
            </w:r>
            <w:r>
              <w:rPr>
                <w:sz w:val="22"/>
              </w:rPr>
              <w:t>.</w:t>
            </w:r>
          </w:p>
        </w:tc>
      </w:tr>
    </w:tbl>
    <w:p w14:paraId="35F2721F" w14:textId="77777777" w:rsidR="00E82F34" w:rsidRDefault="00E82F34">
      <w:pPr>
        <w:pStyle w:val="BodyText"/>
        <w:spacing w:after="0"/>
        <w:rPr>
          <w:rFonts w:ascii="Times New Roman" w:hAnsi="Times New Roman"/>
          <w:sz w:val="22"/>
          <w:szCs w:val="22"/>
          <w:lang w:eastAsia="zh-CN"/>
        </w:rPr>
      </w:pPr>
    </w:p>
    <w:p w14:paraId="3110DC24" w14:textId="5F46A085" w:rsidR="00E82F34" w:rsidRDefault="00E82F34">
      <w:pPr>
        <w:pStyle w:val="BodyText"/>
        <w:spacing w:after="0"/>
        <w:rPr>
          <w:rFonts w:ascii="Times New Roman" w:hAnsi="Times New Roman"/>
          <w:sz w:val="22"/>
          <w:szCs w:val="22"/>
          <w:lang w:eastAsia="zh-CN"/>
        </w:rPr>
      </w:pPr>
    </w:p>
    <w:p w14:paraId="68CBF7D3" w14:textId="77777777" w:rsidR="00343FD0" w:rsidRDefault="00343FD0" w:rsidP="00343FD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AA131D8" w14:textId="119B455B" w:rsidR="00B131FD" w:rsidRDefault="00B131FD" w:rsidP="00B131F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w:t>
      </w:r>
      <w:r w:rsidR="00BF61D4">
        <w:rPr>
          <w:rFonts w:ascii="Times New Roman" w:hAnsi="Times New Roman"/>
          <w:sz w:val="22"/>
          <w:szCs w:val="22"/>
          <w:lang w:eastAsia="zh-CN"/>
        </w:rPr>
        <w:t xml:space="preserve">, </w:t>
      </w:r>
      <w:proofErr w:type="spellStart"/>
      <w:r w:rsidR="00BF61D4">
        <w:rPr>
          <w:rFonts w:ascii="Times New Roman" w:hAnsi="Times New Roman"/>
          <w:sz w:val="22"/>
          <w:szCs w:val="22"/>
          <w:lang w:eastAsia="zh-CN"/>
        </w:rPr>
        <w:t>SCell</w:t>
      </w:r>
      <w:proofErr w:type="spellEnd"/>
      <w:r w:rsidR="00BF61D4">
        <w:rPr>
          <w:rFonts w:ascii="Times New Roman" w:hAnsi="Times New Roman"/>
          <w:sz w:val="22"/>
          <w:szCs w:val="22"/>
          <w:lang w:eastAsia="zh-CN"/>
        </w:rPr>
        <w:t>, cases without assistance information, etc. It would good to clarify the mode of operation in which specific SCS SSB will be limited to (if agreed to be supported and if agreed to be limiting).</w:t>
      </w:r>
      <w:r w:rsidR="00DA690F">
        <w:rPr>
          <w:rFonts w:ascii="Times New Roman" w:hAnsi="Times New Roman"/>
          <w:sz w:val="22"/>
          <w:szCs w:val="22"/>
          <w:lang w:eastAsia="zh-CN"/>
        </w:rPr>
        <w:t xml:space="preserve"> Moderator has provide a suggested definition that could be </w:t>
      </w:r>
      <w:proofErr w:type="spellStart"/>
      <w:r w:rsidR="00DA690F">
        <w:rPr>
          <w:rFonts w:ascii="Times New Roman" w:hAnsi="Times New Roman"/>
          <w:sz w:val="22"/>
          <w:szCs w:val="22"/>
          <w:lang w:eastAsia="zh-CN"/>
        </w:rPr>
        <w:t>use</w:t>
      </w:r>
      <w:proofErr w:type="spellEnd"/>
      <w:r w:rsidR="00DA690F">
        <w:rPr>
          <w:rFonts w:ascii="Times New Roman" w:hAnsi="Times New Roman"/>
          <w:sz w:val="22"/>
          <w:szCs w:val="22"/>
          <w:lang w:eastAsia="zh-CN"/>
        </w:rPr>
        <w:t xml:space="preserve"> for discussion purposes:</w:t>
      </w:r>
    </w:p>
    <w:p w14:paraId="49008F5A" w14:textId="7C961678"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09F0C5D0" w14:textId="48D383B7"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46E0EB9" w14:textId="0FC4AF14"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w:t>
      </w:r>
      <w:r w:rsidR="00102F77">
        <w:rPr>
          <w:rFonts w:ascii="Times New Roman" w:hAnsi="Times New Roman"/>
          <w:sz w:val="22"/>
          <w:szCs w:val="22"/>
          <w:lang w:eastAsia="zh-CN"/>
        </w:rPr>
        <w:t xml:space="preserve">, </w:t>
      </w:r>
      <w:r>
        <w:rPr>
          <w:rFonts w:ascii="Times New Roman" w:hAnsi="Times New Roman"/>
          <w:sz w:val="22"/>
          <w:szCs w:val="22"/>
          <w:lang w:eastAsia="zh-CN"/>
        </w:rPr>
        <w:t xml:space="preserve">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r w:rsidR="00BE22F1">
        <w:rPr>
          <w:rFonts w:ascii="Times New Roman" w:hAnsi="Times New Roman"/>
          <w:sz w:val="22"/>
          <w:szCs w:val="22"/>
          <w:lang w:eastAsia="zh-CN"/>
        </w:rPr>
        <w:t>.</w:t>
      </w:r>
    </w:p>
    <w:p w14:paraId="7614FA63" w14:textId="14C7378E"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23BFEEE3" w14:textId="4BA7B4C1" w:rsidR="00BF61D4" w:rsidRDefault="00DA690F"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BBB4B2A" w14:textId="2AD8FA15" w:rsidR="00DA690F" w:rsidRDefault="00DA690F" w:rsidP="00DA690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w:t>
      </w:r>
      <w:r w:rsidR="004D28BA">
        <w:rPr>
          <w:rFonts w:ascii="Times New Roman" w:hAnsi="Times New Roman"/>
          <w:sz w:val="22"/>
          <w:szCs w:val="22"/>
          <w:lang w:eastAsia="zh-CN"/>
        </w:rPr>
        <w:t>y</w:t>
      </w:r>
      <w:r>
        <w:rPr>
          <w:rFonts w:ascii="Times New Roman" w:hAnsi="Times New Roman"/>
          <w:sz w:val="22"/>
          <w:szCs w:val="22"/>
          <w:lang w:eastAsia="zh-CN"/>
        </w:rPr>
        <w:t xml:space="preserve"> opinion:</w:t>
      </w:r>
    </w:p>
    <w:p w14:paraId="6CB8D961" w14:textId="4635A70A" w:rsidR="005962EB" w:rsidRDefault="005962EB"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r w:rsidR="00483D26">
        <w:rPr>
          <w:rFonts w:ascii="Times New Roman" w:hAnsi="Times New Roman"/>
          <w:sz w:val="22"/>
          <w:szCs w:val="22"/>
          <w:lang w:eastAsia="zh-CN"/>
        </w:rPr>
        <w:t xml:space="preserve"> (other than agreed 120kHz)</w:t>
      </w:r>
      <w:r>
        <w:rPr>
          <w:rFonts w:ascii="Times New Roman" w:hAnsi="Times New Roman"/>
          <w:sz w:val="22"/>
          <w:szCs w:val="22"/>
          <w:lang w:eastAsia="zh-CN"/>
        </w:rPr>
        <w:t>:</w:t>
      </w:r>
    </w:p>
    <w:p w14:paraId="0A786124" w14:textId="77777777" w:rsidR="005962EB" w:rsidRDefault="005962EB"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47336224" w14:textId="0EE5C602" w:rsidR="005962EB" w:rsidRDefault="00483D26"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5962EB">
        <w:rPr>
          <w:rFonts w:ascii="Times New Roman" w:hAnsi="Times New Roman"/>
          <w:sz w:val="22"/>
          <w:szCs w:val="22"/>
          <w:lang w:eastAsia="zh-CN"/>
        </w:rPr>
        <w:t>240 kHz:</w:t>
      </w:r>
    </w:p>
    <w:p w14:paraId="1948E489" w14:textId="7E8AF3F1" w:rsidR="005962EB" w:rsidRDefault="00633868"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w:t>
      </w:r>
      <w:r w:rsidR="005962EB">
        <w:rPr>
          <w:rFonts w:ascii="Times New Roman" w:hAnsi="Times New Roman"/>
          <w:sz w:val="22"/>
          <w:szCs w:val="22"/>
          <w:lang w:eastAsia="zh-CN"/>
        </w:rPr>
        <w:t xml:space="preserve">Nokia, </w:t>
      </w:r>
      <w:proofErr w:type="spellStart"/>
      <w:r w:rsidR="005962EB">
        <w:rPr>
          <w:rFonts w:ascii="Times New Roman" w:hAnsi="Times New Roman"/>
          <w:sz w:val="22"/>
          <w:szCs w:val="22"/>
          <w:lang w:eastAsia="zh-CN"/>
        </w:rPr>
        <w:t>Spreadstrum</w:t>
      </w:r>
      <w:proofErr w:type="spellEnd"/>
      <w:r w:rsidR="005962EB">
        <w:rPr>
          <w:rFonts w:ascii="Times New Roman" w:hAnsi="Times New Roman"/>
          <w:sz w:val="22"/>
          <w:szCs w:val="22"/>
          <w:lang w:eastAsia="zh-CN"/>
        </w:rPr>
        <w:t>, LGE, Ericsson, Qualcomm</w:t>
      </w:r>
    </w:p>
    <w:p w14:paraId="430E039C" w14:textId="76D474F8"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480 kHz:</w:t>
      </w:r>
    </w:p>
    <w:p w14:paraId="05491C40" w14:textId="43A0609E" w:rsidR="00824B68"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 xml:space="preserve">Apple, </w:t>
      </w:r>
      <w:proofErr w:type="spellStart"/>
      <w:r w:rsidR="00824B68">
        <w:rPr>
          <w:rFonts w:ascii="Times New Roman" w:hAnsi="Times New Roman"/>
          <w:sz w:val="22"/>
          <w:szCs w:val="22"/>
          <w:lang w:eastAsia="zh-CN"/>
        </w:rPr>
        <w:t>Convida</w:t>
      </w:r>
      <w:proofErr w:type="spellEnd"/>
      <w:r w:rsidR="00824B68">
        <w:rPr>
          <w:rFonts w:ascii="Times New Roman" w:hAnsi="Times New Roman"/>
          <w:sz w:val="22"/>
          <w:szCs w:val="22"/>
          <w:lang w:eastAsia="zh-CN"/>
        </w:rPr>
        <w:t>, AT&amp;T</w:t>
      </w:r>
      <w:r>
        <w:rPr>
          <w:rFonts w:ascii="Times New Roman" w:hAnsi="Times New Roman"/>
          <w:sz w:val="22"/>
          <w:szCs w:val="22"/>
          <w:lang w:eastAsia="zh-CN"/>
        </w:rPr>
        <w:t>, Fujitsu (FFS)</w:t>
      </w:r>
    </w:p>
    <w:p w14:paraId="0BAD5782" w14:textId="21A70FCA" w:rsidR="00D439E7"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 , Ericsson, Qualcomm, NTT Docomo</w:t>
      </w:r>
    </w:p>
    <w:p w14:paraId="1402D5EB" w14:textId="4F9834AC"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960 kHz</w:t>
      </w:r>
    </w:p>
    <w:p w14:paraId="7A80C434" w14:textId="3AB22453" w:rsidR="00824B68"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vivo,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AT&amp;T</w:t>
      </w:r>
      <w:r>
        <w:rPr>
          <w:rFonts w:ascii="Times New Roman" w:hAnsi="Times New Roman"/>
          <w:sz w:val="22"/>
          <w:szCs w:val="22"/>
          <w:lang w:eastAsia="zh-CN"/>
        </w:rPr>
        <w:t>, Fujitsu (FFS)</w:t>
      </w:r>
    </w:p>
    <w:p w14:paraId="4BD55AFB" w14:textId="08EABF11" w:rsidR="00D439E7"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r>
        <w:rPr>
          <w:rFonts w:ascii="Times New Roman" w:hAnsi="Times New Roman"/>
          <w:sz w:val="22"/>
          <w:szCs w:val="22"/>
          <w:lang w:eastAsia="zh-CN"/>
        </w:rPr>
        <w:t xml:space="preserve">, </w:t>
      </w:r>
      <w:r w:rsidR="00D439E7">
        <w:rPr>
          <w:rFonts w:ascii="Times New Roman" w:hAnsi="Times New Roman"/>
          <w:sz w:val="22"/>
          <w:szCs w:val="22"/>
          <w:lang w:eastAsia="zh-CN"/>
        </w:rPr>
        <w:t>Ericsso</w:t>
      </w:r>
      <w:r>
        <w:rPr>
          <w:rFonts w:ascii="Times New Roman" w:hAnsi="Times New Roman"/>
          <w:sz w:val="22"/>
          <w:szCs w:val="22"/>
          <w:lang w:eastAsia="zh-CN"/>
        </w:rPr>
        <w:t>n</w:t>
      </w:r>
      <w:r w:rsidR="00D439E7">
        <w:rPr>
          <w:rFonts w:ascii="Times New Roman" w:hAnsi="Times New Roman"/>
          <w:sz w:val="22"/>
          <w:szCs w:val="22"/>
          <w:lang w:eastAsia="zh-CN"/>
        </w:rPr>
        <w:t>, Qualcomm, NTT Docomo</w:t>
      </w:r>
    </w:p>
    <w:p w14:paraId="3388EEC0" w14:textId="273C0CD3" w:rsidR="00343FD0" w:rsidRDefault="00343FD0">
      <w:pPr>
        <w:pStyle w:val="BodyText"/>
        <w:spacing w:after="0"/>
        <w:rPr>
          <w:rFonts w:ascii="Times New Roman" w:hAnsi="Times New Roman"/>
          <w:sz w:val="22"/>
          <w:szCs w:val="22"/>
          <w:lang w:eastAsia="zh-CN"/>
        </w:rPr>
      </w:pPr>
    </w:p>
    <w:p w14:paraId="5AA46837" w14:textId="3D7E9528" w:rsidR="00021E02" w:rsidRDefault="007D4404"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w:t>
      </w:r>
      <w:r w:rsidR="00021E02">
        <w:rPr>
          <w:rFonts w:ascii="Times New Roman" w:hAnsi="Times New Roman"/>
          <w:sz w:val="22"/>
          <w:szCs w:val="22"/>
          <w:lang w:eastAsia="zh-CN"/>
        </w:rPr>
        <w:t>at least support 480/960kHz for non-initial access cases.</w:t>
      </w:r>
      <w:r>
        <w:rPr>
          <w:rFonts w:ascii="Times New Roman" w:hAnsi="Times New Roman"/>
          <w:sz w:val="22"/>
          <w:szCs w:val="22"/>
          <w:lang w:eastAsia="zh-CN"/>
        </w:rPr>
        <w:t xml:space="preserve"> With that said, suggest to discuss in GTW to at least hear out the companies that do not believe </w:t>
      </w:r>
      <w:r w:rsidR="00021E02">
        <w:rPr>
          <w:rFonts w:ascii="Times New Roman" w:hAnsi="Times New Roman"/>
          <w:sz w:val="22"/>
          <w:szCs w:val="22"/>
          <w:lang w:eastAsia="zh-CN"/>
        </w:rPr>
        <w:t>no other SCS (than 120 kHz)</w:t>
      </w:r>
      <w:r>
        <w:rPr>
          <w:rFonts w:ascii="Times New Roman" w:hAnsi="Times New Roman"/>
          <w:sz w:val="22"/>
          <w:szCs w:val="22"/>
          <w:lang w:eastAsia="zh-CN"/>
        </w:rPr>
        <w:t xml:space="preserve"> is needed to explain their logic and motivation. </w:t>
      </w:r>
      <w:r w:rsidR="00DE1CF1">
        <w:rPr>
          <w:rFonts w:ascii="Times New Roman" w:hAnsi="Times New Roman"/>
          <w:sz w:val="22"/>
          <w:szCs w:val="22"/>
          <w:lang w:eastAsia="zh-CN"/>
        </w:rPr>
        <w:t>Also discuss the support of 240 kHz SCS SSB.</w:t>
      </w:r>
    </w:p>
    <w:p w14:paraId="3C2CF8EC" w14:textId="77777777" w:rsidR="0041309D" w:rsidRDefault="0041309D" w:rsidP="0041309D">
      <w:pPr>
        <w:pStyle w:val="BodyText"/>
        <w:spacing w:after="0"/>
        <w:ind w:left="720"/>
        <w:rPr>
          <w:rFonts w:ascii="Times New Roman" w:hAnsi="Times New Roman"/>
          <w:sz w:val="22"/>
          <w:szCs w:val="22"/>
          <w:lang w:eastAsia="zh-CN"/>
        </w:rPr>
      </w:pPr>
    </w:p>
    <w:p w14:paraId="66B99FEC" w14:textId="273B8ABA" w:rsidR="007D4404" w:rsidRDefault="007D4404"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783189">
        <w:rPr>
          <w:rFonts w:ascii="Times New Roman" w:hAnsi="Times New Roman"/>
          <w:sz w:val="22"/>
          <w:szCs w:val="22"/>
          <w:lang w:eastAsia="zh-CN"/>
        </w:rPr>
        <w:t>.</w:t>
      </w:r>
      <w:r w:rsidR="00B52AAE">
        <w:rPr>
          <w:rFonts w:ascii="Times New Roman" w:hAnsi="Times New Roman"/>
          <w:sz w:val="22"/>
          <w:szCs w:val="22"/>
          <w:lang w:eastAsia="zh-CN"/>
        </w:rPr>
        <w:t xml:space="preserve"> </w:t>
      </w:r>
      <w:r w:rsidR="00254F79">
        <w:rPr>
          <w:rFonts w:ascii="Times New Roman" w:hAnsi="Times New Roman"/>
          <w:sz w:val="22"/>
          <w:szCs w:val="22"/>
          <w:lang w:eastAsia="zh-CN"/>
        </w:rPr>
        <w:t xml:space="preserve">Further </w:t>
      </w:r>
      <w:r w:rsidR="00B52AAE">
        <w:rPr>
          <w:rFonts w:ascii="Times New Roman" w:hAnsi="Times New Roman"/>
          <w:sz w:val="22"/>
          <w:szCs w:val="22"/>
          <w:lang w:eastAsia="zh-CN"/>
        </w:rPr>
        <w:t>discuss</w:t>
      </w:r>
      <w:r w:rsidR="00254F79">
        <w:rPr>
          <w:rFonts w:ascii="Times New Roman" w:hAnsi="Times New Roman"/>
          <w:sz w:val="22"/>
          <w:szCs w:val="22"/>
          <w:lang w:eastAsia="zh-CN"/>
        </w:rPr>
        <w:t xml:space="preserve"> on </w:t>
      </w:r>
      <w:r w:rsidR="00B52AAE">
        <w:rPr>
          <w:rFonts w:ascii="Times New Roman" w:hAnsi="Times New Roman"/>
          <w:sz w:val="22"/>
          <w:szCs w:val="22"/>
          <w:lang w:eastAsia="zh-CN"/>
        </w:rPr>
        <w:t>following statement</w:t>
      </w:r>
      <w:r w:rsidR="00783189">
        <w:rPr>
          <w:rFonts w:ascii="Times New Roman" w:hAnsi="Times New Roman"/>
          <w:sz w:val="22"/>
          <w:szCs w:val="22"/>
          <w:lang w:eastAsia="zh-CN"/>
        </w:rPr>
        <w:t xml:space="preserve"> (as a starting point for further discussion)</w:t>
      </w:r>
      <w:r w:rsidR="00021E02">
        <w:rPr>
          <w:rFonts w:ascii="Times New Roman" w:hAnsi="Times New Roman"/>
          <w:sz w:val="22"/>
          <w:szCs w:val="22"/>
          <w:lang w:eastAsia="zh-CN"/>
        </w:rPr>
        <w:t>:</w:t>
      </w:r>
    </w:p>
    <w:p w14:paraId="74E635B3" w14:textId="3579726D" w:rsidR="00021E02" w:rsidRDefault="00021E02"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4B765A4" w14:textId="4EBD2B56"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106B694" w14:textId="1FA0D839"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5B3A85EB" w14:textId="3FE033FD"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F3076F6"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150BF78"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1CE1B11" w14:textId="4215B321"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AF0FEB1"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5C4C2A9" w14:textId="77777777" w:rsidR="00343FD0" w:rsidRDefault="00343FD0">
      <w:pPr>
        <w:pStyle w:val="BodyText"/>
        <w:spacing w:after="0"/>
        <w:rPr>
          <w:rFonts w:ascii="Times New Roman" w:hAnsi="Times New Roman"/>
          <w:sz w:val="22"/>
          <w:szCs w:val="22"/>
          <w:lang w:eastAsia="zh-CN"/>
        </w:rPr>
      </w:pPr>
    </w:p>
    <w:p w14:paraId="6EDA127D" w14:textId="3ECA9D46" w:rsidR="00E82F34" w:rsidRDefault="00E82F34">
      <w:pPr>
        <w:pStyle w:val="BodyText"/>
        <w:spacing w:after="0"/>
        <w:rPr>
          <w:rFonts w:ascii="Times New Roman" w:hAnsi="Times New Roman"/>
          <w:sz w:val="22"/>
          <w:szCs w:val="22"/>
          <w:lang w:eastAsia="zh-CN"/>
        </w:rPr>
      </w:pPr>
    </w:p>
    <w:p w14:paraId="2261F44A" w14:textId="77777777" w:rsidR="00327363" w:rsidRDefault="00327363" w:rsidP="0032736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6B09221" w14:textId="77777777" w:rsidR="00327363" w:rsidRDefault="00327363" w:rsidP="0032736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3931D96"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DE2C32F"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F66A4AF"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C8B9C5" w14:textId="77777777" w:rsidR="00327363" w:rsidRDefault="00327363" w:rsidP="0032736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28B9F7E"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1729851"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44A1259" w14:textId="77777777" w:rsidR="00327363" w:rsidRDefault="00327363" w:rsidP="0032736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68AEBFA3"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E51C1C6" w14:textId="77777777" w:rsidR="00327363" w:rsidRDefault="00327363" w:rsidP="00327363">
      <w:pPr>
        <w:pStyle w:val="BodyText"/>
        <w:spacing w:after="0"/>
        <w:rPr>
          <w:rFonts w:ascii="Times New Roman" w:hAnsi="Times New Roman"/>
          <w:sz w:val="22"/>
          <w:szCs w:val="22"/>
          <w:lang w:eastAsia="zh-CN"/>
        </w:rPr>
      </w:pPr>
    </w:p>
    <w:p w14:paraId="5183B0DB" w14:textId="77777777" w:rsidR="00327363" w:rsidRDefault="00327363" w:rsidP="0032736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327363" w14:paraId="0399A176" w14:textId="77777777" w:rsidTr="006D769E">
        <w:tc>
          <w:tcPr>
            <w:tcW w:w="1720" w:type="dxa"/>
            <w:shd w:val="clear" w:color="auto" w:fill="FBE4D5" w:themeFill="accent2" w:themeFillTint="33"/>
          </w:tcPr>
          <w:p w14:paraId="44249900" w14:textId="77777777" w:rsidR="00327363" w:rsidRDefault="00327363"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4B0E6DDD" w14:textId="77777777" w:rsidR="00327363" w:rsidRDefault="00327363"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27363" w14:paraId="4DEA5D6D" w14:textId="77777777" w:rsidTr="006D769E">
        <w:tc>
          <w:tcPr>
            <w:tcW w:w="1720" w:type="dxa"/>
          </w:tcPr>
          <w:p w14:paraId="37D3EE1B" w14:textId="7C666C1B" w:rsidR="00327363"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F2DE99" w14:textId="77777777"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58624B2A" w14:textId="4AC8AF54" w:rsidR="00327363"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w:t>
            </w:r>
            <w:r>
              <w:rPr>
                <w:rFonts w:ascii="Times New Roman" w:hAnsi="Times New Roman"/>
                <w:sz w:val="22"/>
                <w:szCs w:val="22"/>
                <w:lang w:eastAsia="zh-CN"/>
              </w:rPr>
              <w:lastRenderedPageBreak/>
              <w:t xml:space="preserve">signal to be used for RRM, and CSI-RS is optional and supplemental. For example, for some cases the timing of CSI-RS needs to depends on the timing of SSB for measurement, so SSB cannot be simply replaced by CSI-RS. </w:t>
            </w:r>
          </w:p>
        </w:tc>
      </w:tr>
      <w:tr w:rsidR="002406CC" w14:paraId="2BB292AE" w14:textId="77777777" w:rsidTr="006D769E">
        <w:tc>
          <w:tcPr>
            <w:tcW w:w="1720" w:type="dxa"/>
          </w:tcPr>
          <w:p w14:paraId="7C628161" w14:textId="7CB1DFBE"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9060173" w14:textId="77777777" w:rsid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6A0A6431" w14:textId="17D7896E"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But, this can be provided by using </w:t>
            </w:r>
            <w:r w:rsidR="009B6C28">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same numerology CSI-RS, instead of introducing new SCS SSB. Without technical discussion in more details, we cannot accept this proposal.</w:t>
            </w:r>
          </w:p>
        </w:tc>
      </w:tr>
    </w:tbl>
    <w:p w14:paraId="330F1044" w14:textId="77777777" w:rsidR="00327363" w:rsidRDefault="00327363" w:rsidP="00327363">
      <w:pPr>
        <w:pStyle w:val="BodyText"/>
        <w:spacing w:after="0"/>
        <w:rPr>
          <w:rFonts w:ascii="Times New Roman" w:hAnsi="Times New Roman"/>
          <w:sz w:val="22"/>
          <w:szCs w:val="22"/>
          <w:lang w:eastAsia="zh-CN"/>
        </w:rPr>
      </w:pPr>
    </w:p>
    <w:p w14:paraId="7E00600A" w14:textId="6F716920" w:rsidR="00327363" w:rsidRPr="002406CC" w:rsidRDefault="00327363">
      <w:pPr>
        <w:pStyle w:val="BodyText"/>
        <w:spacing w:after="0"/>
        <w:rPr>
          <w:rFonts w:ascii="Times New Roman" w:hAnsi="Times New Roman"/>
          <w:sz w:val="22"/>
          <w:szCs w:val="22"/>
          <w:lang w:eastAsia="zh-CN"/>
        </w:rPr>
      </w:pPr>
    </w:p>
    <w:p w14:paraId="6CDAD673" w14:textId="77777777" w:rsidR="00327363" w:rsidRDefault="00327363">
      <w:pPr>
        <w:pStyle w:val="BodyText"/>
        <w:spacing w:after="0"/>
        <w:rPr>
          <w:rFonts w:ascii="Times New Roman" w:hAnsi="Times New Roman"/>
          <w:sz w:val="22"/>
          <w:szCs w:val="22"/>
          <w:lang w:eastAsia="zh-CN"/>
        </w:rPr>
      </w:pPr>
    </w:p>
    <w:p w14:paraId="3F043534" w14:textId="77777777" w:rsidR="00E82F34" w:rsidRDefault="00DB66BB">
      <w:pPr>
        <w:pStyle w:val="Heading3"/>
        <w:rPr>
          <w:lang w:eastAsia="zh-CN"/>
        </w:rPr>
      </w:pPr>
      <w:r>
        <w:rPr>
          <w:lang w:eastAsia="zh-CN"/>
        </w:rPr>
        <w:t>2.1.3 Mixed Numerology between SSB and CORESET#0</w:t>
      </w:r>
    </w:p>
    <w:p w14:paraId="1F79E60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95B11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6DBE9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78C9524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rPr>
                <w:rFonts w:asciiTheme="minorBidi" w:hAnsiTheme="minorBidi" w:cstheme="minorBidi"/>
                <w:b/>
                <w:bCs/>
                <w:sz w:val="18"/>
                <w:szCs w:val="18"/>
              </w:rPr>
            </w:pPr>
          </w:p>
        </w:tc>
        <w:tc>
          <w:tcPr>
            <w:tcW w:w="1660" w:type="dxa"/>
            <w:vAlign w:val="center"/>
          </w:tcPr>
          <w:p w14:paraId="78B4A2C6"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BodyText"/>
        <w:spacing w:after="0"/>
        <w:rPr>
          <w:rFonts w:ascii="Times New Roman" w:hAnsi="Times New Roman"/>
          <w:sz w:val="22"/>
          <w:szCs w:val="22"/>
          <w:lang w:eastAsia="zh-CN"/>
        </w:rPr>
      </w:pPr>
    </w:p>
    <w:p w14:paraId="1AA808F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C98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D1467E6"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w:t>
      </w:r>
      <w:r w:rsidR="00ED02DC">
        <w:rPr>
          <w:rFonts w:ascii="Times New Roman" w:hAnsi="Times New Roman"/>
          <w:sz w:val="22"/>
          <w:szCs w:val="22"/>
          <w:lang w:eastAsia="zh-CN"/>
        </w:rPr>
        <w:t>480</w:t>
      </w:r>
      <w:r>
        <w:rPr>
          <w:rFonts w:ascii="Times New Roman" w:hAnsi="Times New Roman"/>
          <w:sz w:val="22"/>
          <w:szCs w:val="22"/>
          <w:lang w:eastAsia="zh-CN"/>
        </w:rPr>
        <w:t>kHz, CORESET#0 960kHz)</w:t>
      </w:r>
    </w:p>
    <w:p w14:paraId="14158AD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5BB063AB" w14:textId="77777777" w:rsidR="00E82F34" w:rsidRDefault="00E82F34">
      <w:pPr>
        <w:pStyle w:val="BodyText"/>
        <w:spacing w:after="0"/>
        <w:rPr>
          <w:rFonts w:ascii="Times New Roman" w:hAnsi="Times New Roman"/>
          <w:sz w:val="22"/>
          <w:szCs w:val="22"/>
          <w:lang w:eastAsia="zh-CN"/>
        </w:rPr>
      </w:pPr>
    </w:p>
    <w:p w14:paraId="18EC6C78" w14:textId="77777777" w:rsidR="00E82F34" w:rsidRDefault="00E82F34">
      <w:pPr>
        <w:pStyle w:val="BodyText"/>
        <w:spacing w:after="0"/>
        <w:rPr>
          <w:rFonts w:ascii="Times New Roman" w:hAnsi="Times New Roman"/>
          <w:sz w:val="22"/>
          <w:szCs w:val="22"/>
          <w:lang w:eastAsia="zh-CN"/>
        </w:rPr>
      </w:pPr>
    </w:p>
    <w:p w14:paraId="4109E6CD" w14:textId="459EDA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3E80A9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3CD834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2A1DB9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9E1D40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1D910"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75E36FAE"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1C33BCF9" w14:textId="668F0B5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7444D" w14:paraId="35E8628E" w14:textId="77777777" w:rsidTr="00A1570D">
        <w:tc>
          <w:tcPr>
            <w:tcW w:w="1720" w:type="dxa"/>
          </w:tcPr>
          <w:p w14:paraId="03DD95CD" w14:textId="1987AF50"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D63E40B"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w:t>
            </w:r>
            <w:r>
              <w:rPr>
                <w:rFonts w:ascii="Times New Roman" w:hAnsi="Times New Roman"/>
                <w:sz w:val="22"/>
                <w:szCs w:val="22"/>
                <w:lang w:eastAsia="zh-CN"/>
              </w:rPr>
              <w:lastRenderedPageBreak/>
              <w:t>as a first priority (numbers in square brackets gives the considered SSB and CORESET#0 multiplexing patterns):</w:t>
            </w:r>
          </w:p>
          <w:p w14:paraId="0C30691E" w14:textId="77777777" w:rsidR="00E7444D"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83D65B0"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2672D6D9"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5BC7BAF8" w14:textId="2DCEAB26" w:rsidR="00997DC1" w:rsidRDefault="00997DC1"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219458A" w14:textId="6C5FD676" w:rsidR="00E55FD7" w:rsidRDefault="00E55FD7"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supported. Otherwise it becomes a hypothetical discussion. We support the following combinations assuming 120 kHz CORESET0:</w:t>
            </w:r>
          </w:p>
          <w:p w14:paraId="6625F9DA" w14:textId="2FCA2E53" w:rsidR="00A1570D"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E23266" w14:textId="6F519BDA" w:rsidR="00A1570D" w:rsidRPr="00D34719"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02364FC"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240 kHz, CORESET0 SCS = 120 kHz</w:t>
            </w:r>
          </w:p>
          <w:p w14:paraId="41CCFFFD" w14:textId="4DD3B660" w:rsid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r w:rsidR="000E331F" w:rsidRPr="00A1570D" w14:paraId="2F7B56DF" w14:textId="77777777" w:rsidTr="00A1570D">
        <w:tc>
          <w:tcPr>
            <w:tcW w:w="1720" w:type="dxa"/>
          </w:tcPr>
          <w:p w14:paraId="4000F347" w14:textId="79A8545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F81BEA2" w14:textId="49B82EF3" w:rsidR="000E331F" w:rsidRPr="00CA6885"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300D6D" w:rsidRPr="00A1570D" w14:paraId="5B28EAF8" w14:textId="77777777" w:rsidTr="00A1570D">
        <w:tc>
          <w:tcPr>
            <w:tcW w:w="1720" w:type="dxa"/>
          </w:tcPr>
          <w:p w14:paraId="09C6E107" w14:textId="524542ED"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2DB38603" w14:textId="06F4713D"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B434BC" w:rsidRPr="00A1570D" w14:paraId="06949FA1" w14:textId="77777777" w:rsidTr="00A1570D">
        <w:tc>
          <w:tcPr>
            <w:tcW w:w="1720" w:type="dxa"/>
          </w:tcPr>
          <w:p w14:paraId="683C7E4A" w14:textId="643A6416"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73C5CE9F" w14:textId="56E191FC"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should be prioritized. In addition, </w:t>
            </w:r>
            <w:r w:rsidRPr="00F969E5">
              <w:rPr>
                <w:rFonts w:ascii="Times New Roman" w:hAnsi="Times New Roman"/>
                <w:sz w:val="22"/>
                <w:szCs w:val="22"/>
                <w:lang w:eastAsia="zh-CN"/>
              </w:rPr>
              <w:t xml:space="preserve">480kHz and/or 960kHz SCS for </w:t>
            </w:r>
            <w:r>
              <w:rPr>
                <w:rFonts w:ascii="Times New Roman" w:hAnsi="Times New Roman"/>
                <w:sz w:val="22"/>
                <w:szCs w:val="22"/>
                <w:lang w:eastAsia="zh-CN"/>
              </w:rPr>
              <w:t xml:space="preserve">CORESET#0 </w:t>
            </w:r>
            <w:r w:rsidRPr="00F969E5">
              <w:rPr>
                <w:rFonts w:ascii="Times New Roman" w:hAnsi="Times New Roman"/>
                <w:sz w:val="22"/>
                <w:szCs w:val="22"/>
                <w:lang w:eastAsia="zh-CN"/>
              </w:rPr>
              <w:t>can be supported only if 480kHz and/or 960kHz SCS is supported for SSB for initial access.</w:t>
            </w:r>
          </w:p>
        </w:tc>
      </w:tr>
      <w:tr w:rsidR="00567FBC" w:rsidRPr="00A1570D" w14:paraId="444B5FF1" w14:textId="77777777" w:rsidTr="00A1570D">
        <w:tc>
          <w:tcPr>
            <w:tcW w:w="1720" w:type="dxa"/>
          </w:tcPr>
          <w:p w14:paraId="138522DD" w14:textId="0F859046"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989EAC2" w14:textId="4E94C552"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597314D" w14:textId="58BE1E8C" w:rsidR="00567FBC" w:rsidRPr="00567FBC" w:rsidRDefault="00567FBC" w:rsidP="00567FBC">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w:t>
            </w:r>
            <w:ins w:id="0" w:author="ly" w:date="2021-01-27T11:20:00Z">
              <w:r>
                <w:rPr>
                  <w:rFonts w:ascii="Times New Roman" w:hAnsi="Times New Roman"/>
                  <w:sz w:val="22"/>
                  <w:szCs w:val="22"/>
                  <w:lang w:eastAsia="zh-CN"/>
                </w:rPr>
                <w:t>/</w:t>
              </w:r>
            </w:ins>
            <w:del w:id="1" w:author="ly" w:date="2021-01-27T11:20:00Z">
              <w:r w:rsidDel="00567FBC">
                <w:rPr>
                  <w:rFonts w:ascii="Times New Roman" w:hAnsi="Times New Roman"/>
                  <w:sz w:val="22"/>
                  <w:szCs w:val="22"/>
                  <w:lang w:eastAsia="zh-CN"/>
                </w:rPr>
                <w:delText>,</w:delText>
              </w:r>
            </w:del>
            <w:r w:rsidRPr="00CA6885">
              <w:rPr>
                <w:rFonts w:ascii="Times New Roman" w:hAnsi="Times New Roman"/>
                <w:sz w:val="22"/>
                <w:szCs w:val="22"/>
                <w:lang w:eastAsia="zh-CN"/>
              </w:rPr>
              <w:t>960 kHz</w:t>
            </w:r>
          </w:p>
        </w:tc>
      </w:tr>
      <w:tr w:rsidR="00261132" w:rsidRPr="00A1570D" w14:paraId="27359D18" w14:textId="77777777" w:rsidTr="00A1570D">
        <w:tc>
          <w:tcPr>
            <w:tcW w:w="1720" w:type="dxa"/>
          </w:tcPr>
          <w:p w14:paraId="6375BBA8" w14:textId="21C6ED9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6AD08C1" w14:textId="23A85051"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9F082A" w:rsidRPr="00A1570D" w14:paraId="132F98F5" w14:textId="77777777" w:rsidTr="00A1570D">
        <w:tc>
          <w:tcPr>
            <w:tcW w:w="1720" w:type="dxa"/>
          </w:tcPr>
          <w:p w14:paraId="4888166B" w14:textId="5DA7E1A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7D0E00A" w14:textId="0C87E1B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F082A" w:rsidRPr="00A1570D" w14:paraId="38A5D872" w14:textId="77777777" w:rsidTr="00A1570D">
        <w:tc>
          <w:tcPr>
            <w:tcW w:w="1720" w:type="dxa"/>
          </w:tcPr>
          <w:p w14:paraId="725D6AF6" w14:textId="53EBD9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4DD4B7E" w14:textId="1A169FF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9F082A" w:rsidRPr="00A1570D" w14:paraId="709F1703" w14:textId="77777777" w:rsidTr="00A1570D">
        <w:tc>
          <w:tcPr>
            <w:tcW w:w="1720" w:type="dxa"/>
          </w:tcPr>
          <w:p w14:paraId="28ADEC35" w14:textId="7102C30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334B739D" w14:textId="11FFF12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51779F" w:rsidRPr="00A1570D" w14:paraId="199F0045" w14:textId="77777777" w:rsidTr="00A1570D">
        <w:tc>
          <w:tcPr>
            <w:tcW w:w="1720" w:type="dxa"/>
          </w:tcPr>
          <w:p w14:paraId="097F979A" w14:textId="3F3F8051"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7EE7B1DA" w14:textId="022A868F"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51779F" w:rsidRPr="00A1570D" w14:paraId="4138449C" w14:textId="77777777" w:rsidTr="00A1570D">
        <w:tc>
          <w:tcPr>
            <w:tcW w:w="1720" w:type="dxa"/>
          </w:tcPr>
          <w:p w14:paraId="66B6AAE1" w14:textId="3478DB57" w:rsidR="0051779F" w:rsidRDefault="0051779F" w:rsidP="0051779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8C679B8" w14:textId="1B8365B6"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3E5DDB" w:rsidRPr="00A1570D" w14:paraId="7F3B1A39" w14:textId="77777777" w:rsidTr="00A1570D">
        <w:tc>
          <w:tcPr>
            <w:tcW w:w="1720" w:type="dxa"/>
          </w:tcPr>
          <w:p w14:paraId="2515F4BF" w14:textId="60DE7B13" w:rsidR="003E5DDB" w:rsidRDefault="003E5DDB" w:rsidP="0051779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565B14D5" w14:textId="2542EA8E" w:rsidR="003E5DDB" w:rsidRDefault="003E5DDB" w:rsidP="0051779F">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r w:rsidRPr="00607341">
              <w:rPr>
                <w:rFonts w:ascii="Times New Roman" w:hAnsi="Times New Roman"/>
                <w:color w:val="4472C4" w:themeColor="accent5"/>
                <w:sz w:val="22"/>
                <w:szCs w:val="22"/>
                <w:lang w:eastAsia="zh-CN"/>
              </w:rPr>
              <w:t xml:space="preserve"> </w:t>
            </w:r>
          </w:p>
        </w:tc>
      </w:tr>
      <w:tr w:rsidR="000A7FC0" w:rsidRPr="00A1570D" w14:paraId="5C5E6CEE" w14:textId="77777777" w:rsidTr="00A1570D">
        <w:tc>
          <w:tcPr>
            <w:tcW w:w="1720" w:type="dxa"/>
          </w:tcPr>
          <w:p w14:paraId="1FA34C99" w14:textId="6D159E55" w:rsidR="000A7FC0" w:rsidRDefault="000A7FC0" w:rsidP="000A7FC0">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56BE44B3" w14:textId="716820AE" w:rsidR="000A7FC0" w:rsidRPr="003E5DDB" w:rsidRDefault="000A7FC0" w:rsidP="000A7FC0">
            <w:pPr>
              <w:pStyle w:val="BodyText"/>
              <w:spacing w:after="0"/>
              <w:rPr>
                <w:rFonts w:ascii="Times New Roman" w:hAnsi="Times New Roman"/>
                <w:sz w:val="22"/>
                <w:szCs w:val="22"/>
                <w:lang w:eastAsia="zh-CN"/>
              </w:rPr>
            </w:pPr>
            <w:r w:rsidRPr="000D785E">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r>
              <w:rPr>
                <w:rFonts w:ascii="Times New Roman" w:eastAsiaTheme="minorEastAsia" w:hAnsi="Times New Roman"/>
                <w:sz w:val="22"/>
                <w:szCs w:val="22"/>
                <w:lang w:eastAsia="ko-KR"/>
              </w:rPr>
              <w:t>.</w:t>
            </w:r>
          </w:p>
        </w:tc>
      </w:tr>
    </w:tbl>
    <w:p w14:paraId="0BEE218E" w14:textId="77777777" w:rsidR="00E82F34" w:rsidRDefault="00E82F34">
      <w:pPr>
        <w:pStyle w:val="BodyText"/>
        <w:spacing w:after="0"/>
        <w:rPr>
          <w:rFonts w:ascii="Times New Roman" w:hAnsi="Times New Roman"/>
          <w:sz w:val="22"/>
          <w:szCs w:val="22"/>
          <w:lang w:eastAsia="zh-CN"/>
        </w:rPr>
      </w:pPr>
    </w:p>
    <w:p w14:paraId="4989FE6E" w14:textId="77777777" w:rsidR="00E82F34" w:rsidRDefault="00E82F34">
      <w:pPr>
        <w:pStyle w:val="BodyText"/>
        <w:spacing w:after="0"/>
        <w:rPr>
          <w:rFonts w:ascii="Times New Roman" w:hAnsi="Times New Roman"/>
          <w:sz w:val="22"/>
          <w:szCs w:val="22"/>
          <w:lang w:eastAsia="zh-CN"/>
        </w:rPr>
      </w:pPr>
    </w:p>
    <w:p w14:paraId="50E8831B" w14:textId="77777777" w:rsidR="00515680" w:rsidRDefault="00515680" w:rsidP="0051568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2FA81E6" w14:textId="774231E8" w:rsidR="00515680" w:rsidRDefault="00ED02DC"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4181820C" w14:textId="47CD4336" w:rsidR="00567A46" w:rsidRDefault="00703BC0"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w:t>
      </w:r>
      <w:r w:rsidR="00567A46">
        <w:rPr>
          <w:rFonts w:ascii="Times New Roman" w:hAnsi="Times New Roman"/>
          <w:sz w:val="22"/>
          <w:szCs w:val="22"/>
          <w:lang w:eastAsia="zh-CN"/>
        </w:rPr>
        <w:t xml:space="preserve">or 480, and 960 kHz SCS, </w:t>
      </w:r>
      <w:r>
        <w:rPr>
          <w:rFonts w:ascii="Times New Roman" w:hAnsi="Times New Roman"/>
          <w:sz w:val="22"/>
          <w:szCs w:val="22"/>
          <w:lang w:eastAsia="zh-CN"/>
        </w:rPr>
        <w:t>then there is no need for consideration of SSB and CORESET#0 SCS combination when SSB is either 480 or 960 kHz.</w:t>
      </w:r>
      <w:r w:rsidR="00095701">
        <w:rPr>
          <w:rFonts w:ascii="Times New Roman" w:hAnsi="Times New Roman"/>
          <w:sz w:val="22"/>
          <w:szCs w:val="22"/>
          <w:lang w:eastAsia="zh-CN"/>
        </w:rPr>
        <w:t xml:space="preserve"> This is because SSB/CORESET SCS combination is only relevant for Type0-PDCCH search space configured by MIB.</w:t>
      </w:r>
    </w:p>
    <w:p w14:paraId="044564BC" w14:textId="7812EA6D" w:rsidR="00FF75F4" w:rsidRDefault="00FF75F4" w:rsidP="00FF75F4">
      <w:pPr>
        <w:pStyle w:val="BodyText"/>
        <w:spacing w:after="0"/>
        <w:ind w:left="720"/>
        <w:rPr>
          <w:rFonts w:ascii="Times New Roman" w:hAnsi="Times New Roman"/>
          <w:sz w:val="22"/>
          <w:szCs w:val="22"/>
          <w:lang w:eastAsia="zh-CN"/>
        </w:rPr>
      </w:pPr>
    </w:p>
    <w:p w14:paraId="7181F3DA"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74ECC480" w14:textId="6BD5658B" w:rsidR="00095701" w:rsidRDefault="00095701" w:rsidP="00567A4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00E1509C">
        <w:rPr>
          <w:rFonts w:ascii="Times New Roman" w:hAnsi="Times New Roman"/>
          <w:sz w:val="22"/>
          <w:szCs w:val="22"/>
          <w:lang w:eastAsia="zh-CN"/>
        </w:rPr>
        <w:t xml:space="preserve">CORESET and </w:t>
      </w:r>
      <w:r>
        <w:rPr>
          <w:rFonts w:ascii="Times New Roman" w:hAnsi="Times New Roman"/>
          <w:sz w:val="22"/>
          <w:szCs w:val="22"/>
          <w:lang w:eastAsia="zh-CN"/>
        </w:rPr>
        <w:t>Type0-PDCCH search space configured in MIB:</w:t>
      </w:r>
    </w:p>
    <w:p w14:paraId="33229601" w14:textId="2898471C" w:rsidR="00567A46" w:rsidRDefault="00567A46"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F248FDC" w14:textId="73CA2FAF" w:rsidR="00567A46" w:rsidRDefault="00567A46"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94504D" w14:textId="734A58DA"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CB5E85">
        <w:rPr>
          <w:rFonts w:ascii="Times New Roman" w:hAnsi="Times New Roman"/>
          <w:sz w:val="22"/>
          <w:szCs w:val="22"/>
          <w:lang w:eastAsia="zh-CN"/>
        </w:rPr>
        <w:t xml:space="preserve">480kHz and 960 kHz SSB SCS are </w:t>
      </w:r>
      <w:r>
        <w:rPr>
          <w:rFonts w:ascii="Times New Roman" w:hAnsi="Times New Roman"/>
          <w:sz w:val="22"/>
          <w:szCs w:val="22"/>
          <w:lang w:eastAsia="zh-CN"/>
        </w:rPr>
        <w:t>agreed to be supported, and if initial access is also supported</w:t>
      </w:r>
      <w:r w:rsidR="00CB5E85">
        <w:rPr>
          <w:rFonts w:ascii="Times New Roman" w:hAnsi="Times New Roman"/>
          <w:sz w:val="22"/>
          <w:szCs w:val="22"/>
          <w:lang w:eastAsia="zh-CN"/>
        </w:rPr>
        <w:t xml:space="preserve"> for these SSB SCS</w:t>
      </w:r>
      <w:r>
        <w:rPr>
          <w:rFonts w:ascii="Times New Roman" w:hAnsi="Times New Roman"/>
          <w:sz w:val="22"/>
          <w:szCs w:val="22"/>
          <w:lang w:eastAsia="zh-CN"/>
        </w:rPr>
        <w:t>,</w:t>
      </w:r>
    </w:p>
    <w:p w14:paraId="34218BF3" w14:textId="6FBE1EFD"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w:t>
      </w:r>
      <w:r w:rsidR="00AE47A7">
        <w:rPr>
          <w:rFonts w:ascii="Times New Roman" w:hAnsi="Times New Roman"/>
          <w:sz w:val="22"/>
          <w:szCs w:val="22"/>
          <w:lang w:eastAsia="zh-CN"/>
        </w:rPr>
        <w:t>48</w:t>
      </w:r>
      <w:r>
        <w:rPr>
          <w:rFonts w:ascii="Times New Roman" w:hAnsi="Times New Roman"/>
          <w:sz w:val="22"/>
          <w:szCs w:val="22"/>
          <w:lang w:eastAsia="zh-CN"/>
        </w:rPr>
        <w:t>0} kHz</w:t>
      </w:r>
    </w:p>
    <w:p w14:paraId="2EC38259" w14:textId="0B3C6483"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w:t>
      </w:r>
      <w:r w:rsidR="00BD4C87">
        <w:rPr>
          <w:rFonts w:ascii="Times New Roman" w:hAnsi="Times New Roman"/>
          <w:sz w:val="22"/>
          <w:szCs w:val="22"/>
          <w:lang w:eastAsia="zh-CN"/>
        </w:rPr>
        <w:t>96</w:t>
      </w:r>
      <w:r>
        <w:rPr>
          <w:rFonts w:ascii="Times New Roman" w:hAnsi="Times New Roman"/>
          <w:sz w:val="22"/>
          <w:szCs w:val="22"/>
          <w:lang w:eastAsia="zh-CN"/>
        </w:rPr>
        <w:t>0, 960} kHz</w:t>
      </w:r>
    </w:p>
    <w:p w14:paraId="0C4B9BC2" w14:textId="50FF9BEF"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1D6223" w14:textId="37476E39" w:rsidR="00703BC0" w:rsidRPr="00703BC0" w:rsidRDefault="00703BC0"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sidR="00A63000">
        <w:rPr>
          <w:rFonts w:ascii="Times New Roman" w:hAnsi="Times New Roman"/>
          <w:sz w:val="22"/>
          <w:szCs w:val="22"/>
          <w:lang w:eastAsia="zh-CN"/>
        </w:rPr>
        <w:t xml:space="preserve">240kHz SSB </w:t>
      </w:r>
      <w:r w:rsidR="00CB5E85">
        <w:rPr>
          <w:rFonts w:ascii="Times New Roman" w:hAnsi="Times New Roman"/>
          <w:sz w:val="22"/>
          <w:szCs w:val="22"/>
          <w:lang w:eastAsia="zh-CN"/>
        </w:rPr>
        <w:t xml:space="preserve">SCS </w:t>
      </w:r>
      <w:r w:rsidR="00A63000">
        <w:rPr>
          <w:rFonts w:ascii="Times New Roman" w:hAnsi="Times New Roman"/>
          <w:sz w:val="22"/>
          <w:szCs w:val="22"/>
          <w:lang w:eastAsia="zh-CN"/>
        </w:rPr>
        <w:t xml:space="preserve">is </w:t>
      </w:r>
      <w:r w:rsidRPr="00703BC0">
        <w:rPr>
          <w:rFonts w:ascii="Times New Roman" w:hAnsi="Times New Roman"/>
          <w:sz w:val="22"/>
          <w:szCs w:val="22"/>
          <w:lang w:eastAsia="zh-CN"/>
        </w:rPr>
        <w:t>agreed to be supported</w:t>
      </w:r>
      <w:r w:rsidR="00743457">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0F6BA00B" w14:textId="50F1B855" w:rsidR="005E7F9D" w:rsidRPr="00703BC0" w:rsidRDefault="005E7F9D"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26F7B33F" w14:textId="61783BB2"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C9711E6" w14:textId="010F0AB6"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86D0FA1" w14:textId="370288AD" w:rsidR="00567A46" w:rsidRPr="00567A46" w:rsidRDefault="00567A46" w:rsidP="00567A46">
      <w:pPr>
        <w:pStyle w:val="BodyText"/>
        <w:spacing w:after="0"/>
        <w:ind w:left="720"/>
        <w:rPr>
          <w:rFonts w:ascii="Times New Roman" w:hAnsi="Times New Roman"/>
          <w:sz w:val="22"/>
          <w:szCs w:val="22"/>
          <w:lang w:eastAsia="zh-CN"/>
        </w:rPr>
      </w:pPr>
    </w:p>
    <w:p w14:paraId="4DF2A47E" w14:textId="7C096A70" w:rsidR="00E82F34" w:rsidRDefault="00E82F34">
      <w:pPr>
        <w:pStyle w:val="BodyText"/>
        <w:spacing w:after="0"/>
        <w:rPr>
          <w:rFonts w:ascii="Times New Roman" w:hAnsi="Times New Roman"/>
          <w:sz w:val="22"/>
          <w:szCs w:val="22"/>
          <w:lang w:eastAsia="zh-CN"/>
        </w:rPr>
      </w:pPr>
    </w:p>
    <w:p w14:paraId="005AA268" w14:textId="77777777" w:rsidR="00F03C71" w:rsidRDefault="00F03C71" w:rsidP="00F03C7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0152FB2" w14:textId="77777777" w:rsidR="00F03C71" w:rsidRDefault="00F03C71" w:rsidP="00F03C7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74C9C1A" w14:textId="77777777" w:rsidR="00F03C71" w:rsidRDefault="00F03C71" w:rsidP="00F03C7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0D873C"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6F09D0F3"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6A1F768"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6E9D37CE"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72D0AD"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FBC339E"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2152C23"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214AF862"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54278DE2"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0C7AFF7B"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73F156FA" w14:textId="77777777" w:rsidR="00F03C71" w:rsidRDefault="00F03C71" w:rsidP="00F03C7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F03C71" w14:paraId="1A9CC945" w14:textId="77777777" w:rsidTr="006D769E">
        <w:tc>
          <w:tcPr>
            <w:tcW w:w="1720" w:type="dxa"/>
            <w:shd w:val="clear" w:color="auto" w:fill="FBE4D5" w:themeFill="accent2" w:themeFillTint="33"/>
          </w:tcPr>
          <w:p w14:paraId="0CA2B1BB" w14:textId="77777777" w:rsidR="00F03C71" w:rsidRDefault="00F03C7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888FE9E" w14:textId="77777777" w:rsidR="00F03C71" w:rsidRDefault="00F03C7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F03C71" w14:paraId="320F4B0C" w14:textId="77777777" w:rsidTr="006D769E">
        <w:tc>
          <w:tcPr>
            <w:tcW w:w="1720" w:type="dxa"/>
          </w:tcPr>
          <w:p w14:paraId="0BE215B1" w14:textId="027F1C1D" w:rsidR="00F03C7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D3F4DF5" w14:textId="32B153D1" w:rsidR="00F03C7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3F3871DC" w14:textId="77D280C9" w:rsidR="0014456E" w:rsidRDefault="0014456E" w:rsidP="0014456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w:t>
            </w:r>
            <w:r w:rsidRPr="00703BC0">
              <w:rPr>
                <w:rFonts w:ascii="Times New Roman" w:hAnsi="Times New Roman"/>
                <w:sz w:val="22"/>
                <w:szCs w:val="22"/>
                <w:lang w:eastAsia="zh-CN"/>
              </w:rPr>
              <w:t>{</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w:t>
            </w:r>
            <w:r>
              <w:rPr>
                <w:rFonts w:ascii="Times New Roman" w:hAnsi="Times New Roman"/>
                <w:sz w:val="22"/>
                <w:szCs w:val="22"/>
                <w:lang w:eastAsia="zh-CN"/>
              </w:rPr>
              <w:t xml:space="preserve">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B66CE8F" w14:textId="64BF536C" w:rsidR="0014456E" w:rsidRDefault="0014456E" w:rsidP="0014456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9B6C28" w14:paraId="01EB6385" w14:textId="77777777" w:rsidTr="006D769E">
        <w:tc>
          <w:tcPr>
            <w:tcW w:w="1720" w:type="dxa"/>
          </w:tcPr>
          <w:p w14:paraId="427C3A2C" w14:textId="3E55A861"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8828386" w14:textId="77777777" w:rsid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32D0737D" w14:textId="517AB695" w:rsidR="009B6C28" w:rsidRPr="009B6C28" w:rsidRDefault="009B6C28" w:rsidP="009B6C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4F3873" w14:paraId="1D96F367" w14:textId="77777777" w:rsidTr="006D769E">
        <w:tc>
          <w:tcPr>
            <w:tcW w:w="1720" w:type="dxa"/>
          </w:tcPr>
          <w:p w14:paraId="1B391EC2" w14:textId="07B8C0E6" w:rsidR="004F3873" w:rsidRDefault="004F3873" w:rsidP="006D769E">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Moderator</w:t>
            </w:r>
          </w:p>
        </w:tc>
        <w:tc>
          <w:tcPr>
            <w:tcW w:w="8175" w:type="dxa"/>
          </w:tcPr>
          <w:p w14:paraId="75BE677D" w14:textId="77777777"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0736BAF6" w14:textId="5498393B"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w:t>
            </w:r>
            <w:r w:rsidR="00ED2724">
              <w:rPr>
                <w:rFonts w:ascii="Times New Roman" w:eastAsiaTheme="minorEastAsia" w:hAnsi="Times New Roman"/>
                <w:sz w:val="22"/>
                <w:szCs w:val="22"/>
                <w:lang w:eastAsia="ko-KR"/>
              </w:rPr>
              <w:t>It was not evident to the moderator that t</w:t>
            </w:r>
            <w:r>
              <w:rPr>
                <w:rFonts w:ascii="Times New Roman" w:eastAsiaTheme="minorEastAsia" w:hAnsi="Times New Roman"/>
                <w:sz w:val="22"/>
                <w:szCs w:val="22"/>
                <w:lang w:eastAsia="ko-KR"/>
              </w:rPr>
              <w:t>he table defined for {120, 120} which includes multiplexing pattern, number of PRB for CORESET, number of symbols, and SSB to CORESET offset RBs</w:t>
            </w:r>
            <w:r w:rsidR="00ED2724">
              <w:rPr>
                <w:rFonts w:ascii="Times New Roman" w:eastAsiaTheme="minorEastAsia" w:hAnsi="Times New Roman"/>
                <w:sz w:val="22"/>
                <w:szCs w:val="22"/>
                <w:lang w:eastAsia="ko-KR"/>
              </w:rPr>
              <w:t xml:space="preserve"> could be </w:t>
            </w:r>
            <w:proofErr w:type="spellStart"/>
            <w:r w:rsidR="00ED2724">
              <w:rPr>
                <w:rFonts w:ascii="Times New Roman" w:eastAsiaTheme="minorEastAsia" w:hAnsi="Times New Roman"/>
                <w:sz w:val="22"/>
                <w:szCs w:val="22"/>
                <w:lang w:eastAsia="ko-KR"/>
              </w:rPr>
              <w:t>resused</w:t>
            </w:r>
            <w:proofErr w:type="spellEnd"/>
            <w:r w:rsidR="00ED2724">
              <w:rPr>
                <w:rFonts w:ascii="Times New Roman" w:eastAsiaTheme="minorEastAsia" w:hAnsi="Times New Roman"/>
                <w:sz w:val="22"/>
                <w:szCs w:val="22"/>
                <w:lang w:eastAsia="ko-KR"/>
              </w:rPr>
              <w:t xml:space="preserve"> as is.</w:t>
            </w:r>
          </w:p>
          <w:p w14:paraId="6ED85E54" w14:textId="60659ED9" w:rsidR="00ED2724" w:rsidRDefault="00ED2724"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358BCF16" w14:textId="52FC6169" w:rsidR="00ED2724" w:rsidRDefault="00ED2724"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w:t>
            </w:r>
            <w:r w:rsidRPr="00ED2724">
              <w:rPr>
                <w:rFonts w:ascii="Times New Roman" w:eastAsiaTheme="minorEastAsia" w:hAnsi="Times New Roman"/>
                <w:sz w:val="22"/>
                <w:szCs w:val="22"/>
                <w:lang w:eastAsia="ko-KR"/>
              </w:rPr>
              <w:t>FFS: SSB and CORESET multiplexing pattern, number of RBs for CORESET, number of symbols (duration of CORESET), SSB to CORESET offset RBs</w:t>
            </w:r>
            <w:r w:rsidR="00153BF6">
              <w:rPr>
                <w:rFonts w:ascii="Times New Roman" w:eastAsiaTheme="minorEastAsia" w:hAnsi="Times New Roman"/>
                <w:sz w:val="22"/>
                <w:szCs w:val="22"/>
                <w:lang w:eastAsia="ko-KR"/>
              </w:rPr>
              <w:t>”</w:t>
            </w:r>
          </w:p>
          <w:p w14:paraId="3731E438" w14:textId="64C91D9A" w:rsidR="00153BF6" w:rsidRDefault="00153BF6"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Of course, this is just moderator’s understanding of the situation and it could certainly be debated and doesn’t necessarily justify the description. I just wanted to provide some background information behind the formulation.</w:t>
            </w:r>
          </w:p>
          <w:p w14:paraId="1281906A" w14:textId="5C768C96" w:rsidR="00153BF6" w:rsidRPr="00153BF6" w:rsidRDefault="00153BF6" w:rsidP="006D769E">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sidRPr="00153BF6">
              <w:rPr>
                <w:rFonts w:ascii="Times New Roman" w:eastAsiaTheme="minorEastAsia" w:hAnsi="Times New Roman"/>
                <w:b/>
                <w:bCs/>
                <w:sz w:val="22"/>
                <w:szCs w:val="22"/>
                <w:lang w:eastAsia="ko-KR"/>
              </w:rPr>
              <w:t xml:space="preserve">As </w:t>
            </w:r>
            <w:r>
              <w:rPr>
                <w:rFonts w:ascii="Times New Roman" w:eastAsiaTheme="minorEastAsia" w:hAnsi="Times New Roman"/>
                <w:b/>
                <w:bCs/>
                <w:sz w:val="22"/>
                <w:szCs w:val="22"/>
                <w:lang w:eastAsia="ko-KR"/>
              </w:rPr>
              <w:t xml:space="preserve">I’ve </w:t>
            </w:r>
            <w:r w:rsidRPr="00153BF6">
              <w:rPr>
                <w:rFonts w:ascii="Times New Roman" w:eastAsiaTheme="minorEastAsia" w:hAnsi="Times New Roman"/>
                <w:b/>
                <w:bCs/>
                <w:sz w:val="22"/>
                <w:szCs w:val="22"/>
                <w:lang w:eastAsia="ko-KR"/>
              </w:rPr>
              <w:t>stated the text was intended to excite feedback and discussion</w:t>
            </w:r>
            <w:r>
              <w:rPr>
                <w:rFonts w:ascii="Times New Roman" w:eastAsiaTheme="minorEastAsia" w:hAnsi="Times New Roman"/>
                <w:b/>
                <w:bCs/>
                <w:sz w:val="22"/>
                <w:szCs w:val="22"/>
                <w:lang w:eastAsia="ko-KR"/>
              </w:rPr>
              <w:t>,</w:t>
            </w:r>
            <w:r w:rsidRPr="00153BF6">
              <w:rPr>
                <w:rFonts w:ascii="Times New Roman" w:eastAsiaTheme="minorEastAsia" w:hAnsi="Times New Roman"/>
                <w:b/>
                <w:bCs/>
                <w:sz w:val="22"/>
                <w:szCs w:val="22"/>
                <w:lang w:eastAsia="ko-KR"/>
              </w:rPr>
              <w:t xml:space="preserve"> and </w:t>
            </w:r>
            <w:r>
              <w:rPr>
                <w:rFonts w:ascii="Times New Roman" w:eastAsiaTheme="minorEastAsia" w:hAnsi="Times New Roman"/>
                <w:b/>
                <w:bCs/>
                <w:sz w:val="22"/>
                <w:szCs w:val="22"/>
                <w:lang w:eastAsia="ko-KR"/>
              </w:rPr>
              <w:t xml:space="preserve">it </w:t>
            </w:r>
            <w:r w:rsidRPr="00153BF6">
              <w:rPr>
                <w:rFonts w:ascii="Times New Roman" w:eastAsiaTheme="minorEastAsia" w:hAnsi="Times New Roman"/>
                <w:b/>
                <w:bCs/>
                <w:sz w:val="22"/>
                <w:szCs w:val="22"/>
                <w:lang w:eastAsia="ko-KR"/>
              </w:rPr>
              <w:t>was not necessarily meant to get direct agreement.</w:t>
            </w:r>
          </w:p>
          <w:p w14:paraId="795DC68C" w14:textId="24951AED" w:rsidR="004F3873" w:rsidRDefault="004F3873" w:rsidP="006D769E">
            <w:pPr>
              <w:pStyle w:val="BodyText"/>
              <w:spacing w:after="0"/>
              <w:rPr>
                <w:rFonts w:ascii="Times New Roman" w:eastAsiaTheme="minorEastAsia" w:hAnsi="Times New Roman" w:hint="eastAsia"/>
                <w:sz w:val="22"/>
                <w:szCs w:val="22"/>
                <w:lang w:eastAsia="ko-KR"/>
              </w:rPr>
            </w:pPr>
          </w:p>
        </w:tc>
      </w:tr>
    </w:tbl>
    <w:p w14:paraId="0FBED205" w14:textId="11FC720A" w:rsidR="00F03C71" w:rsidRDefault="00F03C71" w:rsidP="00F03C71">
      <w:pPr>
        <w:pStyle w:val="BodyText"/>
        <w:spacing w:after="0"/>
        <w:rPr>
          <w:rFonts w:ascii="Times New Roman" w:hAnsi="Times New Roman"/>
          <w:sz w:val="22"/>
          <w:szCs w:val="22"/>
          <w:lang w:eastAsia="zh-CN"/>
        </w:rPr>
      </w:pPr>
    </w:p>
    <w:p w14:paraId="10454E6A" w14:textId="4DDDF892" w:rsidR="00515680" w:rsidRDefault="00515680">
      <w:pPr>
        <w:pStyle w:val="BodyText"/>
        <w:spacing w:after="0"/>
        <w:rPr>
          <w:rFonts w:ascii="Times New Roman" w:hAnsi="Times New Roman"/>
          <w:sz w:val="22"/>
          <w:szCs w:val="22"/>
          <w:lang w:eastAsia="zh-CN"/>
        </w:rPr>
      </w:pPr>
    </w:p>
    <w:p w14:paraId="5795DE7E" w14:textId="2B855F5E" w:rsidR="00515680" w:rsidRDefault="00515680">
      <w:pPr>
        <w:pStyle w:val="BodyText"/>
        <w:spacing w:after="0"/>
        <w:rPr>
          <w:rFonts w:ascii="Times New Roman" w:hAnsi="Times New Roman"/>
          <w:sz w:val="22"/>
          <w:szCs w:val="22"/>
          <w:lang w:eastAsia="zh-CN"/>
        </w:rPr>
      </w:pPr>
    </w:p>
    <w:p w14:paraId="36A85996" w14:textId="7381B16C" w:rsidR="00515680" w:rsidRDefault="00515680">
      <w:pPr>
        <w:pStyle w:val="BodyText"/>
        <w:spacing w:after="0"/>
        <w:rPr>
          <w:rFonts w:ascii="Times New Roman" w:hAnsi="Times New Roman"/>
          <w:sz w:val="22"/>
          <w:szCs w:val="22"/>
          <w:lang w:eastAsia="zh-CN"/>
        </w:rPr>
      </w:pPr>
    </w:p>
    <w:p w14:paraId="51806595" w14:textId="77777777" w:rsidR="00515680" w:rsidRDefault="00515680">
      <w:pPr>
        <w:pStyle w:val="BodyText"/>
        <w:spacing w:after="0"/>
        <w:rPr>
          <w:rFonts w:ascii="Times New Roman" w:hAnsi="Times New Roman"/>
          <w:sz w:val="22"/>
          <w:szCs w:val="22"/>
          <w:lang w:eastAsia="zh-CN"/>
        </w:rPr>
      </w:pPr>
    </w:p>
    <w:p w14:paraId="709D4A24" w14:textId="77777777" w:rsidR="00E82F34" w:rsidRDefault="00DB66BB">
      <w:pPr>
        <w:pStyle w:val="Heading3"/>
        <w:rPr>
          <w:lang w:eastAsia="zh-CN"/>
        </w:rPr>
      </w:pPr>
      <w:r>
        <w:rPr>
          <w:lang w:eastAsia="zh-CN"/>
        </w:rPr>
        <w:t xml:space="preserve">2.1.4 Initial Access Support for additional Numerologies </w:t>
      </w:r>
    </w:p>
    <w:p w14:paraId="5D3235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D4F317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9AA60E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2C07341"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4C12395D" w14:textId="77777777" w:rsidR="00E82F34" w:rsidRDefault="00E82F34">
      <w:pPr>
        <w:pStyle w:val="BodyText"/>
        <w:spacing w:after="0"/>
        <w:rPr>
          <w:rFonts w:ascii="Times New Roman" w:hAnsi="Times New Roman"/>
          <w:sz w:val="22"/>
          <w:szCs w:val="22"/>
          <w:lang w:eastAsia="zh-CN"/>
        </w:rPr>
      </w:pPr>
    </w:p>
    <w:p w14:paraId="722F79D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2619A1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has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15609FA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rsidP="00A675E0">
      <w:pPr>
        <w:pStyle w:val="BodyText"/>
        <w:numPr>
          <w:ilvl w:val="3"/>
          <w:numId w:val="6"/>
        </w:numPr>
        <w:overflowPunct w:val="0"/>
        <w:autoSpaceDE w:val="0"/>
        <w:autoSpaceDN w:val="0"/>
        <w:adjustRightInd w:val="0"/>
        <w:spacing w:after="0" w:line="259" w:lineRule="auto"/>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1CCA3B45" w14:textId="77777777" w:rsidR="00E82F34" w:rsidRDefault="00E82F34">
      <w:pPr>
        <w:pStyle w:val="BodyText"/>
        <w:spacing w:after="0"/>
        <w:rPr>
          <w:rFonts w:ascii="Times New Roman" w:hAnsi="Times New Roman"/>
          <w:sz w:val="22"/>
          <w:szCs w:val="22"/>
          <w:lang w:eastAsia="zh-CN"/>
        </w:rPr>
      </w:pPr>
    </w:p>
    <w:p w14:paraId="15507473" w14:textId="6E9BEC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A9023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BodyText"/>
        <w:spacing w:after="0"/>
        <w:rPr>
          <w:rFonts w:ascii="Times New Roman" w:hAnsi="Times New Roman"/>
          <w:sz w:val="22"/>
          <w:szCs w:val="22"/>
          <w:lang w:eastAsia="zh-CN"/>
        </w:rPr>
      </w:pPr>
    </w:p>
    <w:p w14:paraId="70FFE586" w14:textId="77777777" w:rsidR="00E82F34" w:rsidRDefault="00E82F34">
      <w:pPr>
        <w:pStyle w:val="BodyText"/>
        <w:spacing w:after="0"/>
        <w:rPr>
          <w:rFonts w:ascii="Times New Roman" w:hAnsi="Times New Roman"/>
          <w:sz w:val="22"/>
          <w:szCs w:val="22"/>
          <w:lang w:eastAsia="zh-CN"/>
        </w:rPr>
      </w:pPr>
    </w:p>
    <w:p w14:paraId="24154117" w14:textId="77777777" w:rsidR="00E82F34" w:rsidRDefault="00E82F34">
      <w:pPr>
        <w:pStyle w:val="BodyText"/>
        <w:spacing w:after="0"/>
        <w:rPr>
          <w:rFonts w:ascii="Times New Roman" w:hAnsi="Times New Roman"/>
          <w:sz w:val="22"/>
          <w:szCs w:val="22"/>
          <w:lang w:eastAsia="zh-CN"/>
        </w:rPr>
      </w:pPr>
    </w:p>
    <w:p w14:paraId="5E6EC920" w14:textId="77777777" w:rsidR="00E82F34" w:rsidRDefault="00DB66BB">
      <w:pPr>
        <w:pStyle w:val="Heading3"/>
        <w:rPr>
          <w:lang w:eastAsia="zh-CN"/>
        </w:rPr>
      </w:pPr>
      <w:r>
        <w:rPr>
          <w:lang w:eastAsia="zh-CN"/>
        </w:rPr>
        <w:t>2.1.5 SSB Resource Pattern</w:t>
      </w:r>
    </w:p>
    <w:p w14:paraId="5B26AC3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CAA1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6C09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considered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51135D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[10] TCL:</w:t>
      </w:r>
    </w:p>
    <w:p w14:paraId="6F082D1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7B7725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5F63C1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65A030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BodyText"/>
        <w:spacing w:after="0"/>
        <w:rPr>
          <w:rFonts w:ascii="Times New Roman" w:hAnsi="Times New Roman"/>
          <w:sz w:val="22"/>
          <w:szCs w:val="22"/>
          <w:lang w:eastAsia="zh-CN"/>
        </w:rPr>
      </w:pPr>
      <w:r>
        <w:rPr>
          <w:rFonts w:ascii="Arial" w:hAnsi="Arial" w:cs="Arial"/>
          <w:b/>
          <w:bCs/>
          <w:noProof/>
          <w:color w:val="000000" w:themeColor="text1"/>
          <w:lang w:eastAsia="ko-KR"/>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A beam switching gap of 1 symbol is inserted between SSBs within the “SSB slot”</w:t>
      </w:r>
    </w:p>
    <w:p w14:paraId="75D16EA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DB66BB">
      <w:pPr>
        <w:pStyle w:val="BodyText"/>
        <w:spacing w:after="0"/>
        <w:jc w:val="center"/>
      </w:pPr>
      <w: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57.5pt" o:ole="">
            <v:imagedata r:id="rId16" o:title=""/>
          </v:shape>
          <o:OLEObject Type="Embed" ProgID="Visio.Drawing.15" ShapeID="_x0000_i1025" DrawAspect="Content" ObjectID="_1673279959" r:id="rId17"/>
        </w:object>
      </w:r>
    </w:p>
    <w:p w14:paraId="52666888" w14:textId="77777777" w:rsidR="00E82F34" w:rsidRDefault="00DB66BB">
      <w:pPr>
        <w:pStyle w:val="BodyText"/>
        <w:spacing w:after="0"/>
        <w:jc w:val="center"/>
      </w:pPr>
      <w:r>
        <w:object w:dxaOrig="5040" w:dyaOrig="720" w14:anchorId="07731658">
          <v:shape id="_x0000_i1026" type="#_x0000_t75" style="width:252pt;height:36.75pt" o:ole="">
            <v:imagedata r:id="rId18" o:title=""/>
          </v:shape>
          <o:OLEObject Type="Embed" ProgID="Visio.Drawing.15" ShapeID="_x0000_i1026" DrawAspect="Content" ObjectID="_1673279960" r:id="rId19"/>
        </w:object>
      </w:r>
    </w:p>
    <w:p w14:paraId="3DC507AB" w14:textId="77777777" w:rsidR="00E82F34" w:rsidRDefault="00DB66B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0836D284" w14:textId="77777777" w:rsidR="00E82F34" w:rsidRDefault="00E82F34">
      <w:pPr>
        <w:pStyle w:val="BodyText"/>
        <w:spacing w:after="0"/>
        <w:rPr>
          <w:rFonts w:ascii="Times New Roman" w:hAnsi="Times New Roman"/>
          <w:sz w:val="22"/>
          <w:szCs w:val="22"/>
          <w:lang w:eastAsia="zh-CN"/>
        </w:rPr>
      </w:pPr>
    </w:p>
    <w:p w14:paraId="3A36BD0A"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FEED1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7EDC862C" w14:textId="77777777" w:rsidR="00E82F34" w:rsidRDefault="00E82F34">
      <w:pPr>
        <w:pStyle w:val="BodyText"/>
        <w:spacing w:after="0"/>
        <w:rPr>
          <w:rFonts w:ascii="Times New Roman" w:hAnsi="Times New Roman"/>
          <w:sz w:val="22"/>
          <w:szCs w:val="22"/>
          <w:lang w:eastAsia="zh-CN"/>
        </w:rPr>
      </w:pPr>
    </w:p>
    <w:p w14:paraId="6D143E51" w14:textId="10381A9E"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CA79E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80" w:type="dxa"/>
          </w:tcPr>
          <w:p w14:paraId="4FA123B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60D4749" w14:textId="77777777" w:rsidR="00E82F34" w:rsidRDefault="00DB66B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spacing w:line="260" w:lineRule="auto"/>
            </w:pPr>
            <w:r>
              <w:rPr>
                <w:rFonts w:hint="eastAsia"/>
                <w:lang w:eastAsia="zh-CN"/>
              </w:rPr>
              <w:t>Option 2: Multiple adjacent candidate SSBs are defined to have a same SSB index or QCL assumption</w:t>
            </w:r>
          </w:p>
          <w:p w14:paraId="691369FC" w14:textId="77777777" w:rsidR="00E82F34" w:rsidRDefault="00DB66B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90894F"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B0F29E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FC6AAF4"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24AD4D92" w14:textId="70F04FDD" w:rsidR="00EB41CD" w:rsidRPr="00EB41CD" w:rsidRDefault="00EB41CD" w:rsidP="009E18DA">
            <w:pPr>
              <w:pStyle w:val="BodyText"/>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8116920" w14:textId="26CBCF82"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e consider that assumption for the beam switching time is &lt;&lt; 70 ns meaning that normal cyclic prefix length of 960 kHz subcarrier spacing is long enough to handle beam switching and no explicit beam switching gap is needed between successive SSB blocks</w:t>
            </w:r>
            <w:r>
              <w:rPr>
                <w:rFonts w:ascii="Times New Roman" w:hAnsi="Times New Roman"/>
                <w:sz w:val="22"/>
                <w:szCs w:val="22"/>
                <w:lang w:eastAsia="zh-CN"/>
              </w:rPr>
              <w:t xml:space="preserve">.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80" w:type="dxa"/>
          </w:tcPr>
          <w:p w14:paraId="640C0309" w14:textId="6F56FC76"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of  LBT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E454D96" w14:textId="77777777" w:rsidR="00D34719" w:rsidRDefault="00D34719" w:rsidP="00D34719">
            <w:pPr>
              <w:pStyle w:val="BodyText"/>
              <w:numPr>
                <w:ilvl w:val="0"/>
                <w:numId w:val="11"/>
              </w:numPr>
              <w:spacing w:after="0"/>
              <w:rPr>
                <w:rFonts w:ascii="Times New Roman" w:hAnsi="Times New Roman"/>
                <w:sz w:val="22"/>
                <w:szCs w:val="22"/>
                <w:lang w:eastAsia="zh-CN"/>
              </w:rPr>
            </w:pPr>
            <w:r w:rsidRPr="00D34719">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4A0F6F6E" w14:textId="563FC850" w:rsidR="00D34719" w:rsidRP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476B48" w:rsidRPr="00D34719" w14:paraId="6DD4097D" w14:textId="77777777">
        <w:tc>
          <w:tcPr>
            <w:tcW w:w="1345" w:type="dxa"/>
          </w:tcPr>
          <w:p w14:paraId="07F73951" w14:textId="696BACA4" w:rsidR="00476B48" w:rsidRDefault="00476B48"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B91CE8" w14:textId="134A112D" w:rsidR="00476B48" w:rsidRPr="00476B48" w:rsidRDefault="00476B48" w:rsidP="00476B48">
            <w:pPr>
              <w:pStyle w:val="BodyText"/>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BodyText"/>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325E7C51" w14:textId="5DC9B3CE" w:rsidR="00476B48" w:rsidRPr="00350ED9" w:rsidRDefault="00476B48" w:rsidP="00350ED9">
            <w:pPr>
              <w:pStyle w:val="BodyText"/>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and UL/URLLC traffic within the pattern</w:t>
            </w:r>
          </w:p>
        </w:tc>
      </w:tr>
      <w:tr w:rsidR="000E331F" w:rsidRPr="00D34719" w14:paraId="13FA1954" w14:textId="77777777">
        <w:tc>
          <w:tcPr>
            <w:tcW w:w="1345" w:type="dxa"/>
          </w:tcPr>
          <w:p w14:paraId="2A1081D5" w14:textId="5622F93D"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56519CD2" w14:textId="16C07374" w:rsidR="000E331F" w:rsidRPr="00476B48"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300D6D" w:rsidRPr="00D34719" w14:paraId="3F434BD2" w14:textId="77777777">
        <w:tc>
          <w:tcPr>
            <w:tcW w:w="1345" w:type="dxa"/>
          </w:tcPr>
          <w:p w14:paraId="76580AC9" w14:textId="2AEF0BBB"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AA2B695" w14:textId="08726DB4"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567FBC" w:rsidRPr="00D34719" w14:paraId="7816ADE6" w14:textId="77777777">
        <w:tc>
          <w:tcPr>
            <w:tcW w:w="1345" w:type="dxa"/>
          </w:tcPr>
          <w:p w14:paraId="4322C57B" w14:textId="54E56FE0"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27FEE151" w14:textId="0101D153"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9F082A" w:rsidRPr="00D34719" w14:paraId="16799328" w14:textId="77777777">
        <w:tc>
          <w:tcPr>
            <w:tcW w:w="1345" w:type="dxa"/>
          </w:tcPr>
          <w:p w14:paraId="68E1B762" w14:textId="2DE2968A"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6452A6E" w14:textId="68B5F94F"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9F082A" w:rsidRPr="00D34719" w14:paraId="28F9D598" w14:textId="77777777">
        <w:tc>
          <w:tcPr>
            <w:tcW w:w="1345" w:type="dxa"/>
          </w:tcPr>
          <w:p w14:paraId="32A0EE09" w14:textId="282A28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62D88F2E" w14:textId="74732ADA" w:rsidR="009F082A" w:rsidRDefault="009F082A" w:rsidP="009F082A">
            <w:pPr>
              <w:pStyle w:val="BodyText"/>
              <w:spacing w:after="0"/>
              <w:rPr>
                <w:rFonts w:ascii="Times New Roman" w:hAnsi="Times New Roman"/>
                <w:sz w:val="22"/>
                <w:szCs w:val="22"/>
                <w:lang w:eastAsia="zh-CN"/>
              </w:rPr>
            </w:pPr>
            <w:r w:rsidRPr="29260AEA">
              <w:rPr>
                <w:rFonts w:ascii="Times New Roman" w:hAnsi="Times New Roman"/>
                <w:sz w:val="22"/>
                <w:szCs w:val="22"/>
                <w:lang w:eastAsia="zh-CN"/>
              </w:rPr>
              <w:t>For SSB with SCS 480 kHz and 960 kHz, RAN1 specification should support an SSB pattern with a</w:t>
            </w:r>
            <w:r>
              <w:rPr>
                <w:rFonts w:ascii="Times New Roman" w:hAnsi="Times New Roman"/>
                <w:sz w:val="22"/>
                <w:szCs w:val="22"/>
                <w:lang w:eastAsia="zh-CN"/>
              </w:rPr>
              <w:t>t least</w:t>
            </w:r>
            <w:r w:rsidRPr="29260AEA">
              <w:rPr>
                <w:rFonts w:ascii="Times New Roman" w:hAnsi="Times New Roman"/>
                <w:sz w:val="22"/>
                <w:szCs w:val="22"/>
                <w:lang w:eastAsia="zh-CN"/>
              </w:rPr>
              <w:t xml:space="preserve"> 1-symbol time gap between consecutive SSB</w:t>
            </w:r>
            <w:r>
              <w:rPr>
                <w:rFonts w:ascii="Times New Roman" w:hAnsi="Times New Roman"/>
                <w:sz w:val="22"/>
                <w:szCs w:val="22"/>
                <w:lang w:eastAsia="zh-CN"/>
              </w:rPr>
              <w:t>/Type0-PDCCH</w:t>
            </w:r>
            <w:r w:rsidRPr="29260AEA">
              <w:rPr>
                <w:rFonts w:ascii="Times New Roman" w:hAnsi="Times New Roman"/>
                <w:sz w:val="22"/>
                <w:szCs w:val="22"/>
                <w:lang w:eastAsia="zh-CN"/>
              </w:rPr>
              <w:t xml:space="preserve"> transmissions. </w:t>
            </w:r>
            <w:r>
              <w:rPr>
                <w:rFonts w:ascii="Times New Roman" w:hAnsi="Times New Roman"/>
                <w:sz w:val="22"/>
                <w:szCs w:val="22"/>
                <w:lang w:eastAsia="zh-CN"/>
              </w:rPr>
              <w:t xml:space="preserve">However, minimum 1-symbol gap between SSB and CORESET#0 may result in a slightly larger number of OFDM symbols between consecutive SSBs (up to 3 symbols). </w:t>
            </w:r>
            <w:r w:rsidRPr="29260AEA">
              <w:rPr>
                <w:rFonts w:ascii="Times New Roman" w:hAnsi="Times New Roman"/>
                <w:sz w:val="22"/>
                <w:szCs w:val="22"/>
                <w:lang w:eastAsia="zh-CN"/>
              </w:rPr>
              <w:t>The</w:t>
            </w:r>
            <w:r>
              <w:rPr>
                <w:rFonts w:ascii="Times New Roman" w:hAnsi="Times New Roman"/>
                <w:sz w:val="22"/>
                <w:szCs w:val="22"/>
                <w:lang w:eastAsia="zh-CN"/>
              </w:rPr>
              <w:t>refore,</w:t>
            </w:r>
            <w:r w:rsidRPr="29260AEA">
              <w:rPr>
                <w:rFonts w:ascii="Times New Roman" w:hAnsi="Times New Roman"/>
                <w:sz w:val="22"/>
                <w:szCs w:val="22"/>
                <w:lang w:eastAsia="zh-CN"/>
              </w:rPr>
              <w:t xml:space="preserve"> </w:t>
            </w:r>
            <w:r>
              <w:rPr>
                <w:rFonts w:ascii="Times New Roman" w:hAnsi="Times New Roman"/>
                <w:sz w:val="22"/>
                <w:szCs w:val="22"/>
                <w:lang w:eastAsia="zh-CN"/>
              </w:rPr>
              <w:t xml:space="preserve">some further discussion on the </w:t>
            </w:r>
            <w:r w:rsidRPr="29260AEA">
              <w:rPr>
                <w:rFonts w:ascii="Times New Roman" w:hAnsi="Times New Roman"/>
                <w:sz w:val="22"/>
                <w:szCs w:val="22"/>
                <w:lang w:eastAsia="zh-CN"/>
              </w:rPr>
              <w:t>number of OFDM symbols for the gap</w:t>
            </w:r>
            <w:r>
              <w:rPr>
                <w:rFonts w:ascii="Times New Roman" w:hAnsi="Times New Roman"/>
                <w:sz w:val="22"/>
                <w:szCs w:val="22"/>
                <w:lang w:eastAsia="zh-CN"/>
              </w:rPr>
              <w:t xml:space="preserve"> would be useful</w:t>
            </w:r>
            <w:r w:rsidRPr="29260AEA">
              <w:rPr>
                <w:rFonts w:ascii="Times New Roman" w:hAnsi="Times New Roman"/>
                <w:sz w:val="22"/>
                <w:szCs w:val="22"/>
                <w:lang w:eastAsia="zh-CN"/>
              </w:rPr>
              <w:t>.</w:t>
            </w:r>
          </w:p>
        </w:tc>
      </w:tr>
      <w:tr w:rsidR="008329B8" w:rsidRPr="00D34719" w14:paraId="05F737CD" w14:textId="77777777">
        <w:tc>
          <w:tcPr>
            <w:tcW w:w="1345" w:type="dxa"/>
          </w:tcPr>
          <w:p w14:paraId="32A4782B" w14:textId="4866B682" w:rsidR="008329B8"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6AA2E34F" w14:textId="277471F2" w:rsidR="008329B8" w:rsidRPr="29260AEA"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8329B8" w:rsidRPr="00D34719" w14:paraId="093C723F" w14:textId="77777777">
        <w:tc>
          <w:tcPr>
            <w:tcW w:w="1345" w:type="dxa"/>
          </w:tcPr>
          <w:p w14:paraId="6552CD72" w14:textId="394406CA" w:rsidR="008329B8" w:rsidRDefault="008329B8" w:rsidP="008329B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34A06B2D" w14:textId="01C53DDE" w:rsidR="008329B8" w:rsidRPr="29260AEA" w:rsidRDefault="008329B8" w:rsidP="008329B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1E109B" w:rsidRPr="00D34719" w14:paraId="5BCAEA6A" w14:textId="77777777">
        <w:tc>
          <w:tcPr>
            <w:tcW w:w="1345" w:type="dxa"/>
          </w:tcPr>
          <w:p w14:paraId="4EBF667C" w14:textId="203FED20" w:rsidR="001E109B" w:rsidRDefault="001E109B" w:rsidP="008329B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Convida</w:t>
            </w:r>
            <w:proofErr w:type="spellEnd"/>
            <w:r>
              <w:rPr>
                <w:rFonts w:ascii="Times New Roman" w:eastAsia="MS Mincho" w:hAnsi="Times New Roman"/>
                <w:sz w:val="22"/>
                <w:szCs w:val="22"/>
                <w:lang w:eastAsia="ja-JP"/>
              </w:rPr>
              <w:t xml:space="preserve"> Wireless</w:t>
            </w:r>
          </w:p>
        </w:tc>
        <w:tc>
          <w:tcPr>
            <w:tcW w:w="8280" w:type="dxa"/>
          </w:tcPr>
          <w:p w14:paraId="1FCB7818" w14:textId="6C8221F9" w:rsidR="001E109B" w:rsidRDefault="001E109B" w:rsidP="008329B8">
            <w:pPr>
              <w:pStyle w:val="BodyText"/>
              <w:spacing w:after="0"/>
              <w:rPr>
                <w:rFonts w:ascii="Times New Roman" w:eastAsiaTheme="minorEastAsia" w:hAnsi="Times New Roman"/>
                <w:sz w:val="22"/>
                <w:szCs w:val="22"/>
                <w:lang w:eastAsia="ko-KR"/>
              </w:rPr>
            </w:pPr>
            <w:r w:rsidRPr="001E109B">
              <w:rPr>
                <w:rFonts w:ascii="Times New Roman" w:eastAsiaTheme="minorEastAsia" w:hAnsi="Times New Roman"/>
                <w:sz w:val="22"/>
                <w:szCs w:val="22"/>
                <w:lang w:eastAsia="ko-KR"/>
              </w:rPr>
              <w:t xml:space="preserve">For SCS 120 </w:t>
            </w:r>
            <w:proofErr w:type="spellStart"/>
            <w:r w:rsidRPr="001E109B">
              <w:rPr>
                <w:rFonts w:ascii="Times New Roman" w:eastAsiaTheme="minorEastAsia" w:hAnsi="Times New Roman"/>
                <w:sz w:val="22"/>
                <w:szCs w:val="22"/>
                <w:lang w:eastAsia="ko-KR"/>
              </w:rPr>
              <w:t>KHz</w:t>
            </w:r>
            <w:proofErr w:type="spellEnd"/>
            <w:r w:rsidRPr="001E109B">
              <w:rPr>
                <w:rFonts w:ascii="Times New Roman" w:eastAsiaTheme="minorEastAsia" w:hAnsi="Times New Roman"/>
                <w:sz w:val="22"/>
                <w:szCs w:val="22"/>
                <w:lang w:eastAsia="ko-KR"/>
              </w:rPr>
              <w:t>, existing SSB time-domain pattern can be reused. For higher SCS (</w:t>
            </w:r>
            <w:proofErr w:type="spellStart"/>
            <w:r w:rsidRPr="001E109B">
              <w:rPr>
                <w:rFonts w:ascii="Times New Roman" w:eastAsiaTheme="minorEastAsia" w:hAnsi="Times New Roman"/>
                <w:sz w:val="22"/>
                <w:szCs w:val="22"/>
                <w:lang w:eastAsia="ko-KR"/>
              </w:rPr>
              <w:t>e.g</w:t>
            </w:r>
            <w:proofErr w:type="spellEnd"/>
            <w:r w:rsidRPr="001E109B">
              <w:rPr>
                <w:rFonts w:ascii="Times New Roman" w:eastAsiaTheme="minorEastAsia" w:hAnsi="Times New Roman"/>
                <w:sz w:val="22"/>
                <w:szCs w:val="22"/>
                <w:lang w:eastAsia="ko-KR"/>
              </w:rPr>
              <w:t xml:space="preserve"> 480/960 </w:t>
            </w:r>
            <w:proofErr w:type="spellStart"/>
            <w:r w:rsidRPr="001E109B">
              <w:rPr>
                <w:rFonts w:ascii="Times New Roman" w:eastAsiaTheme="minorEastAsia" w:hAnsi="Times New Roman"/>
                <w:sz w:val="22"/>
                <w:szCs w:val="22"/>
                <w:lang w:eastAsia="ko-KR"/>
              </w:rPr>
              <w:t>KHz</w:t>
            </w:r>
            <w:proofErr w:type="spellEnd"/>
            <w:r w:rsidRPr="001E109B">
              <w:rPr>
                <w:rFonts w:ascii="Times New Roman" w:eastAsiaTheme="minorEastAsia" w:hAnsi="Times New Roman"/>
                <w:sz w:val="22"/>
                <w:szCs w:val="22"/>
                <w:lang w:eastAsia="ko-KR"/>
              </w:rPr>
              <w:t>) with consideration of beam switching gap, etc., SSB time-domain pattern should be studied.</w:t>
            </w:r>
          </w:p>
        </w:tc>
      </w:tr>
      <w:tr w:rsidR="000D785E" w:rsidRPr="00D34719" w14:paraId="6833A722" w14:textId="77777777">
        <w:tc>
          <w:tcPr>
            <w:tcW w:w="1345" w:type="dxa"/>
          </w:tcPr>
          <w:p w14:paraId="44B06BB5" w14:textId="209FAF07" w:rsidR="000D785E" w:rsidRDefault="000D785E" w:rsidP="008329B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3F20CBB5" w14:textId="60ED2EDA" w:rsidR="000D785E" w:rsidRPr="001E109B" w:rsidRDefault="000A7FC0" w:rsidP="008329B8">
            <w:pPr>
              <w:pStyle w:val="BodyText"/>
              <w:spacing w:after="0"/>
              <w:rPr>
                <w:rFonts w:ascii="Times New Roman" w:eastAsiaTheme="minorEastAsia" w:hAnsi="Times New Roman"/>
                <w:sz w:val="22"/>
                <w:szCs w:val="22"/>
                <w:lang w:eastAsia="ko-KR"/>
              </w:rPr>
            </w:pPr>
            <w:r w:rsidRPr="000A7FC0">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C32136" w:rsidRPr="00D34719" w14:paraId="6329AF0C" w14:textId="77777777">
        <w:tc>
          <w:tcPr>
            <w:tcW w:w="1345" w:type="dxa"/>
          </w:tcPr>
          <w:p w14:paraId="1B5FC8A2" w14:textId="510A3975" w:rsidR="00C32136" w:rsidRDefault="00C32136" w:rsidP="00C3213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44A0AD6B" w14:textId="104B22A9" w:rsidR="00C32136" w:rsidRPr="000A7FC0" w:rsidRDefault="00C32136" w:rsidP="00C321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 new SSB pattern that can accommodate more beams in the beam sweeping window should be supported. If one of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xml:space="preserve"> is supported, then at least one symbol gap should be introduced between SSBs.</w:t>
            </w:r>
          </w:p>
        </w:tc>
      </w:tr>
    </w:tbl>
    <w:p w14:paraId="0566CF0D" w14:textId="77777777" w:rsidR="00E82F34" w:rsidRDefault="00E82F34">
      <w:pPr>
        <w:pStyle w:val="BodyText"/>
        <w:spacing w:after="0"/>
        <w:rPr>
          <w:rFonts w:ascii="Times New Roman" w:hAnsi="Times New Roman"/>
          <w:sz w:val="22"/>
          <w:szCs w:val="22"/>
          <w:lang w:eastAsia="zh-CN"/>
        </w:rPr>
      </w:pPr>
    </w:p>
    <w:p w14:paraId="4D6D0744" w14:textId="056CFDA6" w:rsidR="002060F4" w:rsidRDefault="002060F4" w:rsidP="00AE47A7">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6ABCAA55" w14:textId="2E5A9C9F" w:rsidR="002060F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04D46E8" w14:textId="0EECCCA1" w:rsidR="00611F3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30A4E3DC" w14:textId="351107FD" w:rsidR="00C640C0" w:rsidRDefault="00611F34" w:rsidP="002060F4">
      <w:pPr>
        <w:pStyle w:val="BodyText"/>
        <w:numPr>
          <w:ilvl w:val="0"/>
          <w:numId w:val="6"/>
        </w:numPr>
        <w:spacing w:after="0"/>
        <w:rPr>
          <w:rFonts w:ascii="Times New Roman" w:hAnsi="Times New Roman"/>
          <w:sz w:val="22"/>
          <w:szCs w:val="22"/>
          <w:lang w:eastAsia="zh-CN"/>
        </w:rPr>
      </w:pPr>
      <w:r w:rsidRPr="00611F34">
        <w:rPr>
          <w:rFonts w:ascii="Times New Roman" w:hAnsi="Times New Roman"/>
          <w:sz w:val="22"/>
          <w:szCs w:val="22"/>
          <w:lang w:eastAsia="zh-CN"/>
        </w:rPr>
        <w:t>This discuss</w:t>
      </w:r>
      <w:r w:rsidR="00C640C0">
        <w:rPr>
          <w:rFonts w:ascii="Times New Roman" w:hAnsi="Times New Roman"/>
          <w:sz w:val="22"/>
          <w:szCs w:val="22"/>
          <w:lang w:eastAsia="zh-CN"/>
        </w:rPr>
        <w:t>ion</w:t>
      </w:r>
      <w:r w:rsidRPr="00611F34">
        <w:rPr>
          <w:rFonts w:ascii="Times New Roman" w:hAnsi="Times New Roman"/>
          <w:sz w:val="22"/>
          <w:szCs w:val="22"/>
          <w:lang w:eastAsia="zh-CN"/>
        </w:rPr>
        <w:t xml:space="preserve"> does depend on whether 480 kHz and 960 kHz SSB is supported (at least for non-initial access cases)</w:t>
      </w:r>
      <w:r>
        <w:rPr>
          <w:rFonts w:ascii="Times New Roman" w:hAnsi="Times New Roman"/>
          <w:sz w:val="22"/>
          <w:szCs w:val="22"/>
          <w:lang w:eastAsia="zh-CN"/>
        </w:rPr>
        <w:t xml:space="preserve">. </w:t>
      </w:r>
      <w:r w:rsidR="00C640C0">
        <w:rPr>
          <w:rFonts w:ascii="Times New Roman" w:hAnsi="Times New Roman"/>
          <w:sz w:val="22"/>
          <w:szCs w:val="22"/>
          <w:lang w:eastAsia="zh-CN"/>
        </w:rPr>
        <w:t>However, given that there is significant number of companies supportive of 480kHz and 960 kHz SSB SCS at least for non-initial access case, let hypothetically assume they are supported and discuss further.</w:t>
      </w:r>
    </w:p>
    <w:p w14:paraId="5BD23DDA" w14:textId="77777777" w:rsidR="00C640C0" w:rsidRDefault="00C640C0" w:rsidP="00C640C0">
      <w:pPr>
        <w:pStyle w:val="BodyText"/>
        <w:spacing w:after="0"/>
        <w:ind w:left="720"/>
        <w:rPr>
          <w:rFonts w:ascii="Times New Roman" w:hAnsi="Times New Roman"/>
          <w:sz w:val="22"/>
          <w:szCs w:val="22"/>
          <w:lang w:eastAsia="zh-CN"/>
        </w:rPr>
      </w:pPr>
    </w:p>
    <w:p w14:paraId="263128AF"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211A1D79" w14:textId="42FB9F87" w:rsidR="00D4757F" w:rsidRDefault="00D4757F" w:rsidP="008A31D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ED61F7C" w14:textId="6815A2F9" w:rsidR="00C640C0" w:rsidRDefault="00C640C0" w:rsidP="008A31D3">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10F363E3" w14:textId="52A49CD8" w:rsidR="00C640C0" w:rsidRDefault="00C640C0" w:rsidP="008A31D3">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1021E19D" w14:textId="0B2E5FB5" w:rsidR="00C640C0" w:rsidRPr="00D4757F" w:rsidRDefault="000B0F03" w:rsidP="008A31D3">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ED7DC4A" w14:textId="4A2EF4A3" w:rsidR="00C640C0" w:rsidRPr="00611F34" w:rsidRDefault="00C640C0" w:rsidP="008A31D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w:t>
      </w:r>
      <w:r w:rsidR="00D4757F">
        <w:rPr>
          <w:rFonts w:ascii="Times New Roman" w:hAnsi="Times New Roman"/>
          <w:sz w:val="22"/>
          <w:szCs w:val="22"/>
          <w:lang w:eastAsia="zh-CN"/>
        </w:rPr>
        <w:t>on gap required for beam switching, e.g. whether 100ns beam switching gap assumed during Rel-15 NR is applicable for NR operating in 52.6 ~ 71 GHz.</w:t>
      </w:r>
    </w:p>
    <w:p w14:paraId="5421D587" w14:textId="4F68962C" w:rsidR="00E82F34" w:rsidRDefault="00E82F34">
      <w:pPr>
        <w:pStyle w:val="BodyText"/>
        <w:spacing w:after="0"/>
        <w:rPr>
          <w:rFonts w:ascii="Times New Roman" w:hAnsi="Times New Roman"/>
          <w:sz w:val="22"/>
          <w:szCs w:val="22"/>
          <w:lang w:eastAsia="zh-CN"/>
        </w:rPr>
      </w:pPr>
    </w:p>
    <w:p w14:paraId="3FAD5F35" w14:textId="69976314" w:rsidR="00611F34" w:rsidRDefault="00611F34">
      <w:pPr>
        <w:pStyle w:val="BodyText"/>
        <w:spacing w:after="0"/>
        <w:rPr>
          <w:rFonts w:ascii="Times New Roman" w:hAnsi="Times New Roman"/>
          <w:sz w:val="22"/>
          <w:szCs w:val="22"/>
          <w:lang w:eastAsia="zh-CN"/>
        </w:rPr>
      </w:pPr>
    </w:p>
    <w:p w14:paraId="06810394" w14:textId="77777777" w:rsidR="008436B1" w:rsidRDefault="008436B1" w:rsidP="008436B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E72FBB1" w14:textId="77777777" w:rsidR="008436B1" w:rsidRDefault="008436B1" w:rsidP="008436B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825F9C0" w14:textId="77777777" w:rsidR="008436B1" w:rsidRDefault="008436B1" w:rsidP="008436B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3EB2406" w14:textId="77777777" w:rsidR="008436B1" w:rsidRDefault="008436B1" w:rsidP="008436B1">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2ED1DBE3" w14:textId="77777777" w:rsidR="008436B1" w:rsidRDefault="008436B1" w:rsidP="008436B1">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43ED67E9" w14:textId="77777777" w:rsidR="008436B1" w:rsidRPr="00D4757F" w:rsidRDefault="008436B1" w:rsidP="008436B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5B82453" w14:textId="77777777" w:rsidR="008436B1" w:rsidRPr="00611F34" w:rsidRDefault="008436B1" w:rsidP="008436B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255D002E" w14:textId="77777777" w:rsidR="008436B1" w:rsidRDefault="008436B1" w:rsidP="008436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8436B1" w14:paraId="55AD324C" w14:textId="77777777" w:rsidTr="006D769E">
        <w:tc>
          <w:tcPr>
            <w:tcW w:w="1720" w:type="dxa"/>
            <w:shd w:val="clear" w:color="auto" w:fill="FBE4D5" w:themeFill="accent2" w:themeFillTint="33"/>
          </w:tcPr>
          <w:p w14:paraId="7BDCBC00" w14:textId="77777777" w:rsidR="008436B1" w:rsidRDefault="008436B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E253D4A" w14:textId="77777777" w:rsidR="008436B1" w:rsidRDefault="008436B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436B1" w14:paraId="57E906CB" w14:textId="77777777" w:rsidTr="006D769E">
        <w:tc>
          <w:tcPr>
            <w:tcW w:w="1720" w:type="dxa"/>
          </w:tcPr>
          <w:p w14:paraId="706F7575" w14:textId="1EC3CBDD" w:rsidR="008436B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7088A44" w14:textId="77777777" w:rsidR="0014456E"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4E17104" w14:textId="5773AEA4" w:rsidR="008436B1"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2706CAEE" w14:textId="77777777" w:rsidR="0014456E"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7EFA0043" w14:textId="4A5EEBE6" w:rsidR="0014456E"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Suggest to add </w:t>
            </w:r>
            <w:r w:rsidR="00FB2410">
              <w:rPr>
                <w:rFonts w:ascii="Times New Roman" w:hAnsi="Times New Roman"/>
                <w:sz w:val="22"/>
                <w:szCs w:val="22"/>
                <w:lang w:eastAsia="zh-CN"/>
              </w:rPr>
              <w:t>“input on UL/DL switching gap” as well in the LS.</w:t>
            </w:r>
          </w:p>
        </w:tc>
      </w:tr>
      <w:tr w:rsidR="009B6C28" w14:paraId="2A1E5D62" w14:textId="77777777" w:rsidTr="006D769E">
        <w:tc>
          <w:tcPr>
            <w:tcW w:w="1720" w:type="dxa"/>
          </w:tcPr>
          <w:p w14:paraId="3533829E" w14:textId="69F138BD"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1426A897" w14:textId="42AEFEEC"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bl>
    <w:p w14:paraId="21B68EB6" w14:textId="77777777" w:rsidR="008436B1" w:rsidRDefault="008436B1" w:rsidP="008436B1">
      <w:pPr>
        <w:pStyle w:val="BodyText"/>
        <w:spacing w:after="0"/>
        <w:rPr>
          <w:rFonts w:ascii="Times New Roman" w:hAnsi="Times New Roman"/>
          <w:sz w:val="22"/>
          <w:szCs w:val="22"/>
          <w:lang w:eastAsia="zh-CN"/>
        </w:rPr>
      </w:pPr>
    </w:p>
    <w:p w14:paraId="6FC0F378" w14:textId="58493070" w:rsidR="008436B1" w:rsidRDefault="008436B1">
      <w:pPr>
        <w:pStyle w:val="BodyText"/>
        <w:spacing w:after="0"/>
        <w:rPr>
          <w:rFonts w:ascii="Times New Roman" w:hAnsi="Times New Roman"/>
          <w:sz w:val="22"/>
          <w:szCs w:val="22"/>
          <w:lang w:eastAsia="zh-CN"/>
        </w:rPr>
      </w:pPr>
    </w:p>
    <w:p w14:paraId="0AD41D9F" w14:textId="77777777" w:rsidR="008436B1" w:rsidRDefault="008436B1">
      <w:pPr>
        <w:pStyle w:val="BodyText"/>
        <w:spacing w:after="0"/>
        <w:rPr>
          <w:rFonts w:ascii="Times New Roman" w:hAnsi="Times New Roman"/>
          <w:sz w:val="22"/>
          <w:szCs w:val="22"/>
          <w:lang w:eastAsia="zh-CN"/>
        </w:rPr>
      </w:pPr>
    </w:p>
    <w:p w14:paraId="3109718A" w14:textId="77777777" w:rsidR="00E82F34" w:rsidRDefault="00E82F34">
      <w:pPr>
        <w:pStyle w:val="BodyText"/>
        <w:spacing w:after="0"/>
        <w:rPr>
          <w:rFonts w:ascii="Times New Roman" w:hAnsi="Times New Roman"/>
          <w:sz w:val="22"/>
          <w:szCs w:val="22"/>
          <w:lang w:eastAsia="zh-CN"/>
        </w:rPr>
      </w:pPr>
    </w:p>
    <w:p w14:paraId="52557846" w14:textId="77777777" w:rsidR="00E82F34" w:rsidRDefault="00DB66BB">
      <w:pPr>
        <w:pStyle w:val="Heading3"/>
        <w:rPr>
          <w:lang w:eastAsia="zh-CN"/>
        </w:rPr>
      </w:pPr>
      <w:r>
        <w:rPr>
          <w:lang w:eastAsia="zh-CN"/>
        </w:rPr>
        <w:t>2.1.6 SSB and CORESET#0 Multiplexing</w:t>
      </w:r>
    </w:p>
    <w:p w14:paraId="33F3F7A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A24C0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8971704"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alternatives could be considered to solve beam switching problem for contiguous candidate SSBs:</w:t>
      </w:r>
    </w:p>
    <w:p w14:paraId="1096B4D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0A534B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5CE40D5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2" w:name="_Ref61337114"/>
    </w:p>
    <w:p w14:paraId="2B5B8F57" w14:textId="157732A7" w:rsidR="00E82F34" w:rsidRDefault="00DB66BB">
      <w:pPr>
        <w:pStyle w:val="Caption"/>
        <w:jc w:val="center"/>
        <w:rPr>
          <w:b w:val="0"/>
          <w:bCs w:val="0"/>
        </w:rPr>
      </w:pPr>
      <w:bookmarkStart w:id="3" w:name="_Ref61447449"/>
      <w:r>
        <w:t xml:space="preserve">Table </w:t>
      </w:r>
      <w:fldSimple w:instr=" SEQ Table \* ARABIC ">
        <w:r>
          <w:t>1</w:t>
        </w:r>
      </w:fldSimple>
      <w:bookmarkEnd w:id="2"/>
      <w:bookmarkEnd w:id="3"/>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rPr>
                <w:rFonts w:asciiTheme="minorBidi" w:hAnsiTheme="minorBidi" w:cstheme="minorBidi"/>
                <w:b/>
                <w:bCs/>
                <w:sz w:val="18"/>
                <w:szCs w:val="18"/>
              </w:rPr>
            </w:pPr>
          </w:p>
        </w:tc>
        <w:tc>
          <w:tcPr>
            <w:tcW w:w="1660" w:type="dxa"/>
            <w:vAlign w:val="center"/>
          </w:tcPr>
          <w:p w14:paraId="5B5EA86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C3092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264F6506" w14:textId="77777777" w:rsidR="00E82F34" w:rsidRDefault="00DB66BB">
      <w:pPr>
        <w:pStyle w:val="BodyText"/>
        <w:spacing w:after="0"/>
      </w:pPr>
      <w:r>
        <w:object w:dxaOrig="9930" w:dyaOrig="2610" w14:anchorId="652CEDCE">
          <v:shape id="_x0000_i1027" type="#_x0000_t75" style="width:495.75pt;height:132.75pt" o:ole="">
            <v:imagedata r:id="rId20" o:title=""/>
          </v:shape>
          <o:OLEObject Type="Embed" ProgID="Visio.Drawing.15" ShapeID="_x0000_i1027" DrawAspect="Content" ObjectID="_1673279961" r:id="rId21"/>
        </w:object>
      </w:r>
    </w:p>
    <w:p w14:paraId="4EE3622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DB66BB">
      <w:pPr>
        <w:pStyle w:val="BodyText"/>
        <w:spacing w:after="0"/>
      </w:pPr>
      <w:r>
        <w:object w:dxaOrig="9930" w:dyaOrig="4030" w14:anchorId="07ABEEC0">
          <v:shape id="_x0000_i1028" type="#_x0000_t75" style="width:495.75pt;height:201.75pt" o:ole="">
            <v:imagedata r:id="rId22" o:title=""/>
          </v:shape>
          <o:OLEObject Type="Embed" ProgID="Visio.Drawing.15" ShapeID="_x0000_i1028" DrawAspect="Content" ObjectID="_1673279962" r:id="rId23"/>
        </w:object>
      </w:r>
    </w:p>
    <w:p w14:paraId="6703508C" w14:textId="77777777" w:rsidR="00E82F34" w:rsidRDefault="00DB66BB">
      <w:pPr>
        <w:pStyle w:val="BodyText"/>
        <w:spacing w:after="0"/>
      </w:pPr>
      <w:r>
        <w:object w:dxaOrig="9930" w:dyaOrig="4030" w14:anchorId="69F2F957">
          <v:shape id="_x0000_i1029" type="#_x0000_t75" style="width:495.75pt;height:201.75pt" o:ole="">
            <v:imagedata r:id="rId24" o:title=""/>
          </v:shape>
          <o:OLEObject Type="Embed" ProgID="Visio.Drawing.15" ShapeID="_x0000_i1029" DrawAspect="Content" ObjectID="_1673279963" r:id="rId25"/>
        </w:object>
      </w:r>
    </w:p>
    <w:p w14:paraId="053603B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DB66BB">
      <w:pPr>
        <w:pStyle w:val="BodyText"/>
        <w:spacing w:after="0"/>
        <w:jc w:val="center"/>
        <w:rPr>
          <w:rFonts w:ascii="Times New Roman" w:hAnsi="Times New Roman"/>
          <w:sz w:val="22"/>
          <w:szCs w:val="22"/>
          <w:lang w:eastAsia="zh-CN"/>
        </w:rPr>
      </w:pPr>
      <w:r>
        <w:object w:dxaOrig="4750" w:dyaOrig="2310" w14:anchorId="29546449">
          <v:shape id="_x0000_i1030" type="#_x0000_t75" style="width:237.75pt;height:117pt" o:ole="">
            <v:imagedata r:id="rId26" o:title=""/>
          </v:shape>
          <o:OLEObject Type="Embed" ProgID="Visio.Drawing.15" ShapeID="_x0000_i1030" DrawAspect="Content" ObjectID="_1673279964" r:id="rId27"/>
        </w:object>
      </w:r>
    </w:p>
    <w:p w14:paraId="2D6983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0C8E1A4" w14:textId="77777777" w:rsidR="00E82F34" w:rsidRDefault="00E82F34">
      <w:pPr>
        <w:pStyle w:val="BodyText"/>
        <w:spacing w:after="0"/>
        <w:rPr>
          <w:rFonts w:ascii="Times New Roman" w:hAnsi="Times New Roman"/>
          <w:sz w:val="22"/>
          <w:szCs w:val="22"/>
          <w:lang w:eastAsia="zh-CN"/>
        </w:rPr>
      </w:pPr>
    </w:p>
    <w:p w14:paraId="4585289E" w14:textId="77777777" w:rsidR="00E82F34" w:rsidRDefault="00E82F34">
      <w:pPr>
        <w:pStyle w:val="BodyText"/>
        <w:spacing w:after="0"/>
        <w:rPr>
          <w:rFonts w:ascii="Times New Roman" w:hAnsi="Times New Roman"/>
          <w:sz w:val="22"/>
          <w:szCs w:val="22"/>
          <w:lang w:eastAsia="zh-CN"/>
        </w:rPr>
      </w:pPr>
    </w:p>
    <w:p w14:paraId="20741FA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1EEE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1E8CC32" w14:textId="77777777" w:rsidR="00E82F34" w:rsidRDefault="00E82F34">
      <w:pPr>
        <w:pStyle w:val="BodyText"/>
        <w:spacing w:after="0"/>
        <w:rPr>
          <w:rFonts w:ascii="Times New Roman" w:hAnsi="Times New Roman"/>
          <w:sz w:val="22"/>
          <w:szCs w:val="22"/>
          <w:lang w:eastAsia="zh-CN"/>
        </w:rPr>
      </w:pPr>
    </w:p>
    <w:p w14:paraId="3AEE884F" w14:textId="6EB50113"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F018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3F0002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94277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75FD2CC1"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F1C79D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2376F07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5229F9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BodyText"/>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56F2801" w14:textId="5EB16498"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xml:space="preserve">.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45E5C71" w14:textId="77777777" w:rsidR="00E7444D"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30D5018"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0C6518F"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3338E33"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408A77FD" w14:textId="52F5A73F"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2BDC9597" w14:textId="61D6AF32" w:rsidR="008428B4" w:rsidRDefault="008428B4"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lastRenderedPageBreak/>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5E1A8D" w:rsidRPr="00D34719" w14:paraId="2C2184F1" w14:textId="77777777">
        <w:tc>
          <w:tcPr>
            <w:tcW w:w="1345" w:type="dxa"/>
          </w:tcPr>
          <w:p w14:paraId="049FBACA" w14:textId="1689AD5B" w:rsidR="005E1A8D" w:rsidRDefault="005E1A8D"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177203AB"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Multiplexing patterns 1, 2 (for 120 kHz + 480/960 kHz), and 3 (for equal SCS SSB and CORESET0) can be considered with scaling to the new SCSs</w:t>
            </w:r>
          </w:p>
          <w:p w14:paraId="151EBF45"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UE may sleep until the corresponding CORESET0/SIB1, thus achieve some power saving</w:t>
            </w:r>
          </w:p>
          <w:p w14:paraId="77A002A9"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Back-to-back SSB/CORESET0/SIB1 help reduce the beam switching gap overheads in case they are adopted</w:t>
            </w:r>
          </w:p>
        </w:tc>
      </w:tr>
      <w:tr w:rsidR="000E331F" w:rsidRPr="00D34719" w14:paraId="0CA6677D" w14:textId="77777777">
        <w:tc>
          <w:tcPr>
            <w:tcW w:w="1345" w:type="dxa"/>
          </w:tcPr>
          <w:p w14:paraId="7E915BE3" w14:textId="42EEE0E7"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297F1DC9" w14:textId="6136E338" w:rsidR="000E331F" w:rsidRPr="005E1A8D" w:rsidRDefault="000E331F"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300D6D" w:rsidRPr="00D34719" w14:paraId="4ED8493A" w14:textId="77777777">
        <w:tc>
          <w:tcPr>
            <w:tcW w:w="1345" w:type="dxa"/>
          </w:tcPr>
          <w:p w14:paraId="7B6D736C" w14:textId="45D53192"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30F1FF34" w14:textId="586A191B" w:rsidR="00300D6D" w:rsidRDefault="00300D6D" w:rsidP="000E331F">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567FBC" w:rsidRPr="00D34719" w14:paraId="4805EF3E" w14:textId="77777777">
        <w:tc>
          <w:tcPr>
            <w:tcW w:w="1345" w:type="dxa"/>
          </w:tcPr>
          <w:p w14:paraId="15209306" w14:textId="092E1F30" w:rsidR="00567FBC" w:rsidRDefault="00567F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1DB51C28" w14:textId="7474231A" w:rsidR="00567FBC" w:rsidRDefault="00567FBC"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F082A" w:rsidRPr="00D34719" w14:paraId="24342D9E" w14:textId="77777777">
        <w:tc>
          <w:tcPr>
            <w:tcW w:w="1345" w:type="dxa"/>
          </w:tcPr>
          <w:p w14:paraId="50674478" w14:textId="697EAF86"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24BA9007" w14:textId="3C20A5A2"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9F082A" w:rsidRPr="00D34719" w14:paraId="7D397DE3" w14:textId="77777777">
        <w:tc>
          <w:tcPr>
            <w:tcW w:w="1345" w:type="dxa"/>
          </w:tcPr>
          <w:p w14:paraId="3E9433CB" w14:textId="4B7F1EA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66C7CE99"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1A4DACEF"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693BFFF" w14:textId="30F00F23"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9F082A" w:rsidRPr="00D34719" w14:paraId="46181926" w14:textId="77777777">
        <w:tc>
          <w:tcPr>
            <w:tcW w:w="1345" w:type="dxa"/>
          </w:tcPr>
          <w:p w14:paraId="5A843909" w14:textId="0481820B"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76688AE"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pointed out previously, the support of single numerology operation for NR extension up to 71 GHz should be prioritized. Assuming that, the support of </w:t>
            </w:r>
            <w:r w:rsidRPr="008C62F5">
              <w:rPr>
                <w:rFonts w:ascii="Times New Roman" w:hAnsi="Times New Roman"/>
                <w:sz w:val="22"/>
                <w:szCs w:val="22"/>
                <w:lang w:eastAsia="zh-CN"/>
              </w:rPr>
              <w:t>SSB and CORESET#0 multiplexing pattern 1</w:t>
            </w:r>
            <w:r>
              <w:rPr>
                <w:rFonts w:ascii="Times New Roman" w:hAnsi="Times New Roman"/>
                <w:sz w:val="22"/>
                <w:szCs w:val="22"/>
                <w:lang w:eastAsia="zh-CN"/>
              </w:rPr>
              <w:t xml:space="preserve"> should be prioritized.</w:t>
            </w:r>
          </w:p>
          <w:p w14:paraId="33966D41"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1D8D057C" w14:textId="2CEA1BC6"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21730E" w:rsidRPr="00D34719" w14:paraId="43AED3A6" w14:textId="77777777">
        <w:tc>
          <w:tcPr>
            <w:tcW w:w="1345" w:type="dxa"/>
          </w:tcPr>
          <w:p w14:paraId="7A05DEE5" w14:textId="756F2C1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280" w:type="dxa"/>
          </w:tcPr>
          <w:p w14:paraId="44FC69CB" w14:textId="77777777"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w:t>
            </w:r>
            <w:r w:rsidRPr="00466C90">
              <w:rPr>
                <w:rFonts w:ascii="Times New Roman" w:hAnsi="Times New Roman"/>
                <w:sz w:val="22"/>
                <w:szCs w:val="22"/>
                <w:lang w:eastAsia="zh-CN"/>
              </w:rPr>
              <w:t>both 24 PRB and 48 PRB can be configured for CORESET0</w:t>
            </w:r>
            <w:r>
              <w:rPr>
                <w:rFonts w:ascii="Times New Roman" w:hAnsi="Times New Roman"/>
                <w:sz w:val="22"/>
                <w:szCs w:val="22"/>
                <w:lang w:eastAsia="zh-CN"/>
              </w:rPr>
              <w:t xml:space="preserve"> as in Rel15/16</w:t>
            </w:r>
            <w:r w:rsidRPr="00466C90">
              <w:rPr>
                <w:rFonts w:ascii="Times New Roman" w:hAnsi="Times New Roman"/>
                <w:sz w:val="22"/>
                <w:szCs w:val="22"/>
                <w:lang w:eastAsia="zh-CN"/>
              </w:rPr>
              <w:t>. For operation in shared spectrum, CORESET0 with 48 PRB and 96 PRB can be configured</w:t>
            </w:r>
            <w:r w:rsidRPr="00466C90" w:rsidDel="003F0F1E">
              <w:rPr>
                <w:rFonts w:ascii="Times New Roman" w:hAnsi="Times New Roman"/>
                <w:sz w:val="22"/>
                <w:szCs w:val="22"/>
                <w:lang w:eastAsia="zh-CN"/>
              </w:rPr>
              <w:t xml:space="preserve"> </w:t>
            </w:r>
            <w:r w:rsidRPr="00466C90">
              <w:rPr>
                <w:rFonts w:ascii="Times New Roman" w:hAnsi="Times New Roman"/>
                <w:sz w:val="22"/>
                <w:szCs w:val="22"/>
                <w:lang w:eastAsia="zh-CN"/>
              </w:rPr>
              <w:t>to make full use of allowed transmit power</w:t>
            </w:r>
            <w:r>
              <w:rPr>
                <w:rFonts w:ascii="Times New Roman" w:hAnsi="Times New Roman"/>
                <w:sz w:val="22"/>
                <w:szCs w:val="22"/>
                <w:lang w:eastAsia="zh-CN"/>
              </w:rPr>
              <w:t xml:space="preserve">. </w:t>
            </w:r>
          </w:p>
          <w:p w14:paraId="4E44E26A" w14:textId="227363F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w:t>
            </w:r>
            <w:r w:rsidRPr="002711A8">
              <w:rPr>
                <w:rFonts w:ascii="Times New Roman" w:hAnsi="Times New Roman"/>
                <w:sz w:val="22"/>
                <w:szCs w:val="22"/>
                <w:lang w:eastAsia="zh-CN"/>
              </w:rPr>
              <w:t>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21730E" w:rsidRPr="00D34719" w14:paraId="06BE58C5" w14:textId="77777777">
        <w:tc>
          <w:tcPr>
            <w:tcW w:w="1345" w:type="dxa"/>
          </w:tcPr>
          <w:p w14:paraId="20ACAC0B" w14:textId="3FCFD98C" w:rsidR="0021730E" w:rsidRDefault="0021730E" w:rsidP="0021730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1B50D314" w14:textId="23D99445"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0A7FC0" w:rsidRPr="00D34719" w14:paraId="5C994F67" w14:textId="77777777">
        <w:tc>
          <w:tcPr>
            <w:tcW w:w="1345" w:type="dxa"/>
          </w:tcPr>
          <w:p w14:paraId="64976E8D" w14:textId="00880E9E" w:rsidR="000A7FC0" w:rsidRDefault="000A7FC0" w:rsidP="0021730E">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2078FD47" w14:textId="75E21681" w:rsidR="000A7FC0" w:rsidRDefault="000A7FC0" w:rsidP="0021730E">
            <w:pPr>
              <w:pStyle w:val="BodyText"/>
              <w:spacing w:after="0"/>
              <w:rPr>
                <w:rFonts w:ascii="Times New Roman" w:hAnsi="Times New Roman"/>
                <w:sz w:val="22"/>
                <w:szCs w:val="22"/>
              </w:rPr>
            </w:pPr>
            <w:r w:rsidRPr="000A7FC0">
              <w:rPr>
                <w:rFonts w:ascii="Times New Roman" w:hAnsi="Times New Roman"/>
                <w:sz w:val="22"/>
                <w:szCs w:val="22"/>
              </w:rPr>
              <w:t>Agree with several companies that SCS for SSB and CORESET #0 should be discussed first.</w:t>
            </w:r>
          </w:p>
        </w:tc>
      </w:tr>
    </w:tbl>
    <w:p w14:paraId="12F718DF" w14:textId="77777777" w:rsidR="00E82F34" w:rsidRDefault="00E82F34">
      <w:pPr>
        <w:pStyle w:val="BodyText"/>
        <w:spacing w:after="0"/>
        <w:rPr>
          <w:rFonts w:ascii="Times New Roman" w:hAnsi="Times New Roman"/>
          <w:sz w:val="22"/>
          <w:szCs w:val="22"/>
          <w:lang w:eastAsia="zh-CN"/>
        </w:rPr>
      </w:pPr>
    </w:p>
    <w:p w14:paraId="2C81CEEC" w14:textId="77777777" w:rsidR="00E82F34" w:rsidRDefault="00E82F34">
      <w:pPr>
        <w:pStyle w:val="BodyText"/>
        <w:spacing w:after="0"/>
        <w:rPr>
          <w:rFonts w:ascii="Times New Roman" w:hAnsi="Times New Roman"/>
          <w:sz w:val="22"/>
          <w:szCs w:val="22"/>
          <w:lang w:eastAsia="zh-CN"/>
        </w:rPr>
      </w:pPr>
    </w:p>
    <w:p w14:paraId="1238D441" w14:textId="77777777" w:rsidR="002060F4" w:rsidRDefault="002060F4" w:rsidP="002060F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338F64" w14:textId="76ED316C" w:rsidR="002060F4"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048DE404" w14:textId="056FA832" w:rsidR="006D68CD"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Given that this discussion is highly dependent on whether </w:t>
      </w:r>
      <w:r w:rsidR="00756816">
        <w:rPr>
          <w:rFonts w:ascii="Times New Roman" w:hAnsi="Times New Roman"/>
          <w:sz w:val="22"/>
          <w:szCs w:val="22"/>
          <w:lang w:eastAsia="zh-CN"/>
        </w:rPr>
        <w:t>larger SSB SCS is supported and whether initial access is also supported for these cases, moderator suggest companies to continue to provide comments but hold off making conclusions for now.</w:t>
      </w:r>
    </w:p>
    <w:p w14:paraId="279432AC" w14:textId="688D58F2" w:rsidR="00756816" w:rsidRDefault="00756816" w:rsidP="00756816">
      <w:pPr>
        <w:pStyle w:val="BodyText"/>
        <w:spacing w:after="0"/>
        <w:ind w:left="720"/>
        <w:rPr>
          <w:rFonts w:ascii="Times New Roman" w:hAnsi="Times New Roman"/>
          <w:sz w:val="22"/>
          <w:szCs w:val="22"/>
          <w:lang w:eastAsia="zh-CN"/>
        </w:rPr>
      </w:pPr>
    </w:p>
    <w:p w14:paraId="119A1C5A" w14:textId="5BA6733E" w:rsidR="00756816" w:rsidRDefault="00756816" w:rsidP="0075681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21284C9" w14:textId="2A87897B" w:rsidR="00756816" w:rsidRDefault="00756816" w:rsidP="00756816">
      <w:pPr>
        <w:pStyle w:val="BodyText"/>
        <w:spacing w:after="0"/>
        <w:ind w:left="720"/>
        <w:rPr>
          <w:rFonts w:ascii="Times New Roman" w:hAnsi="Times New Roman"/>
          <w:sz w:val="22"/>
          <w:szCs w:val="22"/>
          <w:lang w:eastAsia="zh-CN"/>
        </w:rPr>
      </w:pPr>
    </w:p>
    <w:p w14:paraId="2CB20AD4" w14:textId="45562402" w:rsidR="007A5646" w:rsidRDefault="007A5646" w:rsidP="00756816">
      <w:pPr>
        <w:pStyle w:val="BodyText"/>
        <w:spacing w:after="0"/>
        <w:ind w:left="720"/>
        <w:rPr>
          <w:rFonts w:ascii="Times New Roman" w:hAnsi="Times New Roman"/>
          <w:sz w:val="22"/>
          <w:szCs w:val="22"/>
          <w:lang w:eastAsia="zh-CN"/>
        </w:rPr>
      </w:pPr>
    </w:p>
    <w:p w14:paraId="6C171D99" w14:textId="77777777" w:rsidR="007A5646" w:rsidRDefault="007A5646" w:rsidP="007A564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B1B152" w14:textId="00E793DE" w:rsidR="007A5646" w:rsidRPr="00703BC0" w:rsidRDefault="007A5646" w:rsidP="007A564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6CEC969D" w14:textId="77777777" w:rsidR="007A5646" w:rsidRDefault="007A5646" w:rsidP="007A564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A5646" w14:paraId="17A1ED6C" w14:textId="77777777" w:rsidTr="006D769E">
        <w:tc>
          <w:tcPr>
            <w:tcW w:w="1720" w:type="dxa"/>
            <w:shd w:val="clear" w:color="auto" w:fill="FBE4D5" w:themeFill="accent2" w:themeFillTint="33"/>
          </w:tcPr>
          <w:p w14:paraId="4B5B0097" w14:textId="77777777" w:rsidR="007A5646" w:rsidRDefault="007A5646"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D328EEC" w14:textId="77777777" w:rsidR="007A5646" w:rsidRDefault="007A5646"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A5646" w14:paraId="02CB3DA7" w14:textId="77777777" w:rsidTr="006D769E">
        <w:tc>
          <w:tcPr>
            <w:tcW w:w="1720" w:type="dxa"/>
          </w:tcPr>
          <w:p w14:paraId="3A1DFB1D" w14:textId="2DBDF497" w:rsidR="007A5646" w:rsidRDefault="00FB241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51CEB2C" w14:textId="77777777" w:rsidR="007A5646" w:rsidRDefault="00FB241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08DB5B9E" w14:textId="2983BD7D" w:rsidR="00FB2410" w:rsidRDefault="00FB2410" w:rsidP="00FB241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w:t>
            </w:r>
            <w:r w:rsidR="00A95095">
              <w:rPr>
                <w:rFonts w:ascii="Times New Roman" w:hAnsi="Times New Roman"/>
                <w:sz w:val="22"/>
                <w:szCs w:val="22"/>
                <w:lang w:eastAsia="zh-CN"/>
              </w:rPr>
              <w:t xml:space="preserve">corresponding to </w:t>
            </w:r>
            <w:r>
              <w:rPr>
                <w:rFonts w:ascii="Times New Roman" w:hAnsi="Times New Roman"/>
                <w:sz w:val="22"/>
                <w:szCs w:val="22"/>
                <w:lang w:eastAsia="zh-CN"/>
              </w:rPr>
              <w:t xml:space="preserve">Pattern 1 with 24 RB as CORESET#0 bandwidth can be </w:t>
            </w:r>
            <w:r w:rsidR="00A95095">
              <w:rPr>
                <w:rFonts w:ascii="Times New Roman" w:hAnsi="Times New Roman"/>
                <w:sz w:val="22"/>
                <w:szCs w:val="22"/>
                <w:lang w:eastAsia="zh-CN"/>
              </w:rPr>
              <w:t xml:space="preserve">used. </w:t>
            </w:r>
          </w:p>
          <w:p w14:paraId="2B3747D3" w14:textId="2546473D" w:rsidR="00FB2410" w:rsidRDefault="00FB2410" w:rsidP="00FB241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Hopefully the above clarification can resolve the concern on the dependency of multiplexing pattern with minimum channel bandwidth. </w:t>
            </w:r>
          </w:p>
        </w:tc>
      </w:tr>
      <w:tr w:rsidR="009B6C28" w14:paraId="239700B1" w14:textId="77777777" w:rsidTr="006D769E">
        <w:tc>
          <w:tcPr>
            <w:tcW w:w="1720" w:type="dxa"/>
          </w:tcPr>
          <w:p w14:paraId="1CCBF473" w14:textId="73023BA6"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76D9FC4" w14:textId="0A952C77"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bl>
    <w:p w14:paraId="4A08D488" w14:textId="77777777" w:rsidR="007A5646" w:rsidRDefault="007A5646" w:rsidP="007A5646">
      <w:pPr>
        <w:pStyle w:val="BodyText"/>
        <w:spacing w:after="0"/>
        <w:rPr>
          <w:rFonts w:ascii="Times New Roman" w:hAnsi="Times New Roman"/>
          <w:sz w:val="22"/>
          <w:szCs w:val="22"/>
          <w:lang w:eastAsia="zh-CN"/>
        </w:rPr>
      </w:pPr>
    </w:p>
    <w:p w14:paraId="14B03506" w14:textId="77777777" w:rsidR="007A5646" w:rsidRDefault="007A5646" w:rsidP="00756816">
      <w:pPr>
        <w:pStyle w:val="BodyText"/>
        <w:spacing w:after="0"/>
        <w:ind w:left="720"/>
        <w:rPr>
          <w:rFonts w:ascii="Times New Roman" w:hAnsi="Times New Roman"/>
          <w:sz w:val="22"/>
          <w:szCs w:val="22"/>
          <w:lang w:eastAsia="zh-CN"/>
        </w:rPr>
      </w:pPr>
    </w:p>
    <w:p w14:paraId="0AEBF826" w14:textId="77777777" w:rsidR="00E82F34" w:rsidRDefault="00E82F34">
      <w:pPr>
        <w:pStyle w:val="BodyText"/>
        <w:spacing w:after="0"/>
        <w:rPr>
          <w:rFonts w:ascii="Times New Roman" w:hAnsi="Times New Roman"/>
          <w:sz w:val="22"/>
          <w:szCs w:val="22"/>
          <w:lang w:eastAsia="zh-CN"/>
        </w:rPr>
      </w:pPr>
    </w:p>
    <w:p w14:paraId="199B7710" w14:textId="77777777" w:rsidR="00E82F34" w:rsidRDefault="00DB66BB">
      <w:pPr>
        <w:pStyle w:val="Heading3"/>
        <w:rPr>
          <w:lang w:eastAsia="zh-CN"/>
        </w:rPr>
      </w:pPr>
      <w:r>
        <w:rPr>
          <w:lang w:eastAsia="zh-CN"/>
        </w:rPr>
        <w:t>2.1.7 CORESET#0 Configuration</w:t>
      </w:r>
    </w:p>
    <w:p w14:paraId="7C336F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C4BBD7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3AB7C5E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372F5B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26F369E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63327737"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4FE9CF"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28C97CD9"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54C751B8"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if CORESET#0 bandwidth can be increased, 96 RB can be added to the CORESET#0 configuration table for 120 kHz SS/PBCH block SCS.</w:t>
      </w:r>
    </w:p>
    <w:p w14:paraId="7D96E538" w14:textId="77777777" w:rsidR="00E82F34" w:rsidRDefault="00E82F34">
      <w:pPr>
        <w:pStyle w:val="BodyText"/>
        <w:spacing w:after="0"/>
        <w:rPr>
          <w:rFonts w:ascii="Times New Roman" w:hAnsi="Times New Roman"/>
          <w:sz w:val="22"/>
          <w:szCs w:val="22"/>
          <w:lang w:eastAsia="zh-CN"/>
        </w:rPr>
      </w:pPr>
    </w:p>
    <w:p w14:paraId="20E48C5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AE85D6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4C32FE8B" w14:textId="77777777" w:rsidR="00E82F34" w:rsidRDefault="00E82F34">
      <w:pPr>
        <w:pStyle w:val="BodyText"/>
        <w:spacing w:after="0"/>
        <w:rPr>
          <w:rFonts w:ascii="Times New Roman" w:hAnsi="Times New Roman"/>
          <w:sz w:val="22"/>
          <w:szCs w:val="22"/>
          <w:lang w:eastAsia="zh-CN"/>
        </w:rPr>
      </w:pPr>
    </w:p>
    <w:p w14:paraId="5B5BFF59" w14:textId="77777777" w:rsidR="00E82F34" w:rsidRDefault="00E82F34">
      <w:pPr>
        <w:pStyle w:val="BodyText"/>
        <w:spacing w:after="0"/>
        <w:rPr>
          <w:rFonts w:ascii="Times New Roman" w:hAnsi="Times New Roman"/>
          <w:sz w:val="22"/>
          <w:szCs w:val="22"/>
          <w:lang w:eastAsia="zh-CN"/>
        </w:rPr>
      </w:pPr>
    </w:p>
    <w:p w14:paraId="735FE5E6" w14:textId="733F7438"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103B0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5903F1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BodyText"/>
        <w:spacing w:after="0"/>
        <w:rPr>
          <w:rFonts w:ascii="Times New Roman" w:hAnsi="Times New Roman"/>
          <w:sz w:val="22"/>
          <w:szCs w:val="22"/>
          <w:lang w:eastAsia="zh-CN"/>
        </w:rPr>
      </w:pPr>
    </w:p>
    <w:p w14:paraId="7418BBDE" w14:textId="77777777" w:rsidR="00E82F34" w:rsidRDefault="00E82F34">
      <w:pPr>
        <w:pStyle w:val="BodyText"/>
        <w:spacing w:after="0"/>
        <w:rPr>
          <w:rFonts w:ascii="Times New Roman" w:hAnsi="Times New Roman"/>
          <w:sz w:val="22"/>
          <w:szCs w:val="22"/>
          <w:lang w:eastAsia="zh-CN"/>
        </w:rPr>
      </w:pPr>
    </w:p>
    <w:p w14:paraId="73EC1B59" w14:textId="77777777" w:rsidR="00E82F34" w:rsidRDefault="00DB66BB">
      <w:pPr>
        <w:pStyle w:val="Heading3"/>
        <w:rPr>
          <w:lang w:eastAsia="zh-CN"/>
        </w:rPr>
      </w:pPr>
      <w:r>
        <w:rPr>
          <w:lang w:eastAsia="zh-CN"/>
        </w:rPr>
        <w:t>2.1.8 Various other aspects on SSB Design</w:t>
      </w:r>
    </w:p>
    <w:p w14:paraId="43E20E2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2F591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1EB777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17C633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6BF8267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energy detection threshold adaptation procedures for LBT based initial access should take into account the maximum transmission power difference between transmission on a single beam and multiple concurrent beams.</w:t>
      </w:r>
    </w:p>
    <w:p w14:paraId="1C8E67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E12E4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F189D7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16088EED"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 w:author="Lee, Daewon" w:date="2021-01-26T20:42:00Z">
        <w:r w:rsidDel="00C6479D">
          <w:rPr>
            <w:rFonts w:ascii="Times New Roman" w:hAnsi="Times New Roman"/>
            <w:sz w:val="22"/>
            <w:szCs w:val="22"/>
            <w:lang w:eastAsia="zh-CN"/>
          </w:rPr>
          <w:delText>5</w:delText>
        </w:r>
      </w:del>
      <w:ins w:id="5" w:author="Lee, Daewon" w:date="2021-01-26T20:42:00Z">
        <w:r w:rsidR="00C6479D">
          <w:rPr>
            <w:rFonts w:ascii="Times New Roman" w:hAnsi="Times New Roman"/>
            <w:sz w:val="22"/>
            <w:szCs w:val="22"/>
            <w:lang w:eastAsia="zh-CN"/>
          </w:rPr>
          <w:t>6</w:t>
        </w:r>
      </w:ins>
      <w:r>
        <w:rPr>
          <w:rFonts w:ascii="Times New Roman" w:hAnsi="Times New Roman"/>
          <w:sz w:val="22"/>
          <w:szCs w:val="22"/>
          <w:lang w:eastAsia="zh-CN"/>
        </w:rPr>
        <w:t xml:space="preserve">] </w:t>
      </w:r>
      <w:del w:id="6" w:author="Lee, Daewon" w:date="2021-01-26T20:42:00Z">
        <w:r w:rsidDel="00C6479D">
          <w:rPr>
            <w:rFonts w:ascii="Times New Roman" w:hAnsi="Times New Roman"/>
            <w:sz w:val="22"/>
            <w:szCs w:val="22"/>
            <w:lang w:eastAsia="zh-CN"/>
          </w:rPr>
          <w:delText>Qualcomm</w:delText>
        </w:r>
      </w:del>
      <w:ins w:id="7" w:author="Lee, Daewon" w:date="2021-01-26T20:42:00Z">
        <w:r w:rsidR="00C6479D">
          <w:rPr>
            <w:rFonts w:ascii="Times New Roman" w:hAnsi="Times New Roman"/>
            <w:sz w:val="22"/>
            <w:szCs w:val="22"/>
            <w:lang w:eastAsia="zh-CN"/>
          </w:rPr>
          <w:t>NTT D</w:t>
        </w:r>
        <w:r w:rsidR="00F72DB0">
          <w:rPr>
            <w:rFonts w:ascii="Times New Roman" w:hAnsi="Times New Roman"/>
            <w:sz w:val="22"/>
            <w:szCs w:val="22"/>
            <w:lang w:eastAsia="zh-CN"/>
          </w:rPr>
          <w:t>OCOMO</w:t>
        </w:r>
      </w:ins>
      <w:r>
        <w:rPr>
          <w:rFonts w:ascii="Times New Roman" w:hAnsi="Times New Roman"/>
          <w:sz w:val="22"/>
          <w:szCs w:val="22"/>
          <w:lang w:eastAsia="zh-CN"/>
        </w:rPr>
        <w:t>:</w:t>
      </w:r>
    </w:p>
    <w:p w14:paraId="3C010B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F227AC7" w14:textId="77777777" w:rsidR="00E82F34" w:rsidRDefault="00E82F34">
      <w:pPr>
        <w:pStyle w:val="BodyText"/>
        <w:spacing w:after="0"/>
        <w:rPr>
          <w:rFonts w:ascii="Times New Roman" w:hAnsi="Times New Roman"/>
          <w:sz w:val="22"/>
          <w:szCs w:val="22"/>
          <w:lang w:eastAsia="zh-CN"/>
        </w:rPr>
      </w:pPr>
    </w:p>
    <w:p w14:paraId="38CCD8E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5A990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75119B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3F970D7D" w14:textId="77777777" w:rsidR="00E82F34" w:rsidRDefault="00E82F34">
      <w:pPr>
        <w:pStyle w:val="BodyText"/>
        <w:spacing w:after="0"/>
        <w:rPr>
          <w:rFonts w:ascii="Times New Roman" w:hAnsi="Times New Roman"/>
          <w:sz w:val="22"/>
          <w:szCs w:val="22"/>
          <w:lang w:eastAsia="zh-CN"/>
        </w:rPr>
      </w:pPr>
    </w:p>
    <w:p w14:paraId="20ED5824" w14:textId="301FF476"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C5B2DD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CA282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17577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BB907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18FFF3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0008E52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xml:space="preserve">. Most of the issues above do not need a specific discussion. Among them, some have been excluded from WID above 52.6 GHz e.g. SSB coverage </w:t>
            </w:r>
            <w:r>
              <w:rPr>
                <w:rFonts w:ascii="Times New Roman" w:hAnsi="Times New Roman" w:hint="eastAsia"/>
                <w:sz w:val="22"/>
                <w:szCs w:val="22"/>
                <w:lang w:eastAsia="zh-CN"/>
              </w:rPr>
              <w:lastRenderedPageBreak/>
              <w:t>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42" w:type="dxa"/>
          </w:tcPr>
          <w:p w14:paraId="33D8C783"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E6AC7DB"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1DB27D54" w:rsidR="005C3E68" w:rsidRPr="005C3E68" w:rsidRDefault="005C3E68"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3612BF" w14:textId="36D9F1CC" w:rsidR="00E7444D" w:rsidRDefault="00E7444D" w:rsidP="00DB66BB">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FC1FE0C" w14:textId="5C23513E" w:rsidR="009D081E" w:rsidRPr="00E7444D"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AED2063" w14:textId="573ABB77"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consider  RAN4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0D235D5" w14:textId="5DEED730"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4E033FF6" w14:textId="420CAF34" w:rsidR="00D34719" w:rsidRPr="00D34719" w:rsidRDefault="00D34719" w:rsidP="00D34719">
            <w:pPr>
              <w:pStyle w:val="BodyText"/>
              <w:numPr>
                <w:ilvl w:val="0"/>
                <w:numId w:val="12"/>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D00873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84F5E8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This comment was not made by Qualcomm:</w:t>
            </w:r>
          </w:p>
          <w:p w14:paraId="07E976CC" w14:textId="77777777" w:rsidR="00554981" w:rsidRPr="00B66F8D" w:rsidRDefault="00554981" w:rsidP="00554981">
            <w:pPr>
              <w:pStyle w:val="BodyText"/>
              <w:spacing w:after="0"/>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8DDE109" w:rsidR="00554981" w:rsidRDefault="00554981" w:rsidP="00B66F8D">
            <w:pPr>
              <w:pStyle w:val="BodyText"/>
              <w:numPr>
                <w:ilvl w:val="0"/>
                <w:numId w:val="17"/>
              </w:numPr>
              <w:spacing w:after="0"/>
              <w:rPr>
                <w:rFonts w:ascii="Times New Roman" w:hAnsi="Times New Roman"/>
                <w:sz w:val="22"/>
                <w:szCs w:val="22"/>
                <w:lang w:eastAsia="zh-CN"/>
              </w:rPr>
            </w:pPr>
            <w:r w:rsidRPr="00B66F8D">
              <w:rPr>
                <w:rFonts w:ascii="Times New Roman" w:hAnsi="Times New Roman"/>
                <w:i/>
                <w:iCs/>
                <w:sz w:val="22"/>
                <w:szCs w:val="22"/>
                <w:lang w:eastAsia="zh-CN"/>
              </w:rPr>
              <w:t>Wider bandwidth than 50 MHz should be considered as minimum channel bandwidth for a band in 52.6 - 71GHz</w:t>
            </w:r>
            <w:r w:rsidRPr="00554981">
              <w:rPr>
                <w:rFonts w:ascii="Times New Roman" w:hAnsi="Times New Roman"/>
                <w:sz w:val="22"/>
                <w:szCs w:val="22"/>
                <w:lang w:eastAsia="zh-CN"/>
              </w:rPr>
              <w:t>”</w:t>
            </w:r>
          </w:p>
        </w:tc>
      </w:tr>
      <w:tr w:rsidR="000E331F" w:rsidRPr="00D34719" w14:paraId="508E284A" w14:textId="77777777" w:rsidTr="00D34719">
        <w:tc>
          <w:tcPr>
            <w:tcW w:w="1720" w:type="dxa"/>
          </w:tcPr>
          <w:p w14:paraId="7A50F169" w14:textId="09BC69EA"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C37E9A3"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80ACB76"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Open to revisit SSB structure if issues are clarified. </w:t>
            </w:r>
          </w:p>
          <w:p w14:paraId="412C3F04"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0E4A398A" w14:textId="597A4B6D" w:rsidR="000E331F" w:rsidRPr="00554981"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BE733D" w:rsidRPr="00D34719" w14:paraId="79645EC6" w14:textId="77777777" w:rsidTr="00D34719">
        <w:tc>
          <w:tcPr>
            <w:tcW w:w="1720" w:type="dxa"/>
          </w:tcPr>
          <w:p w14:paraId="0653CEFA" w14:textId="5BBD750D"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242" w:type="dxa"/>
          </w:tcPr>
          <w:p w14:paraId="58380D55" w14:textId="2B5B8E0E" w:rsidR="00BE733D" w:rsidRDefault="00BE733D" w:rsidP="00BE73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595E94" w:rsidRPr="00D34719" w14:paraId="01E363F5" w14:textId="77777777" w:rsidTr="00D34719">
        <w:tc>
          <w:tcPr>
            <w:tcW w:w="1720" w:type="dxa"/>
          </w:tcPr>
          <w:p w14:paraId="49DF2EE2" w14:textId="6579217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16706B" w14:textId="7306922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595E94" w:rsidRPr="00D34719" w14:paraId="61E18915" w14:textId="77777777" w:rsidTr="00D34719">
        <w:tc>
          <w:tcPr>
            <w:tcW w:w="1720" w:type="dxa"/>
          </w:tcPr>
          <w:p w14:paraId="143BE1A0" w14:textId="5E22930D"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F70374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84B7558" w14:textId="3F06A685"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595E94" w:rsidRPr="00D34719" w14:paraId="039B77CC" w14:textId="77777777" w:rsidTr="00D34719">
        <w:tc>
          <w:tcPr>
            <w:tcW w:w="1720" w:type="dxa"/>
          </w:tcPr>
          <w:p w14:paraId="44C874FB" w14:textId="7D2F0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03E678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3C9135" w14:textId="451767DC" w:rsidR="00595E94" w:rsidRDefault="00595E94" w:rsidP="00595E94">
            <w:pPr>
              <w:pStyle w:val="BodyText"/>
              <w:spacing w:after="0"/>
              <w:rPr>
                <w:rFonts w:ascii="Times New Roman" w:hAnsi="Times New Roman"/>
                <w:sz w:val="22"/>
                <w:szCs w:val="22"/>
                <w:lang w:eastAsia="zh-CN"/>
              </w:rPr>
            </w:pPr>
            <w:r w:rsidRPr="007364D8">
              <w:rPr>
                <w:rFonts w:ascii="Times New Roman" w:hAnsi="Times New Roman"/>
                <w:sz w:val="22"/>
                <w:szCs w:val="22"/>
                <w:lang w:eastAsia="zh-CN"/>
              </w:rPr>
              <w:t>Note: coverage enhancement for SSB is not pursued.</w:t>
            </w:r>
          </w:p>
        </w:tc>
      </w:tr>
      <w:tr w:rsidR="006303F3" w:rsidRPr="00D34719" w14:paraId="314B18CE" w14:textId="77777777" w:rsidTr="00D34719">
        <w:tc>
          <w:tcPr>
            <w:tcW w:w="1720" w:type="dxa"/>
          </w:tcPr>
          <w:p w14:paraId="7409C39D" w14:textId="2A125E2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DB25DCD"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5EC54954"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519AFCC6"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41E008ED" w14:textId="77777777" w:rsidR="006303F3" w:rsidRDefault="006303F3" w:rsidP="006303F3">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6303F3" w14:paraId="1465CDFE" w14:textId="77777777" w:rsidTr="000B0F03">
              <w:tc>
                <w:tcPr>
                  <w:tcW w:w="8054" w:type="dxa"/>
                </w:tcPr>
                <w:p w14:paraId="4AC35380"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SCS(480kHz, 960kHz) for initial access related signals/channels in initial BWP.</w:t>
                  </w:r>
                </w:p>
                <w:p w14:paraId="42672274"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09A18486" w14:textId="77777777" w:rsidR="006303F3" w:rsidRDefault="006303F3" w:rsidP="006303F3">
                  <w:pPr>
                    <w:pStyle w:val="BodyText"/>
                    <w:spacing w:after="0"/>
                    <w:rPr>
                      <w:rFonts w:ascii="Times New Roman" w:hAnsi="Times New Roman"/>
                      <w:sz w:val="22"/>
                      <w:szCs w:val="22"/>
                      <w:lang w:eastAsia="zh-CN"/>
                    </w:rPr>
                  </w:pPr>
                </w:p>
              </w:tc>
            </w:tr>
          </w:tbl>
          <w:p w14:paraId="209C3D6D"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5A26009" w14:textId="77777777" w:rsidR="006303F3" w:rsidRDefault="006303F3" w:rsidP="006303F3">
            <w:pPr>
              <w:pStyle w:val="BodyText"/>
              <w:spacing w:after="0"/>
              <w:rPr>
                <w:rFonts w:ascii="Times New Roman" w:hAnsi="Times New Roman"/>
                <w:sz w:val="22"/>
                <w:szCs w:val="22"/>
                <w:lang w:eastAsia="zh-CN"/>
              </w:rPr>
            </w:pPr>
          </w:p>
        </w:tc>
      </w:tr>
      <w:tr w:rsidR="006303F3" w:rsidRPr="00D34719" w14:paraId="394929D2" w14:textId="77777777" w:rsidTr="00D34719">
        <w:tc>
          <w:tcPr>
            <w:tcW w:w="1720" w:type="dxa"/>
          </w:tcPr>
          <w:p w14:paraId="7E4E4A8E" w14:textId="24ED4243" w:rsidR="006303F3" w:rsidRDefault="006303F3" w:rsidP="006303F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C8F1C9B" w14:textId="3D13B8A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2A089F" w:rsidRPr="00D34719" w14:paraId="0CB93FFF" w14:textId="77777777" w:rsidTr="00D34719">
        <w:tc>
          <w:tcPr>
            <w:tcW w:w="1720" w:type="dxa"/>
          </w:tcPr>
          <w:p w14:paraId="66268F52" w14:textId="4F7DCC32" w:rsidR="002A089F" w:rsidRDefault="002A089F" w:rsidP="006303F3">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70551FFE" w14:textId="796803E0" w:rsidR="002A089F" w:rsidRDefault="002A089F" w:rsidP="006303F3">
            <w:pPr>
              <w:pStyle w:val="BodyText"/>
              <w:spacing w:after="0"/>
              <w:rPr>
                <w:rFonts w:ascii="Times New Roman" w:hAnsi="Times New Roman"/>
                <w:sz w:val="22"/>
                <w:szCs w:val="22"/>
              </w:rPr>
            </w:pPr>
            <w:r w:rsidRPr="001E109B">
              <w:rPr>
                <w:rFonts w:ascii="Times New Roman" w:hAnsi="Times New Roman"/>
                <w:sz w:val="22"/>
                <w:szCs w:val="22"/>
              </w:rPr>
              <w:t xml:space="preserve">We </w:t>
            </w:r>
            <w:r>
              <w:rPr>
                <w:rFonts w:ascii="Times New Roman" w:hAnsi="Times New Roman"/>
                <w:sz w:val="22"/>
                <w:szCs w:val="22"/>
              </w:rPr>
              <w:t>share the same view</w:t>
            </w:r>
            <w:r w:rsidRPr="001E109B">
              <w:rPr>
                <w:rFonts w:ascii="Times New Roman" w:hAnsi="Times New Roman"/>
                <w:sz w:val="22"/>
                <w:szCs w:val="22"/>
              </w:rPr>
              <w:t xml:space="preserve"> with Samsung.</w:t>
            </w:r>
          </w:p>
        </w:tc>
      </w:tr>
    </w:tbl>
    <w:p w14:paraId="6D756B29" w14:textId="77777777" w:rsidR="00E82F34" w:rsidRDefault="00E82F34">
      <w:pPr>
        <w:pStyle w:val="BodyText"/>
        <w:spacing w:after="0"/>
        <w:rPr>
          <w:rFonts w:ascii="Times New Roman" w:hAnsi="Times New Roman"/>
          <w:sz w:val="22"/>
          <w:szCs w:val="22"/>
          <w:lang w:eastAsia="zh-CN"/>
        </w:rPr>
      </w:pPr>
    </w:p>
    <w:p w14:paraId="4C9CFF9A" w14:textId="6D98A79A" w:rsidR="00E82F34" w:rsidRDefault="00E82F34">
      <w:pPr>
        <w:pStyle w:val="BodyText"/>
        <w:spacing w:after="0"/>
        <w:rPr>
          <w:rFonts w:ascii="Times New Roman" w:hAnsi="Times New Roman"/>
          <w:sz w:val="22"/>
          <w:szCs w:val="22"/>
          <w:lang w:eastAsia="zh-CN"/>
        </w:rPr>
      </w:pPr>
    </w:p>
    <w:p w14:paraId="0085DF0A" w14:textId="77777777" w:rsidR="006E55A9" w:rsidRDefault="006E55A9" w:rsidP="006E55A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Moderator Summary of Discussions #1</w:t>
      </w:r>
    </w:p>
    <w:p w14:paraId="2ACA216E" w14:textId="09BC9FA5" w:rsidR="006E55A9" w:rsidRDefault="00871F03" w:rsidP="006E5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w:t>
      </w:r>
      <w:r w:rsidR="00FE3C35">
        <w:rPr>
          <w:rFonts w:ascii="Times New Roman" w:hAnsi="Times New Roman"/>
          <w:sz w:val="22"/>
          <w:szCs w:val="22"/>
          <w:lang w:eastAsia="zh-CN"/>
        </w:rPr>
        <w:t>s</w:t>
      </w:r>
      <w:r>
        <w:rPr>
          <w:rFonts w:ascii="Times New Roman" w:hAnsi="Times New Roman"/>
          <w:sz w:val="22"/>
          <w:szCs w:val="22"/>
          <w:lang w:eastAsia="zh-CN"/>
        </w:rPr>
        <w:t xml:space="preserve"> discussing further and proponents of the </w:t>
      </w:r>
      <w:r w:rsidR="00FE3C35">
        <w:rPr>
          <w:rFonts w:ascii="Times New Roman" w:hAnsi="Times New Roman"/>
          <w:sz w:val="22"/>
          <w:szCs w:val="22"/>
          <w:lang w:eastAsia="zh-CN"/>
        </w:rPr>
        <w:t>proposals</w:t>
      </w:r>
      <w:r>
        <w:rPr>
          <w:rFonts w:ascii="Times New Roman" w:hAnsi="Times New Roman"/>
          <w:sz w:val="22"/>
          <w:szCs w:val="22"/>
          <w:lang w:eastAsia="zh-CN"/>
        </w:rPr>
        <w:t xml:space="preserve"> </w:t>
      </w:r>
      <w:r w:rsidR="003A6CBA">
        <w:rPr>
          <w:rFonts w:ascii="Times New Roman" w:hAnsi="Times New Roman"/>
          <w:sz w:val="22"/>
          <w:szCs w:val="22"/>
          <w:lang w:eastAsia="zh-CN"/>
        </w:rPr>
        <w:t xml:space="preserve">to </w:t>
      </w:r>
      <w:r>
        <w:rPr>
          <w:rFonts w:ascii="Times New Roman" w:hAnsi="Times New Roman"/>
          <w:sz w:val="22"/>
          <w:szCs w:val="22"/>
          <w:lang w:eastAsia="zh-CN"/>
        </w:rPr>
        <w:t>provid</w:t>
      </w:r>
      <w:r w:rsidR="003A6CBA">
        <w:rPr>
          <w:rFonts w:ascii="Times New Roman" w:hAnsi="Times New Roman"/>
          <w:sz w:val="22"/>
          <w:szCs w:val="22"/>
          <w:lang w:eastAsia="zh-CN"/>
        </w:rPr>
        <w:t>e</w:t>
      </w:r>
      <w:r>
        <w:rPr>
          <w:rFonts w:ascii="Times New Roman" w:hAnsi="Times New Roman"/>
          <w:sz w:val="22"/>
          <w:szCs w:val="22"/>
          <w:lang w:eastAsia="zh-CN"/>
        </w:rPr>
        <w:t xml:space="preserve"> further information or responses to comments above.</w:t>
      </w:r>
    </w:p>
    <w:p w14:paraId="7F0E7813" w14:textId="19CFD9E7" w:rsidR="00871F03" w:rsidRDefault="00871F03" w:rsidP="006E5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1462A839" w14:textId="77777777" w:rsidR="003900B1" w:rsidRDefault="003900B1">
      <w:pPr>
        <w:pStyle w:val="BodyText"/>
        <w:spacing w:after="0"/>
        <w:rPr>
          <w:rFonts w:ascii="Times New Roman" w:hAnsi="Times New Roman"/>
          <w:sz w:val="22"/>
          <w:szCs w:val="22"/>
          <w:lang w:eastAsia="zh-CN"/>
        </w:rPr>
      </w:pPr>
    </w:p>
    <w:p w14:paraId="0C5116B4" w14:textId="1DE0AE2A" w:rsidR="003A6CBA" w:rsidRDefault="003A6CBA">
      <w:pPr>
        <w:pStyle w:val="BodyText"/>
        <w:spacing w:after="0"/>
        <w:rPr>
          <w:rFonts w:ascii="Times New Roman" w:hAnsi="Times New Roman"/>
          <w:sz w:val="22"/>
          <w:szCs w:val="22"/>
          <w:lang w:eastAsia="zh-CN"/>
        </w:rPr>
      </w:pPr>
    </w:p>
    <w:p w14:paraId="6E5ABD75" w14:textId="77777777" w:rsidR="001F2A09" w:rsidRDefault="001F2A09" w:rsidP="001F2A0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A233155" w14:textId="77777777" w:rsidR="001F2A09" w:rsidRPr="00703BC0" w:rsidRDefault="001F2A09" w:rsidP="001F2A09">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3285F39" w14:textId="77777777" w:rsidR="001F2A09" w:rsidRDefault="001F2A09" w:rsidP="001F2A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1F2A09" w14:paraId="1EA42208" w14:textId="77777777" w:rsidTr="006D769E">
        <w:tc>
          <w:tcPr>
            <w:tcW w:w="1720" w:type="dxa"/>
            <w:shd w:val="clear" w:color="auto" w:fill="FBE4D5" w:themeFill="accent2" w:themeFillTint="33"/>
          </w:tcPr>
          <w:p w14:paraId="5ED9E346" w14:textId="77777777" w:rsidR="001F2A09" w:rsidRDefault="001F2A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67F0DEE7" w14:textId="77777777" w:rsidR="001F2A09" w:rsidRDefault="001F2A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F2A09" w14:paraId="01853BF3" w14:textId="77777777" w:rsidTr="006D769E">
        <w:tc>
          <w:tcPr>
            <w:tcW w:w="1720" w:type="dxa"/>
          </w:tcPr>
          <w:p w14:paraId="19BA45C8" w14:textId="734CEB3E" w:rsidR="001F2A09"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A13B7F7" w14:textId="79FB66C9" w:rsidR="001F2A09" w:rsidRDefault="00A95095" w:rsidP="00A9509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bl>
    <w:p w14:paraId="6F599C1C" w14:textId="77777777" w:rsidR="001F2A09" w:rsidRDefault="001F2A09" w:rsidP="001F2A09">
      <w:pPr>
        <w:pStyle w:val="BodyText"/>
        <w:spacing w:after="0"/>
        <w:rPr>
          <w:rFonts w:ascii="Times New Roman" w:hAnsi="Times New Roman"/>
          <w:sz w:val="22"/>
          <w:szCs w:val="22"/>
          <w:lang w:eastAsia="zh-CN"/>
        </w:rPr>
      </w:pPr>
    </w:p>
    <w:p w14:paraId="4F8652A1" w14:textId="77777777" w:rsidR="003A6CBA" w:rsidRDefault="003A6CBA">
      <w:pPr>
        <w:pStyle w:val="BodyText"/>
        <w:spacing w:after="0"/>
        <w:rPr>
          <w:rFonts w:ascii="Times New Roman" w:hAnsi="Times New Roman"/>
          <w:sz w:val="22"/>
          <w:szCs w:val="22"/>
          <w:lang w:eastAsia="zh-CN"/>
        </w:rPr>
      </w:pPr>
    </w:p>
    <w:p w14:paraId="1E06F405" w14:textId="77777777" w:rsidR="00E82F34" w:rsidRDefault="00DB66BB">
      <w:pPr>
        <w:pStyle w:val="Heading2"/>
        <w:rPr>
          <w:lang w:eastAsia="zh-CN"/>
        </w:rPr>
      </w:pPr>
      <w:r>
        <w:rPr>
          <w:lang w:eastAsia="zh-CN"/>
        </w:rPr>
        <w:t xml:space="preserve">2.2 PRACH Aspects </w:t>
      </w:r>
    </w:p>
    <w:p w14:paraId="0BCC28FB" w14:textId="77777777" w:rsidR="00E82F34" w:rsidRDefault="00DB66BB">
      <w:pPr>
        <w:pStyle w:val="Heading3"/>
        <w:rPr>
          <w:lang w:eastAsia="zh-CN"/>
        </w:rPr>
      </w:pPr>
      <w:r>
        <w:rPr>
          <w:lang w:eastAsia="zh-CN"/>
        </w:rPr>
        <w:t>2.2.1 PRACH BW and Sequence Length</w:t>
      </w:r>
    </w:p>
    <w:p w14:paraId="324CCB6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AC663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C38A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48A8091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8D480A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w:t>
      </w:r>
      <w:r>
        <w:rPr>
          <w:rFonts w:ascii="Times New Roman" w:hAnsi="Times New Roman"/>
          <w:sz w:val="22"/>
          <w:szCs w:val="22"/>
          <w:lang w:eastAsia="zh-CN"/>
        </w:rPr>
        <w:lastRenderedPageBreak/>
        <w:t xml:space="preserve">existing PRACH sequences with the existing sequence lengths 571 and 1151 can be reused for with existing SCS.   </w:t>
      </w:r>
    </w:p>
    <w:p w14:paraId="6B590F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FB6C5F6" w14:textId="77777777" w:rsidR="00E82F34" w:rsidRDefault="00DB66B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11D54B0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BodyText"/>
        <w:spacing w:after="0"/>
        <w:rPr>
          <w:rFonts w:ascii="Times New Roman" w:hAnsi="Times New Roman"/>
          <w:sz w:val="22"/>
          <w:szCs w:val="22"/>
          <w:lang w:eastAsia="zh-CN"/>
        </w:rPr>
      </w:pPr>
    </w:p>
    <w:p w14:paraId="490AA88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8EFAB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67C9689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 Nokia, NSB (at least for 120kHz), MediaTek, Intel, LGE, Interdigital, Ericsson, Qualcomm (for 120kHz only)</w:t>
      </w:r>
    </w:p>
    <w:p w14:paraId="2EE4741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BodyText"/>
        <w:spacing w:after="0"/>
        <w:rPr>
          <w:rFonts w:ascii="Times New Roman" w:hAnsi="Times New Roman"/>
          <w:sz w:val="22"/>
          <w:szCs w:val="22"/>
          <w:lang w:eastAsia="zh-CN"/>
        </w:rPr>
      </w:pPr>
    </w:p>
    <w:p w14:paraId="40B84285" w14:textId="77777777" w:rsidR="00E82F34" w:rsidRDefault="00E82F34">
      <w:pPr>
        <w:pStyle w:val="BodyText"/>
        <w:spacing w:after="0"/>
        <w:rPr>
          <w:rFonts w:ascii="Times New Roman" w:hAnsi="Times New Roman"/>
          <w:sz w:val="22"/>
          <w:szCs w:val="22"/>
          <w:lang w:eastAsia="zh-CN"/>
        </w:rPr>
      </w:pPr>
    </w:p>
    <w:p w14:paraId="77DCC90C" w14:textId="687C1B0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C19BE4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8E4D301"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5FC0E65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524A7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BodyText"/>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all of these lengths of PRACH sequence are required in the licensed band where regulatory requirements are not defined on PSD limit.</w:t>
            </w:r>
          </w:p>
          <w:p w14:paraId="203B2762" w14:textId="77777777" w:rsidR="007701AF" w:rsidRPr="00FE0491" w:rsidRDefault="007701AF" w:rsidP="007701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29D8125B" w14:textId="30C1C526" w:rsidR="00567B85" w:rsidRDefault="00567B8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BodyText"/>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BodyText"/>
              <w:spacing w:after="0"/>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(A,B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FDDCEE5" w14:textId="16DFCFD6" w:rsidR="00146980" w:rsidRPr="00AF27F3" w:rsidRDefault="00146980"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0BFC4ECF"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07366B5" w14:textId="56CE829D" w:rsidR="00793B91" w:rsidRPr="00AF27F3"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FE19A6" w14:paraId="4A381149" w14:textId="77777777">
        <w:tc>
          <w:tcPr>
            <w:tcW w:w="1345" w:type="dxa"/>
          </w:tcPr>
          <w:p w14:paraId="6519B266" w14:textId="08D41649" w:rsidR="00FE19A6" w:rsidRDefault="00FE19A6"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7EA3B7F" w14:textId="758DF2DB" w:rsidR="00FE19A6" w:rsidRPr="00FE19A6" w:rsidRDefault="00FE19A6" w:rsidP="00FE19A6">
            <w:pPr>
              <w:pStyle w:val="BodyText"/>
              <w:spacing w:after="0"/>
              <w:rPr>
                <w:rFonts w:ascii="Times New Roman" w:hAnsi="Times New Roman"/>
                <w:sz w:val="22"/>
                <w:szCs w:val="22"/>
                <w:lang w:eastAsia="zh-CN"/>
              </w:rPr>
            </w:pPr>
            <w:r w:rsidRPr="004C11F7">
              <w:rPr>
                <w:rFonts w:ascii="Times New Roman" w:hAnsi="Times New Roman"/>
                <w:sz w:val="22"/>
                <w:szCs w:val="22"/>
                <w:lang w:eastAsia="zh-CN"/>
              </w:rPr>
              <w:t>Sequence length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dBm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dBm/MHz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sufficient to achieve the 40 dBm max EIRP. </w:t>
            </w:r>
            <w:r w:rsidR="004A1017">
              <w:rPr>
                <w:rFonts w:ascii="Times New Roman" w:hAnsi="Times New Roman"/>
                <w:sz w:val="22"/>
                <w:szCs w:val="22"/>
                <w:lang w:eastAsia="zh-CN"/>
              </w:rPr>
              <w:t xml:space="preserve">For example, a 15 dB antenna 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r w:rsidR="003B4D63">
              <w:rPr>
                <w:rFonts w:ascii="Times New Roman" w:hAnsi="Times New Roman"/>
                <w:sz w:val="22"/>
                <w:szCs w:val="22"/>
                <w:lang w:eastAsia="zh-CN"/>
              </w:rPr>
              <w:t>sufficient</w:t>
            </w:r>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lastRenderedPageBreak/>
              <w:t>For higher bands consider reusing the PRACH formats defined in NR Rel-16 (with appropriate SCS scaling)</w:t>
            </w:r>
          </w:p>
        </w:tc>
      </w:tr>
      <w:tr w:rsidR="000E331F" w14:paraId="72C6487D" w14:textId="77777777">
        <w:tc>
          <w:tcPr>
            <w:tcW w:w="1345" w:type="dxa"/>
          </w:tcPr>
          <w:p w14:paraId="3B0B0728" w14:textId="76134F1F"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311E4EEB" w14:textId="5DCF5577" w:rsidR="000E331F" w:rsidRPr="004C11F7"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BE733D" w14:paraId="7EDBA034" w14:textId="77777777">
        <w:tc>
          <w:tcPr>
            <w:tcW w:w="1345" w:type="dxa"/>
          </w:tcPr>
          <w:p w14:paraId="2C767C7B" w14:textId="0A8B2AD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89247DC" w14:textId="57BBFBE6"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B434BC" w:rsidRPr="006818F8" w14:paraId="57876B14" w14:textId="77777777" w:rsidTr="002F017E">
        <w:tc>
          <w:tcPr>
            <w:tcW w:w="1345" w:type="dxa"/>
          </w:tcPr>
          <w:p w14:paraId="295AC0A9"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199DDA81"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7D448CD"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F9B452"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82B64" w:rsidRPr="006818F8" w14:paraId="24ECAD46" w14:textId="77777777" w:rsidTr="002F017E">
        <w:tc>
          <w:tcPr>
            <w:tcW w:w="1345" w:type="dxa"/>
          </w:tcPr>
          <w:p w14:paraId="7993A9E9" w14:textId="4E0573C1"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0EA3B2B" w14:textId="42369C63" w:rsidR="00E82B64" w:rsidRDefault="00E82B64" w:rsidP="00E82B64">
            <w:pPr>
              <w:pStyle w:val="BodyText"/>
              <w:spacing w:after="0"/>
              <w:rPr>
                <w:rFonts w:ascii="Times New Roman" w:hAnsi="Times New Roman"/>
                <w:sz w:val="22"/>
                <w:szCs w:val="22"/>
                <w:lang w:eastAsia="zh-CN"/>
              </w:rPr>
            </w:pPr>
            <w:r w:rsidRPr="004620CD">
              <w:rPr>
                <w:rFonts w:ascii="Times New Roman" w:hAnsi="Times New Roman"/>
                <w:sz w:val="22"/>
                <w:szCs w:val="22"/>
                <w:lang w:eastAsia="zh-CN"/>
              </w:rPr>
              <w:t>Support sequence length</w:t>
            </w:r>
            <w:r>
              <w:rPr>
                <w:rFonts w:ascii="Times New Roman" w:hAnsi="Times New Roman"/>
                <w:sz w:val="22"/>
                <w:szCs w:val="22"/>
                <w:lang w:eastAsia="zh-CN"/>
              </w:rPr>
              <w:t>s</w:t>
            </w:r>
            <w:r w:rsidRPr="004620CD">
              <w:rPr>
                <w:rFonts w:ascii="Times New Roman" w:hAnsi="Times New Roman"/>
                <w:sz w:val="22"/>
                <w:szCs w:val="22"/>
                <w:lang w:eastAsia="zh-CN"/>
              </w:rPr>
              <w:t xml:space="preserve"> 139, 571 and 1151 fo</w:t>
            </w:r>
            <w:r>
              <w:rPr>
                <w:rFonts w:ascii="Times New Roman" w:hAnsi="Times New Roman"/>
                <w:sz w:val="22"/>
                <w:szCs w:val="22"/>
                <w:lang w:eastAsia="zh-CN"/>
              </w:rPr>
              <w:t xml:space="preserve">r all </w:t>
            </w:r>
            <w:r w:rsidRPr="004620CD">
              <w:rPr>
                <w:rFonts w:ascii="Times New Roman" w:hAnsi="Times New Roman"/>
                <w:sz w:val="22"/>
                <w:szCs w:val="22"/>
                <w:lang w:eastAsia="zh-CN"/>
              </w:rPr>
              <w:t xml:space="preserve"> PRACH format A, B, C.</w:t>
            </w:r>
          </w:p>
        </w:tc>
      </w:tr>
      <w:tr w:rsidR="00E82B64" w:rsidRPr="006818F8" w14:paraId="51593CCA" w14:textId="77777777" w:rsidTr="002F017E">
        <w:tc>
          <w:tcPr>
            <w:tcW w:w="1345" w:type="dxa"/>
          </w:tcPr>
          <w:p w14:paraId="7343EC37" w14:textId="441A63AC"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436E91EE"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0FC9F218" w14:textId="03E12624"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82B64" w:rsidRPr="006818F8" w14:paraId="1BE2D910" w14:textId="77777777" w:rsidTr="002F017E">
        <w:tc>
          <w:tcPr>
            <w:tcW w:w="1345" w:type="dxa"/>
          </w:tcPr>
          <w:p w14:paraId="44B3EC6C" w14:textId="6F80DBE9"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D81799F" w14:textId="77777777" w:rsidR="00E82B64" w:rsidRDefault="00E82B64" w:rsidP="00E82B64">
            <w:pPr>
              <w:pStyle w:val="BodyText"/>
              <w:spacing w:after="0"/>
              <w:rPr>
                <w:rFonts w:ascii="Times New Roman" w:hAnsi="Times New Roman"/>
                <w:sz w:val="22"/>
                <w:szCs w:val="22"/>
                <w:lang w:eastAsia="zh-CN"/>
              </w:rPr>
            </w:pPr>
            <w:r w:rsidRPr="00BB31CB">
              <w:rPr>
                <w:rFonts w:ascii="Times New Roman" w:hAnsi="Times New Roman"/>
                <w:sz w:val="22"/>
                <w:szCs w:val="22"/>
                <w:lang w:eastAsia="zh-CN"/>
              </w:rPr>
              <w:t>Support larger PRACH preamble sequences (571, 1151)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Support PRACH formats for L</w:t>
            </w:r>
            <w:r>
              <w:rPr>
                <w:rFonts w:ascii="Times New Roman" w:hAnsi="Times New Roman"/>
                <w:sz w:val="22"/>
                <w:szCs w:val="22"/>
                <w:lang w:eastAsia="zh-CN"/>
              </w:rPr>
              <w:t>=</w:t>
            </w:r>
            <w:r w:rsidRPr="002A3586">
              <w:rPr>
                <w:rFonts w:ascii="Times New Roman" w:hAnsi="Times New Roman" w:hint="eastAsia"/>
                <w:sz w:val="22"/>
                <w:szCs w:val="22"/>
                <w:lang w:eastAsia="zh-CN"/>
              </w:rPr>
              <w:t>139,</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571,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1151 with SCS 480 kHz and 960 kHz.</w:t>
            </w:r>
          </w:p>
          <w:p w14:paraId="2B23ABE5"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581B3FD" w14:textId="12862F95"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C95837" w:rsidRPr="006818F8" w14:paraId="3BE32355" w14:textId="77777777" w:rsidTr="002F017E">
        <w:tc>
          <w:tcPr>
            <w:tcW w:w="1345" w:type="dxa"/>
          </w:tcPr>
          <w:p w14:paraId="2CECFA33" w14:textId="20F14BFC"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63FCBF29" w14:textId="77777777" w:rsidR="00C95837" w:rsidRDefault="00C95837" w:rsidP="00C95837">
            <w:pPr>
              <w:pStyle w:val="BodyText"/>
              <w:spacing w:after="0"/>
              <w:rPr>
                <w:rFonts w:ascii="Times New Roman" w:hAnsi="Times New Roman"/>
                <w:sz w:val="22"/>
                <w:szCs w:val="22"/>
                <w:lang w:eastAsia="zh-CN"/>
              </w:rPr>
            </w:pPr>
            <w:r w:rsidRPr="00DF6670">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23E8612" w14:textId="77777777" w:rsidR="00C95837" w:rsidRDefault="00C95837" w:rsidP="00C95837">
            <w:pPr>
              <w:pStyle w:val="BodyText"/>
              <w:spacing w:after="0"/>
              <w:rPr>
                <w:rFonts w:ascii="Times New Roman" w:hAnsi="Times New Roman"/>
                <w:sz w:val="22"/>
                <w:szCs w:val="22"/>
                <w:lang w:eastAsia="zh-CN"/>
              </w:rPr>
            </w:pPr>
            <w:r w:rsidRPr="00CE1173">
              <w:rPr>
                <w:rFonts w:ascii="Times New Roman" w:hAnsi="Times New Roman"/>
                <w:b/>
                <w:sz w:val="22"/>
                <w:szCs w:val="22"/>
                <w:lang w:eastAsia="zh-CN"/>
              </w:rPr>
              <w:t>RACH sequence length</w:t>
            </w:r>
            <w:r>
              <w:rPr>
                <w:rFonts w:ascii="Times New Roman" w:hAnsi="Times New Roman"/>
                <w:b/>
                <w:sz w:val="22"/>
                <w:szCs w:val="22"/>
                <w:lang w:eastAsia="zh-CN"/>
              </w:rPr>
              <w:t xml:space="preserve">: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1A4749B3" w14:textId="63AA5C3E"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sidRPr="003D0021">
              <w:rPr>
                <w:rFonts w:ascii="Times New Roman" w:hAnsi="Times New Roman"/>
                <w:sz w:val="22"/>
                <w:szCs w:val="22"/>
                <w:lang w:eastAsia="zh-CN"/>
              </w:rPr>
              <w:t xml:space="preserve">Support </w:t>
            </w:r>
            <w:r>
              <w:rPr>
                <w:rFonts w:ascii="Times New Roman" w:hAnsi="Times New Roman"/>
                <w:sz w:val="22"/>
                <w:szCs w:val="22"/>
                <w:lang w:eastAsia="zh-CN"/>
              </w:rPr>
              <w:t>all short PRACH formats (A,B,C) in Rel-15/16 in principle at least as a baseline. Reducing guard time or PRACH duration may be further considered.</w:t>
            </w:r>
          </w:p>
        </w:tc>
      </w:tr>
      <w:tr w:rsidR="00C95837" w:rsidRPr="006818F8" w14:paraId="0CB573AF" w14:textId="77777777" w:rsidTr="002F017E">
        <w:tc>
          <w:tcPr>
            <w:tcW w:w="1345" w:type="dxa"/>
          </w:tcPr>
          <w:p w14:paraId="02B7DD9A" w14:textId="19A1B288" w:rsidR="00C95837" w:rsidRDefault="00C95837" w:rsidP="00C9583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62BD215A" w14:textId="6B4AD67B"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0A7FC0" w:rsidRPr="006818F8" w14:paraId="7B2DCA67" w14:textId="77777777" w:rsidTr="002F017E">
        <w:tc>
          <w:tcPr>
            <w:tcW w:w="1345" w:type="dxa"/>
          </w:tcPr>
          <w:p w14:paraId="50628450" w14:textId="26BABC31" w:rsidR="000A7FC0" w:rsidRDefault="000A7FC0" w:rsidP="00C95837">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10683A72" w14:textId="77777777" w:rsidR="000A7FC0" w:rsidRPr="000A7FC0" w:rsidRDefault="000A7FC0" w:rsidP="000A7FC0">
            <w:pPr>
              <w:pStyle w:val="BodyText"/>
              <w:rPr>
                <w:rFonts w:ascii="Times New Roman" w:hAnsi="Times New Roman"/>
                <w:sz w:val="22"/>
                <w:szCs w:val="22"/>
                <w:lang w:eastAsia="zh-CN"/>
              </w:rPr>
            </w:pPr>
            <w:r w:rsidRPr="000A7FC0">
              <w:rPr>
                <w:rFonts w:ascii="Times New Roman" w:hAnsi="Times New Roman"/>
                <w:sz w:val="22"/>
                <w:szCs w:val="22"/>
                <w:lang w:eastAsia="zh-CN"/>
              </w:rPr>
              <w:t>PRACH SCS: support only 120 kHz, since utilization of 120 kHz will not prevent data channel from adopting higher SCS</w:t>
            </w:r>
          </w:p>
          <w:p w14:paraId="6E7AE19A" w14:textId="0996DBCB" w:rsidR="000A7FC0" w:rsidRDefault="000A7FC0" w:rsidP="000A7FC0">
            <w:pPr>
              <w:pStyle w:val="BodyText"/>
              <w:spacing w:after="0"/>
              <w:rPr>
                <w:rFonts w:ascii="Times New Roman" w:hAnsi="Times New Roman"/>
                <w:sz w:val="22"/>
                <w:szCs w:val="22"/>
                <w:lang w:eastAsia="zh-CN"/>
              </w:rPr>
            </w:pPr>
            <w:r w:rsidRPr="000A7FC0">
              <w:rPr>
                <w:rFonts w:ascii="Times New Roman" w:hAnsi="Times New Roman"/>
                <w:sz w:val="22"/>
                <w:szCs w:val="22"/>
                <w:lang w:eastAsia="zh-CN"/>
              </w:rPr>
              <w:t>PRACH sequence and format: support sequence lengths 139, 571 and 1151 for the short format (A, B, C)</w:t>
            </w:r>
          </w:p>
        </w:tc>
      </w:tr>
    </w:tbl>
    <w:p w14:paraId="18EB7BB0" w14:textId="77777777" w:rsidR="00E82F34" w:rsidRDefault="00E82F34">
      <w:pPr>
        <w:pStyle w:val="BodyText"/>
        <w:spacing w:after="0"/>
        <w:rPr>
          <w:rFonts w:ascii="Times New Roman" w:hAnsi="Times New Roman"/>
          <w:sz w:val="22"/>
          <w:szCs w:val="22"/>
          <w:lang w:eastAsia="zh-CN"/>
        </w:rPr>
      </w:pPr>
    </w:p>
    <w:p w14:paraId="1CF4DB11" w14:textId="0D1BFB18" w:rsidR="00E82F34" w:rsidRDefault="00E82F34">
      <w:pPr>
        <w:pStyle w:val="BodyText"/>
        <w:spacing w:after="0"/>
        <w:rPr>
          <w:rFonts w:ascii="Times New Roman" w:hAnsi="Times New Roman"/>
          <w:sz w:val="22"/>
          <w:szCs w:val="22"/>
          <w:lang w:eastAsia="zh-CN"/>
        </w:rPr>
      </w:pPr>
    </w:p>
    <w:p w14:paraId="47769C0D" w14:textId="77777777" w:rsidR="00EF3BEF" w:rsidRDefault="00EF3BEF" w:rsidP="00EF3BE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C4D798A" w14:textId="78F3BDA2" w:rsidR="00EF3BEF" w:rsidRDefault="00E3390F"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w:t>
      </w:r>
      <w:r w:rsidR="00F734C5">
        <w:rPr>
          <w:rFonts w:ascii="Times New Roman" w:hAnsi="Times New Roman"/>
          <w:sz w:val="22"/>
          <w:szCs w:val="22"/>
          <w:lang w:eastAsia="zh-CN"/>
        </w:rPr>
        <w:t xml:space="preserve"> companies seems to support L=139, 571, and 1151 for 120kHz PRACH SCS.</w:t>
      </w:r>
      <w:r>
        <w:rPr>
          <w:rFonts w:ascii="Times New Roman" w:hAnsi="Times New Roman"/>
          <w:sz w:val="22"/>
          <w:szCs w:val="22"/>
          <w:lang w:eastAsia="zh-CN"/>
        </w:rPr>
        <w:t xml:space="preserve"> Note that this is already supported in current specification.</w:t>
      </w:r>
    </w:p>
    <w:p w14:paraId="42E2E98F" w14:textId="4E640FBF"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6FBCF6B7" w14:textId="0D748542"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company seems to be </w:t>
      </w:r>
      <w:r w:rsidR="00E3390F">
        <w:rPr>
          <w:rFonts w:ascii="Times New Roman" w:hAnsi="Times New Roman"/>
          <w:sz w:val="22"/>
          <w:szCs w:val="22"/>
          <w:lang w:eastAsia="zh-CN"/>
        </w:rPr>
        <w:t>against supporting PRACH formats A, B, and C.</w:t>
      </w:r>
    </w:p>
    <w:p w14:paraId="057C90A1" w14:textId="16C519DA" w:rsidR="00EF3BEF" w:rsidRDefault="00EF3BEF">
      <w:pPr>
        <w:pStyle w:val="BodyText"/>
        <w:spacing w:after="0"/>
        <w:rPr>
          <w:rFonts w:ascii="Times New Roman" w:hAnsi="Times New Roman"/>
          <w:sz w:val="22"/>
          <w:szCs w:val="22"/>
          <w:lang w:eastAsia="zh-CN"/>
        </w:rPr>
      </w:pPr>
    </w:p>
    <w:p w14:paraId="1CAFF2F2" w14:textId="7F9EB715" w:rsidR="007C045E" w:rsidRDefault="007C045E" w:rsidP="007C045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0D2AC5">
        <w:rPr>
          <w:rFonts w:ascii="Times New Roman" w:hAnsi="Times New Roman"/>
          <w:sz w:val="22"/>
          <w:szCs w:val="22"/>
          <w:lang w:eastAsia="zh-CN"/>
        </w:rPr>
        <w:t xml:space="preserve">. </w:t>
      </w:r>
      <w:r>
        <w:rPr>
          <w:rFonts w:ascii="Times New Roman" w:hAnsi="Times New Roman"/>
          <w:sz w:val="22"/>
          <w:szCs w:val="22"/>
          <w:lang w:eastAsia="zh-CN"/>
        </w:rPr>
        <w:t>Further discuss on following statement (as a starting point for further discussion):</w:t>
      </w:r>
    </w:p>
    <w:p w14:paraId="4F7E8800" w14:textId="7B1B2383"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5B2E5618" w14:textId="5D12E4F5"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w:t>
      </w:r>
      <w:r w:rsidR="00922BDC">
        <w:rPr>
          <w:rFonts w:ascii="Times New Roman" w:hAnsi="Times New Roman"/>
          <w:sz w:val="22"/>
          <w:szCs w:val="22"/>
          <w:lang w:eastAsia="zh-CN"/>
        </w:rPr>
        <w:t xml:space="preserve"> for PRACH Formats A1~A3,</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B1~B4,</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C0,</w:t>
      </w:r>
      <w:r w:rsidR="004C433C">
        <w:rPr>
          <w:rFonts w:ascii="Times New Roman" w:hAnsi="Times New Roman"/>
          <w:sz w:val="22"/>
          <w:szCs w:val="22"/>
          <w:lang w:eastAsia="zh-CN"/>
        </w:rPr>
        <w:t xml:space="preserve"> </w:t>
      </w:r>
      <w:r w:rsidR="007E6ACE">
        <w:rPr>
          <w:rFonts w:ascii="Times New Roman" w:hAnsi="Times New Roman"/>
          <w:sz w:val="22"/>
          <w:szCs w:val="22"/>
          <w:lang w:eastAsia="zh-CN"/>
        </w:rPr>
        <w:t xml:space="preserve">and </w:t>
      </w:r>
      <w:r w:rsidR="00922BDC">
        <w:rPr>
          <w:rFonts w:ascii="Times New Roman" w:hAnsi="Times New Roman"/>
          <w:sz w:val="22"/>
          <w:szCs w:val="22"/>
          <w:lang w:eastAsia="zh-CN"/>
        </w:rPr>
        <w:t>C2.</w:t>
      </w:r>
    </w:p>
    <w:p w14:paraId="227D7DDD" w14:textId="7A2FFC46" w:rsidR="00EF3BEF" w:rsidRPr="00922BDC" w:rsidRDefault="00E3390F" w:rsidP="00922BDC">
      <w:pPr>
        <w:pStyle w:val="BodyText"/>
        <w:numPr>
          <w:ilvl w:val="2"/>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84E3A1" w14:textId="16F3E840" w:rsidR="00E82F34" w:rsidRDefault="00E82F34">
      <w:pPr>
        <w:pStyle w:val="BodyText"/>
        <w:spacing w:after="0"/>
        <w:rPr>
          <w:rFonts w:ascii="Times New Roman" w:hAnsi="Times New Roman"/>
          <w:sz w:val="22"/>
          <w:szCs w:val="22"/>
          <w:lang w:eastAsia="zh-CN"/>
        </w:rPr>
      </w:pPr>
    </w:p>
    <w:p w14:paraId="5BC93BAF" w14:textId="77777777" w:rsidR="006D769E" w:rsidRDefault="006D769E" w:rsidP="006D769E">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F32C86E" w14:textId="77777777" w:rsidR="00292DA3" w:rsidRDefault="00292DA3" w:rsidP="00292DA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79B558E" w14:textId="77777777" w:rsidR="00292DA3" w:rsidRDefault="00292DA3" w:rsidP="00292DA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4D2E0B91" w14:textId="77777777" w:rsidR="00292DA3" w:rsidRDefault="00292DA3" w:rsidP="00292DA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A7E917D" w14:textId="77777777" w:rsidR="00292DA3" w:rsidRPr="00922BDC" w:rsidRDefault="00292DA3" w:rsidP="00292DA3">
      <w:pPr>
        <w:pStyle w:val="BodyText"/>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086B49AA" w14:textId="16F5C5B8" w:rsidR="00292DA3" w:rsidRDefault="00292DA3" w:rsidP="006D769E">
      <w:pPr>
        <w:pStyle w:val="BodyText"/>
        <w:spacing w:after="0"/>
        <w:rPr>
          <w:rFonts w:ascii="Times New Roman" w:hAnsi="Times New Roman"/>
          <w:sz w:val="22"/>
          <w:szCs w:val="22"/>
          <w:lang w:eastAsia="zh-CN"/>
        </w:rPr>
      </w:pPr>
    </w:p>
    <w:p w14:paraId="6DAED7D7" w14:textId="77777777" w:rsidR="00292DA3" w:rsidRDefault="00292DA3" w:rsidP="006D76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6D769E" w14:paraId="1AE65255" w14:textId="77777777" w:rsidTr="006D769E">
        <w:tc>
          <w:tcPr>
            <w:tcW w:w="1720" w:type="dxa"/>
            <w:shd w:val="clear" w:color="auto" w:fill="FBE4D5" w:themeFill="accent2" w:themeFillTint="33"/>
          </w:tcPr>
          <w:p w14:paraId="325EA3BD" w14:textId="77777777" w:rsidR="006D769E" w:rsidRDefault="006D769E"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3BC53C3" w14:textId="77777777" w:rsidR="006D769E" w:rsidRDefault="006D769E"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D769E" w14:paraId="29395EB6" w14:textId="77777777" w:rsidTr="006D769E">
        <w:tc>
          <w:tcPr>
            <w:tcW w:w="1720" w:type="dxa"/>
          </w:tcPr>
          <w:p w14:paraId="10F14F56" w14:textId="503D963E" w:rsidR="006D769E"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9270177" w14:textId="289DC4A8" w:rsidR="006D769E"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47D6286" w14:textId="1DA59247" w:rsidR="00A95095"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bl>
    <w:p w14:paraId="18F33028" w14:textId="77777777" w:rsidR="006D769E" w:rsidRDefault="006D769E" w:rsidP="006D769E">
      <w:pPr>
        <w:pStyle w:val="BodyText"/>
        <w:spacing w:after="0"/>
        <w:rPr>
          <w:rFonts w:ascii="Times New Roman" w:hAnsi="Times New Roman"/>
          <w:sz w:val="22"/>
          <w:szCs w:val="22"/>
          <w:lang w:eastAsia="zh-CN"/>
        </w:rPr>
      </w:pPr>
    </w:p>
    <w:p w14:paraId="2621A576" w14:textId="66A8506B" w:rsidR="00313CC8" w:rsidRDefault="00313CC8">
      <w:pPr>
        <w:pStyle w:val="BodyText"/>
        <w:spacing w:after="0"/>
        <w:rPr>
          <w:rFonts w:ascii="Times New Roman" w:hAnsi="Times New Roman"/>
          <w:sz w:val="22"/>
          <w:szCs w:val="22"/>
          <w:lang w:eastAsia="zh-CN"/>
        </w:rPr>
      </w:pPr>
    </w:p>
    <w:p w14:paraId="6221F901" w14:textId="77777777" w:rsidR="006947D8" w:rsidRDefault="006947D8">
      <w:pPr>
        <w:pStyle w:val="BodyText"/>
        <w:spacing w:after="0"/>
        <w:rPr>
          <w:rFonts w:ascii="Times New Roman" w:hAnsi="Times New Roman"/>
          <w:sz w:val="22"/>
          <w:szCs w:val="22"/>
          <w:lang w:eastAsia="zh-CN"/>
        </w:rPr>
      </w:pPr>
    </w:p>
    <w:p w14:paraId="5B0D7B94" w14:textId="77777777" w:rsidR="00313CC8" w:rsidRDefault="00313CC8">
      <w:pPr>
        <w:pStyle w:val="BodyText"/>
        <w:spacing w:after="0"/>
        <w:rPr>
          <w:rFonts w:ascii="Times New Roman" w:hAnsi="Times New Roman"/>
          <w:sz w:val="22"/>
          <w:szCs w:val="22"/>
          <w:lang w:eastAsia="zh-CN"/>
        </w:rPr>
      </w:pPr>
    </w:p>
    <w:p w14:paraId="1D1D8A22" w14:textId="77777777" w:rsidR="00E82F34" w:rsidRDefault="00DB66BB">
      <w:pPr>
        <w:pStyle w:val="Heading3"/>
        <w:rPr>
          <w:lang w:eastAsia="zh-CN"/>
        </w:rPr>
      </w:pPr>
      <w:r>
        <w:rPr>
          <w:lang w:eastAsia="zh-CN"/>
        </w:rPr>
        <w:t>2.2.2 Supported PRACH Numerology</w:t>
      </w:r>
    </w:p>
    <w:p w14:paraId="1148EA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 Lenovo, Motorola Mobility:</w:t>
      </w:r>
    </w:p>
    <w:p w14:paraId="0B05B7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50C5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DA422F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312E2F5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13AECD6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D1203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56488D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SCS = 480/960 kHz: 139 only</w:t>
      </w:r>
    </w:p>
    <w:p w14:paraId="3DEC985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89E0E7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BodyText"/>
        <w:spacing w:after="0"/>
        <w:rPr>
          <w:rFonts w:ascii="Times New Roman" w:hAnsi="Times New Roman"/>
          <w:sz w:val="22"/>
          <w:szCs w:val="22"/>
          <w:lang w:eastAsia="zh-CN"/>
        </w:rPr>
      </w:pPr>
    </w:p>
    <w:p w14:paraId="5D6ADE7F" w14:textId="77777777" w:rsidR="00E82F34" w:rsidRDefault="00E82F34">
      <w:pPr>
        <w:pStyle w:val="BodyText"/>
        <w:spacing w:after="0"/>
        <w:rPr>
          <w:rFonts w:ascii="Times New Roman" w:hAnsi="Times New Roman"/>
          <w:sz w:val="22"/>
          <w:szCs w:val="22"/>
          <w:lang w:eastAsia="zh-CN"/>
        </w:rPr>
      </w:pPr>
    </w:p>
    <w:p w14:paraId="67E6871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D8D50C" w14:textId="23F9F4A4"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suggest to limit </w:t>
      </w:r>
      <w:r w:rsidR="00594CC4">
        <w:rPr>
          <w:rFonts w:ascii="Times New Roman" w:hAnsi="Times New Roman"/>
          <w:sz w:val="22"/>
          <w:szCs w:val="22"/>
          <w:lang w:eastAsia="zh-CN"/>
        </w:rPr>
        <w:t>specific SCS</w:t>
      </w:r>
      <w:r>
        <w:rPr>
          <w:rFonts w:ascii="Times New Roman" w:hAnsi="Times New Roman"/>
          <w:sz w:val="22"/>
          <w:szCs w:val="22"/>
          <w:lang w:eastAsia="zh-CN"/>
        </w:rPr>
        <w:t xml:space="preserve">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4671EB7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50F4CF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37BA6DCF" w14:textId="25E7B102"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866DC">
        <w:rPr>
          <w:rFonts w:ascii="Times New Roman" w:hAnsi="Times New Roman"/>
          <w:sz w:val="22"/>
          <w:szCs w:val="22"/>
          <w:lang w:eastAsia="zh-CN"/>
        </w:rPr>
        <w:t>discussing</w:t>
      </w:r>
      <w:r>
        <w:rPr>
          <w:rFonts w:ascii="Times New Roman" w:hAnsi="Times New Roman"/>
          <w:sz w:val="22"/>
          <w:szCs w:val="22"/>
          <w:lang w:eastAsia="zh-CN"/>
        </w:rPr>
        <w:t xml:space="preserve"> further on the supported SCS for PRACH along with supported sequence lengths (2.2.1)</w:t>
      </w:r>
    </w:p>
    <w:p w14:paraId="06135FD7" w14:textId="77777777" w:rsidR="00E82F34" w:rsidRDefault="00E82F34">
      <w:pPr>
        <w:pStyle w:val="BodyText"/>
        <w:spacing w:after="0"/>
        <w:rPr>
          <w:rFonts w:ascii="Times New Roman" w:hAnsi="Times New Roman"/>
          <w:sz w:val="22"/>
          <w:szCs w:val="22"/>
          <w:lang w:eastAsia="zh-CN"/>
        </w:rPr>
      </w:pPr>
    </w:p>
    <w:p w14:paraId="30507314" w14:textId="67665B8F"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B940B" w14:textId="1204D6B9"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w:t>
      </w:r>
      <w:r w:rsidR="00B146D2">
        <w:rPr>
          <w:rFonts w:ascii="Times New Roman" w:hAnsi="Times New Roman"/>
          <w:sz w:val="22"/>
          <w:szCs w:val="22"/>
          <w:lang w:eastAsia="zh-CN"/>
        </w:rPr>
        <w:t>s</w:t>
      </w:r>
      <w:r>
        <w:rPr>
          <w:rFonts w:ascii="Times New Roman" w:hAnsi="Times New Roman"/>
          <w:sz w:val="22"/>
          <w:szCs w:val="22"/>
          <w:lang w:eastAsia="zh-CN"/>
        </w:rPr>
        <w:t xml:space="preserve"> discuss</w:t>
      </w:r>
      <w:r w:rsidR="00B146D2">
        <w:rPr>
          <w:rFonts w:ascii="Times New Roman" w:hAnsi="Times New Roman"/>
          <w:sz w:val="22"/>
          <w:szCs w:val="22"/>
          <w:lang w:eastAsia="zh-CN"/>
        </w:rPr>
        <w:t>ing</w:t>
      </w:r>
      <w:r>
        <w:rPr>
          <w:rFonts w:ascii="Times New Roman" w:hAnsi="Times New Roman"/>
          <w:sz w:val="22"/>
          <w:szCs w:val="22"/>
          <w:lang w:eastAsia="zh-CN"/>
        </w:rPr>
        <w:t xml:space="preserve"> together with supported sequence lengths.</w:t>
      </w:r>
    </w:p>
    <w:p w14:paraId="694B32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BodyText"/>
        <w:spacing w:after="0"/>
        <w:rPr>
          <w:rFonts w:ascii="Times New Roman" w:hAnsi="Times New Roman"/>
          <w:sz w:val="22"/>
          <w:szCs w:val="22"/>
          <w:lang w:eastAsia="zh-CN"/>
        </w:rPr>
      </w:pPr>
    </w:p>
    <w:p w14:paraId="114F037C" w14:textId="77777777" w:rsidR="00E82F34" w:rsidRDefault="00E82F34">
      <w:pPr>
        <w:pStyle w:val="BodyText"/>
        <w:spacing w:after="0"/>
        <w:rPr>
          <w:rFonts w:ascii="Times New Roman" w:hAnsi="Times New Roman"/>
          <w:sz w:val="22"/>
          <w:szCs w:val="22"/>
          <w:lang w:eastAsia="zh-CN"/>
        </w:rPr>
      </w:pPr>
    </w:p>
    <w:p w14:paraId="1F456F56" w14:textId="77777777" w:rsidR="00E82F34" w:rsidRDefault="00E82F34">
      <w:pPr>
        <w:pStyle w:val="BodyText"/>
        <w:spacing w:after="0"/>
        <w:rPr>
          <w:rFonts w:ascii="Times New Roman" w:hAnsi="Times New Roman"/>
          <w:sz w:val="22"/>
          <w:szCs w:val="22"/>
          <w:lang w:eastAsia="zh-CN"/>
        </w:rPr>
      </w:pPr>
    </w:p>
    <w:p w14:paraId="45CCEE10" w14:textId="77777777" w:rsidR="00E82F34" w:rsidRDefault="00DB66BB">
      <w:pPr>
        <w:pStyle w:val="Heading3"/>
        <w:rPr>
          <w:lang w:eastAsia="zh-CN"/>
        </w:rPr>
      </w:pPr>
      <w:r>
        <w:rPr>
          <w:lang w:eastAsia="zh-CN"/>
        </w:rPr>
        <w:t>2.2.3 PRACH Format</w:t>
      </w:r>
    </w:p>
    <w:p w14:paraId="61D5C20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080E4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4BB7B7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BodyText"/>
        <w:spacing w:after="0"/>
        <w:rPr>
          <w:rFonts w:ascii="Times New Roman" w:hAnsi="Times New Roman"/>
          <w:sz w:val="22"/>
          <w:szCs w:val="22"/>
          <w:lang w:eastAsia="zh-CN"/>
        </w:rPr>
      </w:pPr>
    </w:p>
    <w:p w14:paraId="5F9986B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FD1F5B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54CD5D01" w14:textId="729E7924"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12191">
        <w:rPr>
          <w:rFonts w:ascii="Times New Roman" w:hAnsi="Times New Roman"/>
          <w:sz w:val="22"/>
          <w:szCs w:val="22"/>
          <w:lang w:eastAsia="zh-CN"/>
        </w:rPr>
        <w:t>discussing</w:t>
      </w:r>
      <w:r>
        <w:rPr>
          <w:rFonts w:ascii="Times New Roman" w:hAnsi="Times New Roman"/>
          <w:sz w:val="22"/>
          <w:szCs w:val="22"/>
          <w:lang w:eastAsia="zh-CN"/>
        </w:rPr>
        <w:t xml:space="preserve"> further supported PRACH Formats and related issues.</w:t>
      </w:r>
    </w:p>
    <w:p w14:paraId="6575C72D" w14:textId="77777777" w:rsidR="00E82F34" w:rsidRDefault="00E82F34">
      <w:pPr>
        <w:pStyle w:val="BodyText"/>
        <w:spacing w:after="0"/>
        <w:rPr>
          <w:rFonts w:ascii="Times New Roman" w:hAnsi="Times New Roman"/>
          <w:sz w:val="22"/>
          <w:szCs w:val="22"/>
          <w:lang w:eastAsia="zh-CN"/>
        </w:rPr>
      </w:pPr>
    </w:p>
    <w:p w14:paraId="7267050D" w14:textId="77777777" w:rsidR="00E82F34" w:rsidRDefault="00E82F34">
      <w:pPr>
        <w:pStyle w:val="BodyText"/>
        <w:spacing w:after="0"/>
        <w:rPr>
          <w:rFonts w:ascii="Times New Roman" w:hAnsi="Times New Roman"/>
          <w:sz w:val="22"/>
          <w:szCs w:val="22"/>
          <w:lang w:eastAsia="zh-CN"/>
        </w:rPr>
      </w:pPr>
    </w:p>
    <w:p w14:paraId="7539BFA7" w14:textId="156162BC"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37A544B" w14:textId="01B24B6F"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2473D6">
        <w:rPr>
          <w:rFonts w:ascii="Times New Roman" w:hAnsi="Times New Roman"/>
          <w:sz w:val="22"/>
          <w:szCs w:val="22"/>
          <w:lang w:eastAsia="zh-CN"/>
        </w:rPr>
        <w:t>discussing</w:t>
      </w:r>
      <w:r>
        <w:rPr>
          <w:rFonts w:ascii="Times New Roman" w:hAnsi="Times New Roman"/>
          <w:sz w:val="22"/>
          <w:szCs w:val="22"/>
          <w:lang w:eastAsia="zh-CN"/>
        </w:rPr>
        <w:t xml:space="preserve"> together with supported sequence lengths.</w:t>
      </w:r>
    </w:p>
    <w:p w14:paraId="470087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Please provide comments in Section 2.2.1.</w:t>
      </w:r>
    </w:p>
    <w:p w14:paraId="7A480F52" w14:textId="77777777" w:rsidR="00E82F34" w:rsidRDefault="00E82F34">
      <w:pPr>
        <w:pStyle w:val="BodyText"/>
        <w:spacing w:after="0"/>
        <w:rPr>
          <w:rFonts w:ascii="Times New Roman" w:hAnsi="Times New Roman"/>
          <w:sz w:val="22"/>
          <w:szCs w:val="22"/>
          <w:lang w:eastAsia="zh-CN"/>
        </w:rPr>
      </w:pPr>
    </w:p>
    <w:p w14:paraId="3980B473" w14:textId="77777777" w:rsidR="00E82F34" w:rsidRDefault="00E82F34">
      <w:pPr>
        <w:pStyle w:val="BodyText"/>
        <w:spacing w:after="0"/>
        <w:rPr>
          <w:rFonts w:ascii="Times New Roman" w:hAnsi="Times New Roman"/>
          <w:sz w:val="22"/>
          <w:szCs w:val="22"/>
          <w:lang w:eastAsia="zh-CN"/>
        </w:rPr>
      </w:pPr>
    </w:p>
    <w:p w14:paraId="19977CC4" w14:textId="77777777" w:rsidR="00E82F34" w:rsidRDefault="00DB66BB">
      <w:pPr>
        <w:pStyle w:val="Heading3"/>
        <w:rPr>
          <w:lang w:eastAsia="zh-CN"/>
        </w:rPr>
      </w:pPr>
      <w:r>
        <w:rPr>
          <w:lang w:eastAsia="zh-CN"/>
        </w:rPr>
        <w:t>2.2.4 RACH Occasion Resources</w:t>
      </w:r>
    </w:p>
    <w:p w14:paraId="639A2EA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1A2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BEA7C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 120KHz.</w:t>
      </w:r>
    </w:p>
    <w:p w14:paraId="79DCD1F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276EEA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280D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51ED3D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6AB2F1D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30F78D1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[20] Samsung:</w:t>
      </w:r>
    </w:p>
    <w:p w14:paraId="432794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45AD3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0B7644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368F185D" w14:textId="77777777" w:rsidR="00E82F34" w:rsidRDefault="00E82F34">
      <w:pPr>
        <w:pStyle w:val="BodyText"/>
        <w:spacing w:after="0"/>
        <w:rPr>
          <w:rFonts w:ascii="Times New Roman" w:hAnsi="Times New Roman"/>
          <w:sz w:val="22"/>
          <w:szCs w:val="22"/>
          <w:lang w:eastAsia="zh-CN"/>
        </w:rPr>
      </w:pPr>
    </w:p>
    <w:p w14:paraId="2AA68B7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24037D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14:paraId="479FCE4A" w14:textId="77777777" w:rsidR="00E82F34" w:rsidRDefault="00E82F34">
      <w:pPr>
        <w:pStyle w:val="BodyText"/>
        <w:spacing w:after="0"/>
        <w:rPr>
          <w:rFonts w:ascii="Times New Roman" w:hAnsi="Times New Roman"/>
          <w:sz w:val="22"/>
          <w:szCs w:val="22"/>
          <w:lang w:eastAsia="zh-CN"/>
        </w:rPr>
      </w:pPr>
    </w:p>
    <w:p w14:paraId="58B9B7A9" w14:textId="77777777" w:rsidR="00E82F34" w:rsidRDefault="00E82F34">
      <w:pPr>
        <w:pStyle w:val="BodyText"/>
        <w:spacing w:after="0"/>
        <w:rPr>
          <w:rFonts w:ascii="Times New Roman" w:hAnsi="Times New Roman"/>
          <w:sz w:val="22"/>
          <w:szCs w:val="22"/>
          <w:lang w:eastAsia="zh-CN"/>
        </w:rPr>
      </w:pPr>
    </w:p>
    <w:p w14:paraId="67C7B2DF" w14:textId="1EF8168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26051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14:paraId="21BF21F4"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BE4D5" w:themeFill="accent2" w:themeFillTint="33"/>
          </w:tcPr>
          <w:p w14:paraId="3C864B2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793B91">
        <w:tc>
          <w:tcPr>
            <w:tcW w:w="1720" w:type="dxa"/>
          </w:tcPr>
          <w:p w14:paraId="5D8E40C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6404A90"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7BA73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2516" w:type="dxa"/>
          </w:tcPr>
          <w:p w14:paraId="67FB3E87"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C9AA61F" w14:textId="77777777" w:rsidR="00DB66BB" w:rsidRDefault="00DB66BB" w:rsidP="00DB66BB">
            <w:pPr>
              <w:pStyle w:val="BodyText"/>
              <w:spacing w:after="0"/>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BodyText"/>
              <w:spacing w:after="0"/>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 xml:space="preserve">onsider to insert CCA gap between adjacent RACH occasions in time domain (e.g. X </w:t>
            </w:r>
            <w:proofErr w:type="spellStart"/>
            <w:r w:rsidRPr="004C2E3A">
              <w:rPr>
                <w:rFonts w:ascii="Times New Roman" w:hAnsi="Times New Roman"/>
                <w:sz w:val="22"/>
                <w:szCs w:val="22"/>
                <w:lang w:eastAsia="zh-CN"/>
              </w:rPr>
              <w:t>usec</w:t>
            </w:r>
            <w:proofErr w:type="spellEnd"/>
            <w:r w:rsidRPr="004C2E3A">
              <w:rPr>
                <w:rFonts w:ascii="Times New Roman" w:hAnsi="Times New Roman"/>
                <w:sz w:val="22"/>
                <w:szCs w:val="22"/>
                <w:lang w:eastAsia="zh-CN"/>
              </w:rPr>
              <w:t xml:space="preserve"> or Y symbol) to avoid inter-UE 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73E0E925" w14:textId="277341ED"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BodyText"/>
              <w:spacing w:after="0"/>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4B4A72" w14:paraId="1D9E9F02" w14:textId="77777777" w:rsidTr="00793B91">
        <w:tc>
          <w:tcPr>
            <w:tcW w:w="1720" w:type="dxa"/>
          </w:tcPr>
          <w:p w14:paraId="1041B0F9" w14:textId="04B5CE68"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432EE745" w14:textId="12C6429B"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4635D691" w:rsidR="004B4A72" w:rsidRDefault="004B4A72" w:rsidP="004B4A72">
            <w:pPr>
              <w:pStyle w:val="BodyText"/>
              <w:spacing w:after="0"/>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 xml:space="preserve">then non-contiguous ROs can be considered. If supported, </w:t>
            </w:r>
            <w:r w:rsidRPr="00E97DD0">
              <w:rPr>
                <w:rFonts w:ascii="Times New Roman" w:hAnsi="Times New Roman"/>
                <w:sz w:val="22"/>
                <w:szCs w:val="22"/>
                <w:lang w:eastAsia="zh-CN"/>
              </w:rPr>
              <w:t>it would be better to define fixed LBT gap time between valid ROs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B9A648" w14:textId="6B70F9C0"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transmissions  category (LBT exempt) </w:t>
            </w:r>
          </w:p>
        </w:tc>
      </w:tr>
      <w:tr w:rsidR="00793B91" w14:paraId="5FE9C7E5" w14:textId="77777777" w:rsidTr="00793B91">
        <w:tc>
          <w:tcPr>
            <w:tcW w:w="1720" w:type="dxa"/>
          </w:tcPr>
          <w:p w14:paraId="267FC758" w14:textId="7611EFB0"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0F0F48D3" w14:textId="292522F5"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713164EB"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E8FCFF4" w14:textId="068B3087" w:rsidR="00FE1177" w:rsidRDefault="006E33C1" w:rsidP="00793B91">
            <w:pPr>
              <w:pStyle w:val="BodyText"/>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2C266688" w:rsidR="00FE1177" w:rsidRDefault="00FE1177"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 xml:space="preserve">However, there may be a need for </w:t>
            </w:r>
            <w:proofErr w:type="spellStart"/>
            <w:r w:rsidRPr="00FE1177">
              <w:rPr>
                <w:rFonts w:ascii="Times New Roman" w:hAnsi="Times New Roman"/>
                <w:sz w:val="22"/>
                <w:szCs w:val="22"/>
                <w:lang w:eastAsia="zh-CN"/>
              </w:rPr>
              <w:t>gNB</w:t>
            </w:r>
            <w:proofErr w:type="spellEnd"/>
            <w:r w:rsidRPr="00FE1177">
              <w:rPr>
                <w:rFonts w:ascii="Times New Roman" w:hAnsi="Times New Roman"/>
                <w:sz w:val="22"/>
                <w:szCs w:val="22"/>
                <w:lang w:eastAsia="zh-CN"/>
              </w:rPr>
              <w:t xml:space="preserve"> beam switching gaps in between ROs/POs depending on SCS</w:t>
            </w:r>
          </w:p>
        </w:tc>
      </w:tr>
      <w:tr w:rsidR="000E331F" w14:paraId="20A29223" w14:textId="77777777" w:rsidTr="00793B91">
        <w:tc>
          <w:tcPr>
            <w:tcW w:w="1720" w:type="dxa"/>
          </w:tcPr>
          <w:p w14:paraId="0FC3D20A" w14:textId="4A64223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665D7610" w14:textId="7E824138" w:rsidR="000E331F" w:rsidRPr="006E33C1"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2A873901" w14:textId="660CF0F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BE733D" w14:paraId="138C99AA" w14:textId="77777777" w:rsidTr="00793B91">
        <w:tc>
          <w:tcPr>
            <w:tcW w:w="1720" w:type="dxa"/>
          </w:tcPr>
          <w:p w14:paraId="10BC7123" w14:textId="6DBAFFEE"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284D0317" w14:textId="28E69558"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D7C45C0" w14:textId="3AC9601B"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B434BC" w14:paraId="16CB90F1" w14:textId="77777777" w:rsidTr="00793B91">
        <w:tc>
          <w:tcPr>
            <w:tcW w:w="1720" w:type="dxa"/>
          </w:tcPr>
          <w:p w14:paraId="573763FA" w14:textId="3A6BCD2F"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2516" w:type="dxa"/>
          </w:tcPr>
          <w:p w14:paraId="03033FDF" w14:textId="6AA807C6" w:rsid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2EB5FD85" w14:textId="1A07EA09"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567FBC" w14:paraId="26905B3C" w14:textId="77777777" w:rsidTr="00793B91">
        <w:tc>
          <w:tcPr>
            <w:tcW w:w="1720" w:type="dxa"/>
          </w:tcPr>
          <w:p w14:paraId="59E73D24" w14:textId="1581FCC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17216AC4" w14:textId="36CC3C0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809AF20" w14:textId="5428E16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94B04" w14:paraId="0B94E0AB" w14:textId="77777777" w:rsidTr="00793B91">
        <w:tc>
          <w:tcPr>
            <w:tcW w:w="1720" w:type="dxa"/>
          </w:tcPr>
          <w:p w14:paraId="08AF3602" w14:textId="35DDBEFA"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4B7AF5C" w14:textId="16F43B77"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5CF44F2" w14:textId="3299F203"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94B04" w14:paraId="5C8F5CEF" w14:textId="77777777" w:rsidTr="00793B91">
        <w:tc>
          <w:tcPr>
            <w:tcW w:w="1720" w:type="dxa"/>
          </w:tcPr>
          <w:p w14:paraId="4CDF9EB2" w14:textId="56E63641"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9D7E310" w14:textId="58BC3B4C"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83BAABA" w14:textId="77777777" w:rsidR="00E94B04" w:rsidRDefault="00E94B04" w:rsidP="00E94B04">
            <w:pPr>
              <w:pStyle w:val="BodyText"/>
              <w:spacing w:after="0"/>
              <w:rPr>
                <w:rFonts w:ascii="Times New Roman" w:hAnsi="Times New Roman"/>
                <w:sz w:val="22"/>
                <w:szCs w:val="22"/>
                <w:lang w:eastAsia="zh-CN"/>
              </w:rPr>
            </w:pPr>
            <w:r w:rsidRPr="00B93466">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w:t>
            </w:r>
            <w:r>
              <w:rPr>
                <w:rFonts w:ascii="Times New Roman" w:hAnsi="Times New Roman"/>
                <w:sz w:val="22"/>
                <w:szCs w:val="22"/>
                <w:lang w:eastAsia="zh-CN"/>
              </w:rPr>
              <w:t xml:space="preserve">. So, </w:t>
            </w:r>
            <w:r w:rsidRPr="00BD329A">
              <w:rPr>
                <w:rFonts w:ascii="Times New Roman" w:hAnsi="Times New Roman"/>
                <w:sz w:val="22"/>
                <w:szCs w:val="22"/>
                <w:lang w:eastAsia="zh-CN"/>
              </w:rPr>
              <w:t>it might be possible to always consider utilizing short control signal exemption</w:t>
            </w:r>
            <w:r>
              <w:rPr>
                <w:rFonts w:ascii="Times New Roman" w:hAnsi="Times New Roman"/>
                <w:sz w:val="22"/>
                <w:szCs w:val="22"/>
                <w:lang w:eastAsia="zh-CN"/>
              </w:rPr>
              <w:t xml:space="preserve"> for PRACH transmissions.</w:t>
            </w:r>
          </w:p>
          <w:p w14:paraId="2A2EB2D5" w14:textId="34116C6D"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C95837" w14:paraId="469229AE" w14:textId="77777777" w:rsidTr="00793B91">
        <w:tc>
          <w:tcPr>
            <w:tcW w:w="1720" w:type="dxa"/>
          </w:tcPr>
          <w:p w14:paraId="206C504C" w14:textId="12770FD9"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2516" w:type="dxa"/>
          </w:tcPr>
          <w:p w14:paraId="76512AD4" w14:textId="7CA7BC63"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2E50233" w14:textId="49F329E2"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We believe a</w:t>
            </w:r>
            <w:r w:rsidRPr="00C24622">
              <w:rPr>
                <w:rFonts w:ascii="Times New Roman" w:hAnsi="Times New Roman"/>
                <w:sz w:val="22"/>
                <w:szCs w:val="22"/>
                <w:lang w:eastAsia="zh-CN"/>
              </w:rPr>
              <w:t xml:space="preserve"> gap between two consecutive TDM ROs should be introduced to avoid a LBT failure at the UE due to a RACH transmission from another UE in the previous RO.</w:t>
            </w:r>
            <w:r>
              <w:rPr>
                <w:rFonts w:ascii="Times New Roman" w:hAnsi="Times New Roman"/>
                <w:sz w:val="22"/>
                <w:szCs w:val="22"/>
                <w:lang w:eastAsia="zh-CN"/>
              </w:rPr>
              <w:t xml:space="preserve"> </w:t>
            </w:r>
          </w:p>
        </w:tc>
      </w:tr>
      <w:tr w:rsidR="00C95837" w14:paraId="0EF44190" w14:textId="77777777" w:rsidTr="00793B91">
        <w:tc>
          <w:tcPr>
            <w:tcW w:w="1720" w:type="dxa"/>
          </w:tcPr>
          <w:p w14:paraId="0A0020FE" w14:textId="109AB020"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1FE5C42" w14:textId="19637A1E"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6261B5A" w14:textId="1850971C"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0A7FC0" w14:paraId="3239708E" w14:textId="77777777" w:rsidTr="00793B91">
        <w:tc>
          <w:tcPr>
            <w:tcW w:w="1720" w:type="dxa"/>
          </w:tcPr>
          <w:p w14:paraId="249BB724" w14:textId="609FD64B" w:rsidR="000A7FC0" w:rsidRDefault="000A7FC0" w:rsidP="00C95837">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04CD96DB" w14:textId="6EECEBDC" w:rsidR="000A7FC0" w:rsidRDefault="000A7FC0"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5E20FA91" w14:textId="379237BC" w:rsidR="000A7FC0" w:rsidRDefault="000A7FC0" w:rsidP="000A7FC0">
            <w:pPr>
              <w:pStyle w:val="BodyText"/>
              <w:spacing w:after="0"/>
              <w:rPr>
                <w:rFonts w:ascii="Times New Roman" w:hAnsi="Times New Roman"/>
                <w:sz w:val="22"/>
                <w:szCs w:val="22"/>
                <w:lang w:eastAsia="zh-CN"/>
              </w:rPr>
            </w:pPr>
            <w:r w:rsidRPr="000A7FC0">
              <w:rPr>
                <w:rFonts w:ascii="Times New Roman" w:hAnsi="Times New Roman"/>
                <w:sz w:val="22"/>
                <w:szCs w:val="22"/>
                <w:lang w:eastAsia="zh-CN"/>
              </w:rPr>
              <w:t xml:space="preserve">Due to short control signal exemption and rare possibility of </w:t>
            </w:r>
            <w:r>
              <w:rPr>
                <w:rFonts w:ascii="Times New Roman" w:hAnsi="Times New Roman"/>
                <w:sz w:val="22"/>
                <w:szCs w:val="22"/>
                <w:lang w:eastAsia="zh-CN"/>
              </w:rPr>
              <w:t>LBT failure</w:t>
            </w:r>
            <w:r w:rsidRPr="000A7FC0">
              <w:rPr>
                <w:rFonts w:ascii="Times New Roman" w:hAnsi="Times New Roman"/>
                <w:sz w:val="22"/>
                <w:szCs w:val="22"/>
                <w:lang w:eastAsia="zh-CN"/>
              </w:rPr>
              <w:t>, we do not support non-contiguous RO.</w:t>
            </w:r>
          </w:p>
        </w:tc>
      </w:tr>
    </w:tbl>
    <w:p w14:paraId="15710DEC" w14:textId="45E60370" w:rsidR="00E82F34" w:rsidRDefault="00E82F34">
      <w:pPr>
        <w:pStyle w:val="BodyText"/>
        <w:spacing w:after="0"/>
        <w:rPr>
          <w:rFonts w:ascii="Times New Roman" w:hAnsi="Times New Roman"/>
          <w:sz w:val="22"/>
          <w:szCs w:val="22"/>
          <w:lang w:eastAsia="zh-CN"/>
        </w:rPr>
      </w:pPr>
    </w:p>
    <w:p w14:paraId="2D2FD06E" w14:textId="2B7288AD" w:rsidR="00E82F34" w:rsidRDefault="00E82F34">
      <w:pPr>
        <w:pStyle w:val="BodyText"/>
        <w:spacing w:after="0"/>
        <w:rPr>
          <w:rFonts w:ascii="Times New Roman" w:hAnsi="Times New Roman"/>
          <w:sz w:val="22"/>
          <w:szCs w:val="22"/>
          <w:lang w:eastAsia="zh-CN"/>
        </w:rPr>
      </w:pPr>
    </w:p>
    <w:p w14:paraId="6773C57E"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84B5BC8" w14:textId="313E9754"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6E0CDFFF" w14:textId="24E344FE"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585143">
        <w:rPr>
          <w:rFonts w:ascii="Times New Roman" w:hAnsi="Times New Roman"/>
          <w:sz w:val="22"/>
          <w:szCs w:val="22"/>
          <w:lang w:eastAsia="zh-CN"/>
        </w:rPr>
        <w:t>5</w:t>
      </w:r>
      <w:r>
        <w:rPr>
          <w:rFonts w:ascii="Times New Roman" w:hAnsi="Times New Roman"/>
          <w:sz w:val="22"/>
          <w:szCs w:val="22"/>
          <w:lang w:eastAsia="zh-CN"/>
        </w:rPr>
        <w:t xml:space="preserve"> Companies</w:t>
      </w:r>
    </w:p>
    <w:p w14:paraId="483509D6" w14:textId="30760797" w:rsidR="00585143" w:rsidRDefault="00585143" w:rsidP="005851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Docomo, LG Electronics, vivo, Nokia, Qualcomm, OPPO, Fujitsu, Xiaomi, CATT,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w:t>
      </w:r>
    </w:p>
    <w:p w14:paraId="04F9309E" w14:textId="77777777"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EFA1964" w14:textId="64D79949" w:rsidR="0041026D" w:rsidRDefault="00A47A0F" w:rsidP="0041026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w:t>
      </w:r>
      <w:r w:rsidR="0041026D">
        <w:rPr>
          <w:rFonts w:ascii="Times New Roman" w:hAnsi="Times New Roman"/>
          <w:sz w:val="22"/>
          <w:szCs w:val="22"/>
          <w:lang w:eastAsia="zh-CN"/>
        </w:rPr>
        <w:t xml:space="preserve">LBT, </w:t>
      </w:r>
      <w:r>
        <w:rPr>
          <w:rFonts w:ascii="Times New Roman" w:hAnsi="Times New Roman"/>
          <w:sz w:val="22"/>
          <w:szCs w:val="22"/>
          <w:lang w:eastAsia="zh-CN"/>
        </w:rPr>
        <w:t xml:space="preserve">gap for </w:t>
      </w:r>
      <w:proofErr w:type="spellStart"/>
      <w:r w:rsidR="0041026D">
        <w:rPr>
          <w:rFonts w:ascii="Times New Roman" w:hAnsi="Times New Roman"/>
          <w:sz w:val="22"/>
          <w:szCs w:val="22"/>
          <w:lang w:eastAsia="zh-CN"/>
        </w:rPr>
        <w:t>gNB</w:t>
      </w:r>
      <w:proofErr w:type="spellEnd"/>
      <w:r w:rsidR="0041026D">
        <w:rPr>
          <w:rFonts w:ascii="Times New Roman" w:hAnsi="Times New Roman"/>
          <w:sz w:val="22"/>
          <w:szCs w:val="22"/>
          <w:lang w:eastAsia="zh-CN"/>
        </w:rPr>
        <w:t xml:space="preserve"> Rx beam switching, </w:t>
      </w:r>
      <w:r>
        <w:rPr>
          <w:rFonts w:ascii="Times New Roman" w:hAnsi="Times New Roman"/>
          <w:sz w:val="22"/>
          <w:szCs w:val="22"/>
          <w:lang w:eastAsia="zh-CN"/>
        </w:rPr>
        <w:t xml:space="preserve">and/or </w:t>
      </w:r>
      <w:r w:rsidR="0041026D">
        <w:rPr>
          <w:rFonts w:ascii="Times New Roman" w:hAnsi="Times New Roman"/>
          <w:sz w:val="22"/>
          <w:szCs w:val="22"/>
          <w:lang w:eastAsia="zh-CN"/>
        </w:rPr>
        <w:t xml:space="preserve">gap </w:t>
      </w:r>
      <w:r>
        <w:rPr>
          <w:rFonts w:ascii="Times New Roman" w:hAnsi="Times New Roman"/>
          <w:sz w:val="22"/>
          <w:szCs w:val="22"/>
          <w:lang w:eastAsia="zh-CN"/>
        </w:rPr>
        <w:t>to avoid</w:t>
      </w:r>
      <w:r w:rsidR="0041026D">
        <w:rPr>
          <w:rFonts w:ascii="Times New Roman" w:hAnsi="Times New Roman"/>
          <w:sz w:val="22"/>
          <w:szCs w:val="22"/>
          <w:lang w:eastAsia="zh-CN"/>
        </w:rPr>
        <w:t xml:space="preserve"> inter-</w:t>
      </w:r>
      <w:r>
        <w:rPr>
          <w:rFonts w:ascii="Times New Roman" w:hAnsi="Times New Roman"/>
          <w:sz w:val="22"/>
          <w:szCs w:val="22"/>
          <w:lang w:eastAsia="zh-CN"/>
        </w:rPr>
        <w:t>UE LBT blocking</w:t>
      </w:r>
    </w:p>
    <w:p w14:paraId="5BAD16ED" w14:textId="4FF4E6B3"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1A5556D8" w14:textId="3D1B526A"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5C358C6A" w14:textId="54CF08AD" w:rsidR="00585143" w:rsidRDefault="00585143" w:rsidP="005851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56F160A7" w14:textId="50A6AF49"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w:t>
      </w:r>
      <w:r w:rsidR="00BB1CC8">
        <w:rPr>
          <w:rFonts w:ascii="Times New Roman" w:hAnsi="Times New Roman"/>
          <w:sz w:val="22"/>
          <w:szCs w:val="22"/>
          <w:lang w:eastAsia="zh-CN"/>
        </w:rPr>
        <w:t>PRACH can be considered as part of short signal exemption and/or handle LBT by implementation</w:t>
      </w:r>
      <w:r>
        <w:rPr>
          <w:rFonts w:ascii="Times New Roman" w:hAnsi="Times New Roman"/>
          <w:sz w:val="22"/>
          <w:szCs w:val="22"/>
          <w:lang w:eastAsia="zh-CN"/>
        </w:rPr>
        <w:t>.</w:t>
      </w:r>
    </w:p>
    <w:p w14:paraId="0515CBC0" w14:textId="77777777" w:rsidR="0041026D" w:rsidRDefault="0041026D" w:rsidP="0041026D">
      <w:pPr>
        <w:pStyle w:val="BodyText"/>
        <w:spacing w:after="0"/>
        <w:rPr>
          <w:rFonts w:ascii="Times New Roman" w:hAnsi="Times New Roman"/>
          <w:sz w:val="22"/>
          <w:szCs w:val="22"/>
          <w:lang w:eastAsia="zh-CN"/>
        </w:rPr>
      </w:pPr>
    </w:p>
    <w:p w14:paraId="30363980" w14:textId="2B9697F9"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With that said, suggest to discuss in GTW to at least hear out the companies that do not believe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to explain their logic and motivation. </w:t>
      </w:r>
    </w:p>
    <w:p w14:paraId="741C738B" w14:textId="04FF4E84" w:rsidR="002A48C7" w:rsidRDefault="002A48C7" w:rsidP="002A48C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w:t>
      </w:r>
      <w:r w:rsidR="008F3E68">
        <w:rPr>
          <w:rFonts w:ascii="Times New Roman" w:hAnsi="Times New Roman"/>
          <w:sz w:val="22"/>
          <w:szCs w:val="22"/>
          <w:lang w:eastAsia="zh-CN"/>
        </w:rPr>
        <w:t>n</w:t>
      </w:r>
      <w:r>
        <w:rPr>
          <w:rFonts w:ascii="Times New Roman" w:hAnsi="Times New Roman"/>
          <w:sz w:val="22"/>
          <w:szCs w:val="22"/>
          <w:lang w:eastAsia="zh-CN"/>
        </w:rPr>
        <w:t>. Further discuss on following statement (as a starting point for further discussion):</w:t>
      </w:r>
    </w:p>
    <w:p w14:paraId="1FDC8C8E" w14:textId="6F568210"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B60C81">
        <w:rPr>
          <w:rFonts w:ascii="Times New Roman" w:hAnsi="Times New Roman"/>
          <w:sz w:val="22"/>
          <w:szCs w:val="22"/>
          <w:lang w:eastAsia="zh-CN"/>
        </w:rPr>
        <w:t>non-consecutive RO</w:t>
      </w:r>
      <w:r w:rsidR="00FA0DAC">
        <w:rPr>
          <w:rFonts w:ascii="Times New Roman" w:hAnsi="Times New Roman"/>
          <w:sz w:val="22"/>
          <w:szCs w:val="22"/>
          <w:lang w:eastAsia="zh-CN"/>
        </w:rPr>
        <w:t xml:space="preserve"> configuration for PRACH</w:t>
      </w:r>
    </w:p>
    <w:p w14:paraId="32F10098" w14:textId="1AD87181" w:rsidR="00D80625" w:rsidRDefault="00D80625">
      <w:pPr>
        <w:pStyle w:val="BodyText"/>
        <w:spacing w:after="0"/>
        <w:rPr>
          <w:rFonts w:ascii="Times New Roman" w:hAnsi="Times New Roman"/>
          <w:sz w:val="22"/>
          <w:szCs w:val="22"/>
          <w:lang w:eastAsia="zh-CN"/>
        </w:rPr>
      </w:pPr>
    </w:p>
    <w:p w14:paraId="7C8718A2" w14:textId="77777777" w:rsidR="003D2A5E" w:rsidRDefault="003D2A5E">
      <w:pPr>
        <w:pStyle w:val="BodyText"/>
        <w:spacing w:after="0"/>
        <w:rPr>
          <w:rFonts w:ascii="Times New Roman" w:hAnsi="Times New Roman"/>
          <w:sz w:val="22"/>
          <w:szCs w:val="22"/>
          <w:lang w:eastAsia="zh-CN"/>
        </w:rPr>
      </w:pPr>
    </w:p>
    <w:p w14:paraId="10446755" w14:textId="77777777" w:rsidR="00CD2336" w:rsidRDefault="00CD2336" w:rsidP="00CD233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B3CE339" w14:textId="77777777" w:rsidR="00CD2336" w:rsidRDefault="00CD2336" w:rsidP="00CD233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40A81AC" w14:textId="64376DC3" w:rsidR="00CD2336" w:rsidRPr="00922BDC" w:rsidRDefault="00CD2336" w:rsidP="00CD233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21D56BC" w14:textId="77777777" w:rsidR="00CD2336" w:rsidRDefault="00CD2336" w:rsidP="00CD2336">
      <w:pPr>
        <w:pStyle w:val="BodyText"/>
        <w:spacing w:after="0"/>
        <w:rPr>
          <w:rFonts w:ascii="Times New Roman" w:hAnsi="Times New Roman"/>
          <w:sz w:val="22"/>
          <w:szCs w:val="22"/>
          <w:lang w:eastAsia="zh-CN"/>
        </w:rPr>
      </w:pPr>
    </w:p>
    <w:p w14:paraId="7A954D6C" w14:textId="77777777" w:rsidR="00CD2336" w:rsidRDefault="00CD2336" w:rsidP="00CD23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CD2336" w14:paraId="3E28812B" w14:textId="77777777" w:rsidTr="001F7CC8">
        <w:tc>
          <w:tcPr>
            <w:tcW w:w="1720" w:type="dxa"/>
            <w:shd w:val="clear" w:color="auto" w:fill="FBE4D5" w:themeFill="accent2" w:themeFillTint="33"/>
          </w:tcPr>
          <w:p w14:paraId="4CC8345A" w14:textId="77777777" w:rsidR="00CD2336" w:rsidRDefault="00CD2336"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78D2DF2" w14:textId="77777777" w:rsidR="00CD2336" w:rsidRDefault="00CD2336"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D2336" w14:paraId="6140E18D" w14:textId="77777777" w:rsidTr="001F7CC8">
        <w:tc>
          <w:tcPr>
            <w:tcW w:w="1720" w:type="dxa"/>
          </w:tcPr>
          <w:p w14:paraId="32F029CF" w14:textId="123AC82D" w:rsidR="00CD2336"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280C636" w14:textId="7850DE1B" w:rsidR="00CD2336"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bl>
    <w:p w14:paraId="1119D98F" w14:textId="77777777" w:rsidR="00CD2336" w:rsidRDefault="00CD2336" w:rsidP="00CD2336">
      <w:pPr>
        <w:pStyle w:val="BodyText"/>
        <w:spacing w:after="0"/>
        <w:rPr>
          <w:rFonts w:ascii="Times New Roman" w:hAnsi="Times New Roman"/>
          <w:sz w:val="22"/>
          <w:szCs w:val="22"/>
          <w:lang w:eastAsia="zh-CN"/>
        </w:rPr>
      </w:pPr>
    </w:p>
    <w:p w14:paraId="6F0C4A5C" w14:textId="028EC094" w:rsidR="00AD2E48" w:rsidRDefault="00AD2E48">
      <w:pPr>
        <w:pStyle w:val="BodyText"/>
        <w:spacing w:after="0"/>
        <w:rPr>
          <w:rFonts w:ascii="Times New Roman" w:hAnsi="Times New Roman"/>
          <w:sz w:val="22"/>
          <w:szCs w:val="22"/>
          <w:lang w:eastAsia="zh-CN"/>
        </w:rPr>
      </w:pPr>
    </w:p>
    <w:p w14:paraId="397EAF54" w14:textId="77777777" w:rsidR="00747811" w:rsidRDefault="00747811">
      <w:pPr>
        <w:pStyle w:val="BodyText"/>
        <w:spacing w:after="0"/>
        <w:rPr>
          <w:rFonts w:ascii="Times New Roman" w:hAnsi="Times New Roman"/>
          <w:sz w:val="22"/>
          <w:szCs w:val="22"/>
          <w:lang w:eastAsia="zh-CN"/>
        </w:rPr>
      </w:pPr>
    </w:p>
    <w:p w14:paraId="1E5BE08F" w14:textId="77777777" w:rsidR="00E82F34" w:rsidRDefault="00DB66BB">
      <w:pPr>
        <w:pStyle w:val="Heading3"/>
        <w:rPr>
          <w:lang w:eastAsia="zh-CN"/>
        </w:rPr>
      </w:pPr>
      <w:r>
        <w:rPr>
          <w:lang w:eastAsia="zh-CN"/>
        </w:rPr>
        <w:t>2.2.5 RA Preamble ID calculation</w:t>
      </w:r>
    </w:p>
    <w:p w14:paraId="45C28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BodyText"/>
        <w:spacing w:after="0"/>
        <w:rPr>
          <w:rFonts w:ascii="Times New Roman" w:hAnsi="Times New Roman"/>
          <w:sz w:val="22"/>
          <w:szCs w:val="22"/>
          <w:lang w:eastAsia="zh-CN"/>
        </w:rPr>
      </w:pPr>
    </w:p>
    <w:p w14:paraId="789168FB"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D75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BodyText"/>
        <w:spacing w:after="0"/>
        <w:rPr>
          <w:rFonts w:ascii="Times New Roman" w:hAnsi="Times New Roman"/>
          <w:sz w:val="22"/>
          <w:szCs w:val="22"/>
          <w:lang w:eastAsia="zh-CN"/>
        </w:rPr>
      </w:pPr>
    </w:p>
    <w:p w14:paraId="0CBC35CE" w14:textId="77777777" w:rsidR="00E82F34" w:rsidRDefault="00E82F34">
      <w:pPr>
        <w:pStyle w:val="BodyText"/>
        <w:spacing w:after="0"/>
        <w:rPr>
          <w:rFonts w:ascii="Times New Roman" w:hAnsi="Times New Roman"/>
          <w:sz w:val="22"/>
          <w:szCs w:val="22"/>
          <w:lang w:eastAsia="zh-CN"/>
        </w:rPr>
      </w:pPr>
    </w:p>
    <w:p w14:paraId="2B68E885" w14:textId="4869423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2ACF12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82F34" w14:paraId="02052C77" w14:textId="77777777" w:rsidTr="00B434BC">
        <w:tc>
          <w:tcPr>
            <w:tcW w:w="1243" w:type="dxa"/>
            <w:shd w:val="clear" w:color="auto" w:fill="FBE4D5" w:themeFill="accent2" w:themeFillTint="33"/>
          </w:tcPr>
          <w:p w14:paraId="249C858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rsidTr="00B434BC">
        <w:tc>
          <w:tcPr>
            <w:tcW w:w="1243" w:type="dxa"/>
          </w:tcPr>
          <w:p w14:paraId="1B8780A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rsidTr="00B434BC">
        <w:tc>
          <w:tcPr>
            <w:tcW w:w="1243" w:type="dxa"/>
          </w:tcPr>
          <w:p w14:paraId="6E08C87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620007F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rsidTr="00B434BC">
        <w:tc>
          <w:tcPr>
            <w:tcW w:w="1243" w:type="dxa"/>
          </w:tcPr>
          <w:p w14:paraId="226CCBDD"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rsidTr="00B434BC">
        <w:tc>
          <w:tcPr>
            <w:tcW w:w="1243" w:type="dxa"/>
          </w:tcPr>
          <w:p w14:paraId="08F3851F" w14:textId="00361202" w:rsidR="00E926F8" w:rsidRDefault="00E926F8" w:rsidP="00E926F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rsidTr="00B434BC">
        <w:tc>
          <w:tcPr>
            <w:tcW w:w="1243" w:type="dxa"/>
          </w:tcPr>
          <w:p w14:paraId="7B29BF4A" w14:textId="46681B69" w:rsidR="005C3E68" w:rsidRP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rsidTr="00B434BC">
        <w:tc>
          <w:tcPr>
            <w:tcW w:w="1243" w:type="dxa"/>
          </w:tcPr>
          <w:p w14:paraId="7441832A" w14:textId="19422A4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F63E36" w14:paraId="085F53E5" w14:textId="77777777" w:rsidTr="00B434BC">
        <w:tc>
          <w:tcPr>
            <w:tcW w:w="1243" w:type="dxa"/>
          </w:tcPr>
          <w:p w14:paraId="585576A5" w14:textId="26444CED" w:rsidR="00F63E36" w:rsidRDefault="00F63E36" w:rsidP="00E926F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61B56E8F" w14:textId="1CB7D2D7"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93B91" w14:paraId="460B9A6A" w14:textId="77777777" w:rsidTr="00B434BC">
        <w:tc>
          <w:tcPr>
            <w:tcW w:w="1243" w:type="dxa"/>
          </w:tcPr>
          <w:p w14:paraId="1ABDAC5D" w14:textId="00A63CC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798A3476" w14:textId="04759D7F"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571D6C" w14:paraId="7EF9B6CE" w14:textId="77777777" w:rsidTr="00B434BC">
        <w:tc>
          <w:tcPr>
            <w:tcW w:w="1243" w:type="dxa"/>
          </w:tcPr>
          <w:p w14:paraId="0BFE4424" w14:textId="2DBFB076" w:rsidR="00571D6C" w:rsidRDefault="00571D6C"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3488CBA8" w14:textId="1F7006FC" w:rsidR="00571D6C" w:rsidRDefault="00571D6C" w:rsidP="00793B91">
            <w:pPr>
              <w:pStyle w:val="BodyText"/>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r w:rsidR="000E331F" w14:paraId="0AAB2008" w14:textId="77777777" w:rsidTr="00B434BC">
        <w:trPr>
          <w:trHeight w:val="233"/>
        </w:trPr>
        <w:tc>
          <w:tcPr>
            <w:tcW w:w="1243" w:type="dxa"/>
          </w:tcPr>
          <w:p w14:paraId="57B33A4E" w14:textId="4438B2FE"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11D099DB" w14:textId="4E37A439" w:rsidR="000E331F" w:rsidRPr="00571D6C"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BE733D" w14:paraId="4C5D71E5" w14:textId="77777777" w:rsidTr="00B434BC">
        <w:trPr>
          <w:trHeight w:val="233"/>
        </w:trPr>
        <w:tc>
          <w:tcPr>
            <w:tcW w:w="1243" w:type="dxa"/>
          </w:tcPr>
          <w:p w14:paraId="49C793C9" w14:textId="2424CA3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087D5CCA" w14:textId="5DBA9173"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B434BC" w14:paraId="782359A3" w14:textId="77777777" w:rsidTr="00B434BC">
        <w:trPr>
          <w:trHeight w:val="233"/>
        </w:trPr>
        <w:tc>
          <w:tcPr>
            <w:tcW w:w="1243" w:type="dxa"/>
          </w:tcPr>
          <w:p w14:paraId="1C3018A0" w14:textId="11051FEB" w:rsidR="00B434BC" w:rsidRDefault="00B434BC" w:rsidP="00B434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C2D7D0D" w14:textId="0CA6399D" w:rsidR="00B434BC" w:rsidRDefault="00B434BC" w:rsidP="00B434BC">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593E39" w14:paraId="304C97F1" w14:textId="77777777" w:rsidTr="00B434BC">
        <w:trPr>
          <w:trHeight w:val="233"/>
        </w:trPr>
        <w:tc>
          <w:tcPr>
            <w:tcW w:w="1243" w:type="dxa"/>
          </w:tcPr>
          <w:p w14:paraId="0E54FFB7" w14:textId="49175EC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6DE2C92C" w14:textId="209B4E8F"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593E39" w14:paraId="19034683" w14:textId="77777777" w:rsidTr="00B434BC">
        <w:trPr>
          <w:trHeight w:val="233"/>
        </w:trPr>
        <w:tc>
          <w:tcPr>
            <w:tcW w:w="1243" w:type="dxa"/>
          </w:tcPr>
          <w:p w14:paraId="7872493B" w14:textId="0121972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0AF4B92" w14:textId="77777777"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53705F42" w14:textId="5FF2C235"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593E39" w14:paraId="06624F63" w14:textId="77777777" w:rsidTr="00B434BC">
        <w:trPr>
          <w:trHeight w:val="233"/>
        </w:trPr>
        <w:tc>
          <w:tcPr>
            <w:tcW w:w="1243" w:type="dxa"/>
          </w:tcPr>
          <w:p w14:paraId="10CB9718" w14:textId="7F1149FF"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6D70405E" w14:textId="5550ABF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DD4F2D" w14:paraId="765647B9" w14:textId="77777777" w:rsidTr="00B434BC">
        <w:trPr>
          <w:trHeight w:val="233"/>
        </w:trPr>
        <w:tc>
          <w:tcPr>
            <w:tcW w:w="1243" w:type="dxa"/>
          </w:tcPr>
          <w:p w14:paraId="57C529F7" w14:textId="0AAAE6FE"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669" w:type="dxa"/>
          </w:tcPr>
          <w:p w14:paraId="41E7D800" w14:textId="596C5711"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DD4F2D" w14:paraId="5BE0A4E1" w14:textId="77777777" w:rsidTr="00B434BC">
        <w:trPr>
          <w:trHeight w:val="233"/>
        </w:trPr>
        <w:tc>
          <w:tcPr>
            <w:tcW w:w="1243" w:type="dxa"/>
          </w:tcPr>
          <w:p w14:paraId="60C6614B" w14:textId="2C551B3E" w:rsidR="00DD4F2D" w:rsidRDefault="00DD4F2D" w:rsidP="00DD4F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358F774D" w14:textId="5802DADC"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22368E" w14:paraId="6FDCAE71" w14:textId="77777777" w:rsidTr="00B434BC">
        <w:trPr>
          <w:trHeight w:val="233"/>
        </w:trPr>
        <w:tc>
          <w:tcPr>
            <w:tcW w:w="1243" w:type="dxa"/>
          </w:tcPr>
          <w:p w14:paraId="4C5738DE" w14:textId="59501F6F" w:rsidR="0022368E" w:rsidRDefault="0022368E" w:rsidP="00DD4F2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92D748A" w14:textId="4428E223" w:rsidR="0022368E" w:rsidRDefault="0022368E" w:rsidP="00DD4F2D">
            <w:pPr>
              <w:pStyle w:val="BodyText"/>
              <w:spacing w:after="0"/>
              <w:rPr>
                <w:rFonts w:ascii="Times New Roman" w:hAnsi="Times New Roman"/>
                <w:sz w:val="22"/>
                <w:szCs w:val="22"/>
                <w:lang w:eastAsia="zh-CN"/>
              </w:rPr>
            </w:pPr>
            <w:r w:rsidRPr="0022368E">
              <w:rPr>
                <w:rFonts w:ascii="Times New Roman" w:hAnsi="Times New Roman"/>
                <w:sz w:val="22"/>
                <w:szCs w:val="22"/>
                <w:lang w:eastAsia="zh-CN"/>
              </w:rPr>
              <w:t>We agree that this issue should be investigated if needed</w:t>
            </w:r>
            <w:r>
              <w:rPr>
                <w:rFonts w:ascii="Times New Roman" w:hAnsi="Times New Roman"/>
                <w:sz w:val="22"/>
                <w:szCs w:val="22"/>
                <w:lang w:eastAsia="zh-CN"/>
              </w:rPr>
              <w:t>.</w:t>
            </w:r>
          </w:p>
        </w:tc>
      </w:tr>
    </w:tbl>
    <w:p w14:paraId="120BD6C7" w14:textId="4D6B0D78" w:rsidR="00E82F34" w:rsidRDefault="00E82F34">
      <w:pPr>
        <w:pStyle w:val="BodyText"/>
        <w:spacing w:after="0"/>
        <w:rPr>
          <w:rFonts w:ascii="Times New Roman" w:hAnsi="Times New Roman"/>
          <w:sz w:val="22"/>
          <w:szCs w:val="22"/>
          <w:lang w:eastAsia="zh-CN"/>
        </w:rPr>
      </w:pPr>
    </w:p>
    <w:p w14:paraId="1EF08691" w14:textId="77777777" w:rsidR="003B26E1" w:rsidRDefault="003B26E1">
      <w:pPr>
        <w:pStyle w:val="BodyText"/>
        <w:spacing w:after="0"/>
        <w:rPr>
          <w:rFonts w:ascii="Times New Roman" w:hAnsi="Times New Roman"/>
          <w:sz w:val="22"/>
          <w:szCs w:val="22"/>
          <w:lang w:eastAsia="zh-CN"/>
        </w:rPr>
      </w:pPr>
    </w:p>
    <w:p w14:paraId="13DC8F01" w14:textId="77777777" w:rsidR="00BF7BE1" w:rsidRDefault="00BF7BE1" w:rsidP="00BF7BE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F66E173" w14:textId="00EBF5F7" w:rsidR="00BF7BE1"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47B4C2" w14:textId="414528C3" w:rsidR="00FC6A14"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2D4822F6" w14:textId="77777777" w:rsidR="00A246A7" w:rsidRDefault="00FC6A14" w:rsidP="00A246A7">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w:t>
      </w:r>
      <w:r w:rsidR="00A246A7" w:rsidRPr="00A246A7">
        <w:rPr>
          <w:rFonts w:ascii="Times New Roman" w:hAnsi="Times New Roman"/>
          <w:sz w:val="22"/>
          <w:szCs w:val="22"/>
          <w:lang w:eastAsia="zh-CN"/>
        </w:rPr>
        <w:t xml:space="preserve">RAN1 observes that current RA-RNTI calculation and PRACH identification in RAR does not correctly provide unique identification of PRACH. </w:t>
      </w:r>
    </w:p>
    <w:p w14:paraId="09DCF200" w14:textId="77777777" w:rsidR="00A246A7" w:rsidRDefault="00A246A7" w:rsidP="00A246A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w:t>
      </w:r>
      <w:r w:rsidR="00FC6A14" w:rsidRPr="00A246A7">
        <w:rPr>
          <w:rFonts w:ascii="Times New Roman" w:hAnsi="Times New Roman"/>
          <w:sz w:val="22"/>
          <w:szCs w:val="22"/>
          <w:lang w:eastAsia="zh-CN"/>
        </w:rPr>
        <w:t>how UE can uniquely identify PRACH in RAR</w:t>
      </w:r>
      <w:r w:rsidRPr="00A246A7">
        <w:rPr>
          <w:rFonts w:ascii="Times New Roman" w:hAnsi="Times New Roman"/>
          <w:sz w:val="22"/>
          <w:szCs w:val="22"/>
          <w:lang w:eastAsia="zh-CN"/>
        </w:rPr>
        <w:t>.</w:t>
      </w:r>
      <w:r w:rsidRPr="00A246A7">
        <w:rPr>
          <w:rFonts w:ascii="Times New Roman" w:hAnsi="Times New Roman"/>
          <w:sz w:val="22"/>
          <w:szCs w:val="22"/>
          <w:lang w:eastAsia="zh-CN"/>
        </w:rPr>
        <w:tab/>
      </w:r>
    </w:p>
    <w:p w14:paraId="06C2F513" w14:textId="43721002" w:rsidR="00A246A7" w:rsidRPr="00A246A7" w:rsidRDefault="00A246A7" w:rsidP="00B8113C">
      <w:pPr>
        <w:pStyle w:val="BodyText"/>
        <w:numPr>
          <w:ilvl w:val="2"/>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174D2A55" w14:textId="47F3ABE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w:t>
      </w:r>
      <w:r w:rsidR="00B8113C">
        <w:rPr>
          <w:rFonts w:ascii="Times New Roman" w:hAnsi="Times New Roman"/>
          <w:sz w:val="22"/>
          <w:szCs w:val="22"/>
          <w:lang w:eastAsia="zh-CN"/>
        </w:rPr>
        <w:t>ication of</w:t>
      </w:r>
      <w:r>
        <w:rPr>
          <w:rFonts w:ascii="Times New Roman" w:hAnsi="Times New Roman"/>
          <w:sz w:val="22"/>
          <w:szCs w:val="22"/>
          <w:lang w:eastAsia="zh-CN"/>
        </w:rPr>
        <w:t xml:space="preserve"> RA-RNTI calculation equation</w:t>
      </w:r>
    </w:p>
    <w:p w14:paraId="6E2A9AFC" w14:textId="63BD816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B3B55AD" w14:textId="54B71D00" w:rsidR="00E82F34" w:rsidRDefault="00E82F34">
      <w:pPr>
        <w:pStyle w:val="BodyText"/>
        <w:spacing w:after="0"/>
        <w:rPr>
          <w:rFonts w:ascii="Times New Roman" w:hAnsi="Times New Roman"/>
          <w:sz w:val="22"/>
          <w:szCs w:val="22"/>
          <w:lang w:eastAsia="zh-CN"/>
        </w:rPr>
      </w:pPr>
    </w:p>
    <w:p w14:paraId="0FE07A99" w14:textId="77777777" w:rsidR="00BF01C0" w:rsidRDefault="00BF01C0">
      <w:pPr>
        <w:pStyle w:val="BodyText"/>
        <w:spacing w:after="0"/>
        <w:rPr>
          <w:rFonts w:ascii="Times New Roman" w:hAnsi="Times New Roman"/>
          <w:sz w:val="22"/>
          <w:szCs w:val="22"/>
          <w:lang w:eastAsia="zh-CN"/>
        </w:rPr>
      </w:pPr>
    </w:p>
    <w:p w14:paraId="02ABE1A2" w14:textId="77777777" w:rsidR="009D76CB" w:rsidRDefault="009D76CB" w:rsidP="009D76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FBAE0A" w14:textId="77777777" w:rsidR="009D76CB" w:rsidRDefault="009D76CB" w:rsidP="009D76C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1C4A122" w14:textId="77777777" w:rsidR="009D76CB" w:rsidRDefault="009D76CB" w:rsidP="009D76CB">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lastRenderedPageBreak/>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3F664C33" w14:textId="77777777" w:rsidR="009D76CB" w:rsidRDefault="009D76CB" w:rsidP="009D76C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how UE can uniquely identify PRACH in RAR.</w:t>
      </w:r>
      <w:r w:rsidRPr="00A246A7">
        <w:rPr>
          <w:rFonts w:ascii="Times New Roman" w:hAnsi="Times New Roman"/>
          <w:sz w:val="22"/>
          <w:szCs w:val="22"/>
          <w:lang w:eastAsia="zh-CN"/>
        </w:rPr>
        <w:tab/>
      </w:r>
    </w:p>
    <w:p w14:paraId="528618DE" w14:textId="77777777" w:rsidR="009D76CB" w:rsidRPr="00A246A7" w:rsidRDefault="009D76CB" w:rsidP="009D76CB">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7D74DC67" w14:textId="77777777" w:rsidR="009D76CB" w:rsidRDefault="009D76CB" w:rsidP="009D76C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73860DE" w14:textId="77777777" w:rsidR="009D76CB" w:rsidRDefault="009D76CB" w:rsidP="009D76C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9614E63" w14:textId="77777777" w:rsidR="009D76CB" w:rsidRDefault="009D76CB" w:rsidP="009D76CB">
      <w:pPr>
        <w:pStyle w:val="BodyText"/>
        <w:spacing w:after="0"/>
        <w:rPr>
          <w:rFonts w:ascii="Times New Roman" w:hAnsi="Times New Roman"/>
          <w:sz w:val="22"/>
          <w:szCs w:val="22"/>
          <w:lang w:eastAsia="zh-CN"/>
        </w:rPr>
      </w:pPr>
    </w:p>
    <w:p w14:paraId="65090F65" w14:textId="77777777" w:rsidR="009D76CB" w:rsidRDefault="009D76CB" w:rsidP="009D76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D76CB" w14:paraId="72D56293" w14:textId="77777777" w:rsidTr="001F7CC8">
        <w:tc>
          <w:tcPr>
            <w:tcW w:w="1720" w:type="dxa"/>
            <w:shd w:val="clear" w:color="auto" w:fill="FBE4D5" w:themeFill="accent2" w:themeFillTint="33"/>
          </w:tcPr>
          <w:p w14:paraId="27A070F5" w14:textId="77777777" w:rsidR="009D76CB" w:rsidRDefault="009D76CB"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11A239F" w14:textId="77777777" w:rsidR="009D76CB" w:rsidRDefault="009D76CB"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D76CB" w14:paraId="14D4ED15" w14:textId="77777777" w:rsidTr="001F7CC8">
        <w:tc>
          <w:tcPr>
            <w:tcW w:w="1720" w:type="dxa"/>
          </w:tcPr>
          <w:p w14:paraId="7F339D1B" w14:textId="766A593E" w:rsidR="009D76CB"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A1F10D0" w14:textId="50A6C2B7" w:rsidR="009D76CB"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bl>
    <w:p w14:paraId="4797F94C" w14:textId="77777777" w:rsidR="009D76CB" w:rsidRDefault="009D76CB" w:rsidP="009D76CB">
      <w:pPr>
        <w:pStyle w:val="BodyText"/>
        <w:spacing w:after="0"/>
        <w:rPr>
          <w:rFonts w:ascii="Times New Roman" w:hAnsi="Times New Roman"/>
          <w:sz w:val="22"/>
          <w:szCs w:val="22"/>
          <w:lang w:eastAsia="zh-CN"/>
        </w:rPr>
      </w:pPr>
    </w:p>
    <w:p w14:paraId="5E52AF54" w14:textId="77777777" w:rsidR="00E82F34" w:rsidRDefault="00E82F34">
      <w:pPr>
        <w:pStyle w:val="BodyText"/>
        <w:spacing w:after="0"/>
        <w:rPr>
          <w:rFonts w:ascii="Times New Roman" w:hAnsi="Times New Roman"/>
          <w:sz w:val="22"/>
          <w:szCs w:val="22"/>
          <w:lang w:eastAsia="zh-CN"/>
        </w:rPr>
      </w:pPr>
    </w:p>
    <w:p w14:paraId="251D0F7F" w14:textId="67CF7368" w:rsidR="00E82F34" w:rsidRDefault="00DB66BB">
      <w:pPr>
        <w:pStyle w:val="Heading3"/>
        <w:rPr>
          <w:lang w:eastAsia="zh-CN"/>
        </w:rPr>
      </w:pPr>
      <w:r>
        <w:rPr>
          <w:lang w:eastAsia="zh-CN"/>
        </w:rPr>
        <w:t>2.2.</w:t>
      </w:r>
      <w:r w:rsidR="00C5585C">
        <w:rPr>
          <w:lang w:eastAsia="zh-CN"/>
        </w:rPr>
        <w:t>6</w:t>
      </w:r>
      <w:r>
        <w:rPr>
          <w:lang w:eastAsia="zh-CN"/>
        </w:rPr>
        <w:t xml:space="preserve"> Short Signal Exception for PRACH</w:t>
      </w:r>
    </w:p>
    <w:p w14:paraId="66E836C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8A92539" w14:textId="77777777" w:rsidR="00E82F34" w:rsidRDefault="00DB66B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ListParagraph"/>
        <w:numPr>
          <w:ilvl w:val="0"/>
          <w:numId w:val="6"/>
        </w:numPr>
        <w:rPr>
          <w:rFonts w:eastAsia="SimSun"/>
          <w:lang w:eastAsia="zh-CN"/>
        </w:rPr>
      </w:pPr>
      <w:r>
        <w:rPr>
          <w:rFonts w:eastAsia="SimSun"/>
          <w:lang w:eastAsia="zh-CN"/>
        </w:rPr>
        <w:t>From [22] Ericsson:</w:t>
      </w:r>
    </w:p>
    <w:p w14:paraId="3B44FAD6" w14:textId="77777777" w:rsidR="00E82F34" w:rsidRDefault="00DB66B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BodyText"/>
        <w:spacing w:after="0"/>
        <w:rPr>
          <w:rFonts w:ascii="Times New Roman" w:hAnsi="Times New Roman"/>
          <w:sz w:val="22"/>
          <w:szCs w:val="22"/>
          <w:lang w:eastAsia="zh-CN"/>
        </w:rPr>
      </w:pPr>
    </w:p>
    <w:p w14:paraId="20645690"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59966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7CAA8E33" w14:textId="77777777" w:rsidR="00E82F34" w:rsidRDefault="00E82F34">
      <w:pPr>
        <w:pStyle w:val="BodyText"/>
        <w:spacing w:after="0"/>
        <w:rPr>
          <w:rFonts w:ascii="Times New Roman" w:hAnsi="Times New Roman"/>
          <w:sz w:val="22"/>
          <w:szCs w:val="22"/>
          <w:lang w:eastAsia="zh-CN"/>
        </w:rPr>
      </w:pPr>
    </w:p>
    <w:p w14:paraId="361E358F" w14:textId="77777777" w:rsidR="00E82F34" w:rsidRDefault="00E82F34">
      <w:pPr>
        <w:pStyle w:val="BodyText"/>
        <w:spacing w:after="0"/>
        <w:rPr>
          <w:rFonts w:ascii="Times New Roman" w:hAnsi="Times New Roman"/>
          <w:sz w:val="22"/>
          <w:szCs w:val="22"/>
          <w:lang w:eastAsia="zh-CN"/>
        </w:rPr>
      </w:pPr>
    </w:p>
    <w:p w14:paraId="3FF992AE" w14:textId="3F4C92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47CED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A454E52"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BFA4F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88ECC6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B4BB99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transmitting</w:t>
            </w:r>
            <w:r w:rsidRPr="001D49B1">
              <w:rPr>
                <w:rFonts w:ascii="Times New Roman" w:eastAsiaTheme="minorEastAsia" w:hAnsi="Times New Roman"/>
                <w:sz w:val="22"/>
                <w:szCs w:val="22"/>
                <w:lang w:eastAsia="ko-KR"/>
              </w:rPr>
              <w:t xml:space="preserve">  information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7ED4518"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BodyText"/>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42" w:type="dxa"/>
          </w:tcPr>
          <w:p w14:paraId="570E649D" w14:textId="52DC930C"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30A0F7" w14:textId="2020C26C"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99AD96C" w14:textId="22AB0410" w:rsidR="0087125B" w:rsidRDefault="0087125B" w:rsidP="00793B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0E331F" w:rsidRPr="00793B91" w14:paraId="6E3070AE" w14:textId="77777777" w:rsidTr="00793B91">
        <w:tc>
          <w:tcPr>
            <w:tcW w:w="1720" w:type="dxa"/>
          </w:tcPr>
          <w:p w14:paraId="7DF823C2" w14:textId="20C33F3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380C5C9" w14:textId="7D5CA399" w:rsidR="000E331F" w:rsidRDefault="000E331F" w:rsidP="000E331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567FBC" w:rsidRPr="00793B91" w14:paraId="564BC301" w14:textId="77777777" w:rsidTr="00793B91">
        <w:tc>
          <w:tcPr>
            <w:tcW w:w="1720" w:type="dxa"/>
          </w:tcPr>
          <w:p w14:paraId="6C6E5EBD" w14:textId="4F3591F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13556B2" w14:textId="552D4F60"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593E39" w:rsidRPr="00793B91" w14:paraId="747B512A" w14:textId="77777777" w:rsidTr="00793B91">
        <w:tc>
          <w:tcPr>
            <w:tcW w:w="1720" w:type="dxa"/>
          </w:tcPr>
          <w:p w14:paraId="46F3A61E" w14:textId="10FCC93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C38A76A" w14:textId="4CBEF24E"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7B59427F" w14:textId="77777777" w:rsidTr="00793B91">
        <w:tc>
          <w:tcPr>
            <w:tcW w:w="1720" w:type="dxa"/>
          </w:tcPr>
          <w:p w14:paraId="0F77CC10" w14:textId="5462793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1DC4BEC" w14:textId="60D04B5A"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1411395F" w14:textId="77777777" w:rsidTr="00793B91">
        <w:tc>
          <w:tcPr>
            <w:tcW w:w="1720" w:type="dxa"/>
          </w:tcPr>
          <w:p w14:paraId="51FD1FD8" w14:textId="31E7B3E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6BB8CB0" w14:textId="20ECA611"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A</w:t>
            </w:r>
            <w:r w:rsidRPr="005F4896">
              <w:rPr>
                <w:rFonts w:ascii="Times New Roman" w:hAnsi="Times New Roman"/>
                <w:sz w:val="22"/>
                <w:szCs w:val="22"/>
                <w:lang w:eastAsia="zh-CN"/>
              </w:rPr>
              <w:t>pply</w:t>
            </w:r>
            <w:r>
              <w:rPr>
                <w:rFonts w:ascii="Times New Roman" w:hAnsi="Times New Roman"/>
                <w:sz w:val="22"/>
                <w:szCs w:val="22"/>
                <w:lang w:eastAsia="zh-CN"/>
              </w:rPr>
              <w:t xml:space="preserve"> </w:t>
            </w:r>
            <w:r w:rsidRPr="005F4896">
              <w:rPr>
                <w:rFonts w:ascii="Times New Roman" w:hAnsi="Times New Roman"/>
                <w:sz w:val="22"/>
                <w:szCs w:val="22"/>
                <w:lang w:eastAsia="zh-CN"/>
              </w:rPr>
              <w:t>short control signal exemption to PRACH transmission by the UE</w:t>
            </w:r>
          </w:p>
        </w:tc>
      </w:tr>
      <w:tr w:rsidR="00EC0490" w:rsidRPr="00793B91" w14:paraId="743EFA28" w14:textId="77777777" w:rsidTr="00793B91">
        <w:tc>
          <w:tcPr>
            <w:tcW w:w="1720" w:type="dxa"/>
          </w:tcPr>
          <w:p w14:paraId="7C4CB072" w14:textId="58805621"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4E7504A8" w14:textId="77777777"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7A40849C"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rsidRPr="0077437E">
              <w:t>Table 6.3.3.2-4</w:t>
            </w:r>
            <w:r>
              <w:t xml:space="preserve"> of 38.211 for FR2 allows RACH transmission in symbols (7-13) of all 40 reference subframes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182C3DE0"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251A125B" w14:textId="2E82C296" w:rsidR="00EC0490" w:rsidRPr="008543CB"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sidRPr="004F5FCA">
              <w:rPr>
                <w:rFonts w:ascii="Times New Roman" w:hAnsi="Times New Roman"/>
                <w:sz w:val="22"/>
                <w:szCs w:val="22"/>
                <w:lang w:eastAsia="zh-CN"/>
              </w:rPr>
              <w:t>In our view,</w:t>
            </w:r>
            <w:r>
              <w:rPr>
                <w:rFonts w:ascii="Times New Roman" w:hAnsi="Times New Roman"/>
                <w:sz w:val="22"/>
                <w:szCs w:val="22"/>
                <w:lang w:eastAsia="zh-CN"/>
              </w:rPr>
              <w:t xml:space="preserve"> and as discussed in our reply in Section 2.1.1,</w:t>
            </w:r>
            <w:r w:rsidRPr="004F5FCA">
              <w:rPr>
                <w:rFonts w:ascii="Times New Roman" w:hAnsi="Times New Roman"/>
                <w:sz w:val="22"/>
                <w:szCs w:val="22"/>
                <w:lang w:eastAsia="zh-CN"/>
              </w:rPr>
              <w:t xml:space="preserve"> the 10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out of 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r>
              <w:rPr>
                <w:rFonts w:ascii="Times New Roman" w:hAnsi="Times New Roman"/>
                <w:sz w:val="22"/>
                <w:szCs w:val="22"/>
                <w:lang w:eastAsia="zh-CN"/>
              </w:rPr>
              <w:t xml:space="preserve"> </w:t>
            </w:r>
            <w:r w:rsidRPr="004F5FCA">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sidRPr="004F5FCA">
              <w:rPr>
                <w:rFonts w:ascii="Times New Roman" w:hAnsi="Times New Roman"/>
                <w:sz w:val="22"/>
                <w:szCs w:val="22"/>
                <w:lang w:eastAsia="zh-CN"/>
              </w:rPr>
              <w:t>gNB</w:t>
            </w:r>
            <w:proofErr w:type="spellEnd"/>
            <w:r w:rsidRPr="004F5FCA">
              <w:rPr>
                <w:rFonts w:ascii="Times New Roman" w:hAnsi="Times New Roman"/>
                <w:sz w:val="22"/>
                <w:szCs w:val="22"/>
                <w:lang w:eastAsia="zh-CN"/>
              </w:rPr>
              <w:t xml:space="preserve"> transmits SSB because of a broader energy emission foot-print of SSB burst. Moreover, if default periodicity of 20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is assumed, neither Case D nor Case E SSB patterns in 120 and 240 kHz satisfy the necessary 10/100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criteria. </w:t>
            </w:r>
          </w:p>
        </w:tc>
      </w:tr>
      <w:tr w:rsidR="00EC0490" w:rsidRPr="00793B91" w14:paraId="4731D1D7" w14:textId="77777777" w:rsidTr="00793B91">
        <w:tc>
          <w:tcPr>
            <w:tcW w:w="1720" w:type="dxa"/>
          </w:tcPr>
          <w:p w14:paraId="1FB0CBA0" w14:textId="7175B5DF" w:rsidR="00EC0490" w:rsidRDefault="00EC0490" w:rsidP="00EC049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5C8075BE" w14:textId="4BCF331B" w:rsidR="00EC0490" w:rsidRDefault="00EC0490" w:rsidP="00EC049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22368E" w:rsidRPr="00793B91" w14:paraId="06B7362E" w14:textId="77777777" w:rsidTr="00793B91">
        <w:tc>
          <w:tcPr>
            <w:tcW w:w="1720" w:type="dxa"/>
          </w:tcPr>
          <w:p w14:paraId="59153066" w14:textId="3DA62B8C" w:rsidR="0022368E" w:rsidRDefault="0022368E" w:rsidP="00EC0490">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CEE8D80" w14:textId="71A9F88E" w:rsidR="0022368E" w:rsidRDefault="0022368E" w:rsidP="00EC0490">
            <w:pPr>
              <w:pStyle w:val="BodyText"/>
              <w:spacing w:after="0"/>
              <w:rPr>
                <w:rFonts w:ascii="Times New Roman" w:eastAsiaTheme="minorEastAsia" w:hAnsi="Times New Roman"/>
                <w:sz w:val="22"/>
                <w:szCs w:val="22"/>
                <w:lang w:eastAsia="ko-KR"/>
              </w:rPr>
            </w:pPr>
            <w:r w:rsidRPr="0022368E">
              <w:rPr>
                <w:rFonts w:ascii="Times New Roman" w:eastAsiaTheme="minorEastAsia" w:hAnsi="Times New Roman"/>
                <w:sz w:val="22"/>
                <w:szCs w:val="22"/>
                <w:lang w:eastAsia="ko-KR"/>
              </w:rPr>
              <w:t>Support including PRACH as short control signal.</w:t>
            </w:r>
          </w:p>
        </w:tc>
      </w:tr>
    </w:tbl>
    <w:p w14:paraId="473E747D" w14:textId="77777777" w:rsidR="00E82F34" w:rsidRDefault="00E82F34">
      <w:pPr>
        <w:pStyle w:val="BodyText"/>
        <w:spacing w:after="0"/>
        <w:rPr>
          <w:rFonts w:ascii="Times New Roman" w:hAnsi="Times New Roman"/>
          <w:sz w:val="22"/>
          <w:szCs w:val="22"/>
          <w:lang w:eastAsia="zh-CN"/>
        </w:rPr>
      </w:pPr>
    </w:p>
    <w:p w14:paraId="3DDC0F1B" w14:textId="5C1F6E0A" w:rsidR="00E82F34" w:rsidRDefault="00E82F34">
      <w:pPr>
        <w:pStyle w:val="BodyText"/>
        <w:spacing w:after="0"/>
        <w:rPr>
          <w:rFonts w:ascii="Times New Roman" w:hAnsi="Times New Roman"/>
          <w:sz w:val="22"/>
          <w:szCs w:val="22"/>
          <w:lang w:eastAsia="zh-CN"/>
        </w:rPr>
      </w:pPr>
    </w:p>
    <w:p w14:paraId="267381D6"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848C12A" w14:textId="646B5FB1" w:rsidR="00AD2E48" w:rsidRDefault="00A42431"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seems to be </w:t>
      </w:r>
      <w:r w:rsidR="00A10298">
        <w:rPr>
          <w:rFonts w:ascii="Times New Roman" w:hAnsi="Times New Roman"/>
          <w:sz w:val="22"/>
          <w:szCs w:val="22"/>
          <w:lang w:eastAsia="zh-CN"/>
        </w:rPr>
        <w:t>majority support</w:t>
      </w:r>
      <w:r>
        <w:rPr>
          <w:rFonts w:ascii="Times New Roman" w:hAnsi="Times New Roman"/>
          <w:sz w:val="22"/>
          <w:szCs w:val="22"/>
          <w:lang w:eastAsia="zh-CN"/>
        </w:rPr>
        <w:t xml:space="preserve"> on application of short signal exemption to PRACH</w:t>
      </w:r>
      <w:r w:rsidR="00C32FF6">
        <w:rPr>
          <w:rFonts w:ascii="Times New Roman" w:hAnsi="Times New Roman"/>
          <w:sz w:val="22"/>
          <w:szCs w:val="22"/>
          <w:lang w:eastAsia="zh-CN"/>
        </w:rPr>
        <w:t>.</w:t>
      </w:r>
    </w:p>
    <w:p w14:paraId="77B40C74" w14:textId="77777777" w:rsidR="00202BFD" w:rsidRDefault="00202BFD" w:rsidP="00202BFD">
      <w:pPr>
        <w:pStyle w:val="BodyText"/>
        <w:spacing w:after="0"/>
        <w:ind w:left="720"/>
        <w:rPr>
          <w:rFonts w:ascii="Times New Roman" w:hAnsi="Times New Roman"/>
          <w:sz w:val="22"/>
          <w:szCs w:val="22"/>
          <w:lang w:eastAsia="zh-CN"/>
        </w:rPr>
      </w:pPr>
    </w:p>
    <w:p w14:paraId="67FD2264" w14:textId="32487676" w:rsidR="00C32FF6" w:rsidRDefault="00202BFD"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w:t>
      </w:r>
      <w:r w:rsidR="00C32FF6">
        <w:rPr>
          <w:rFonts w:ascii="Times New Roman" w:hAnsi="Times New Roman"/>
          <w:sz w:val="22"/>
          <w:szCs w:val="22"/>
          <w:lang w:eastAsia="zh-CN"/>
        </w:rPr>
        <w:t xml:space="preserve">uggest </w:t>
      </w:r>
      <w:r w:rsidR="007E6514">
        <w:rPr>
          <w:rFonts w:ascii="Times New Roman" w:hAnsi="Times New Roman"/>
          <w:sz w:val="22"/>
          <w:szCs w:val="22"/>
          <w:lang w:eastAsia="zh-CN"/>
        </w:rPr>
        <w:t xml:space="preserve">further discuss </w:t>
      </w:r>
      <w:r w:rsidR="00C32FF6">
        <w:rPr>
          <w:rFonts w:ascii="Times New Roman" w:hAnsi="Times New Roman"/>
          <w:sz w:val="22"/>
          <w:szCs w:val="22"/>
          <w:lang w:eastAsia="zh-CN"/>
        </w:rPr>
        <w:t>on the following:</w:t>
      </w:r>
    </w:p>
    <w:p w14:paraId="3C507FDC" w14:textId="40556611" w:rsidR="00C32FF6" w:rsidRDefault="00C32FF6" w:rsidP="00C32FF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CCD4A74" w14:textId="51B424F2" w:rsidR="00AD2E48" w:rsidRDefault="00AD2E48">
      <w:pPr>
        <w:pStyle w:val="BodyText"/>
        <w:spacing w:after="0"/>
        <w:rPr>
          <w:rFonts w:ascii="Times New Roman" w:hAnsi="Times New Roman"/>
          <w:sz w:val="22"/>
          <w:szCs w:val="22"/>
          <w:lang w:eastAsia="zh-CN"/>
        </w:rPr>
      </w:pPr>
    </w:p>
    <w:p w14:paraId="4105CD57" w14:textId="1DE21147" w:rsidR="00D133CD" w:rsidRDefault="00D133CD" w:rsidP="00D133C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would like to further ask companies, if above statement is agree</w:t>
      </w:r>
      <w:r w:rsidR="00123388">
        <w:rPr>
          <w:rFonts w:ascii="Times New Roman" w:hAnsi="Times New Roman"/>
          <w:sz w:val="22"/>
          <w:szCs w:val="22"/>
          <w:lang w:eastAsia="zh-CN"/>
        </w:rPr>
        <w:t>d</w:t>
      </w:r>
      <w:r>
        <w:rPr>
          <w:rFonts w:ascii="Times New Roman" w:hAnsi="Times New Roman"/>
          <w:sz w:val="22"/>
          <w:szCs w:val="22"/>
          <w:lang w:eastAsia="zh-CN"/>
        </w:rPr>
        <w:t>, does this mean RAN1 no longer considers LBT for PRACH, or does the specification still need to support LBT for PRACH as a</w:t>
      </w:r>
      <w:r w:rsidR="0076735E">
        <w:rPr>
          <w:rFonts w:ascii="Times New Roman" w:hAnsi="Times New Roman"/>
          <w:sz w:val="22"/>
          <w:szCs w:val="22"/>
          <w:lang w:eastAsia="zh-CN"/>
        </w:rPr>
        <w:t>n</w:t>
      </w:r>
      <w:r>
        <w:rPr>
          <w:rFonts w:ascii="Times New Roman" w:hAnsi="Times New Roman"/>
          <w:sz w:val="22"/>
          <w:szCs w:val="22"/>
          <w:lang w:eastAsia="zh-CN"/>
        </w:rPr>
        <w:t xml:space="preserve"> option?</w:t>
      </w:r>
    </w:p>
    <w:p w14:paraId="06FA2EE9" w14:textId="3EFCE7B9" w:rsidR="00D01301" w:rsidRDefault="00D01301">
      <w:pPr>
        <w:pStyle w:val="BodyText"/>
        <w:spacing w:after="0"/>
        <w:rPr>
          <w:rFonts w:ascii="Times New Roman" w:hAnsi="Times New Roman"/>
          <w:sz w:val="22"/>
          <w:szCs w:val="22"/>
          <w:lang w:eastAsia="zh-CN"/>
        </w:rPr>
      </w:pPr>
    </w:p>
    <w:p w14:paraId="07527E80" w14:textId="77777777" w:rsidR="00786631" w:rsidRDefault="00786631">
      <w:pPr>
        <w:pStyle w:val="BodyText"/>
        <w:spacing w:after="0"/>
        <w:rPr>
          <w:rFonts w:ascii="Times New Roman" w:hAnsi="Times New Roman"/>
          <w:sz w:val="22"/>
          <w:szCs w:val="22"/>
          <w:lang w:eastAsia="zh-CN"/>
        </w:rPr>
      </w:pPr>
    </w:p>
    <w:p w14:paraId="7127E311" w14:textId="085937B5" w:rsidR="00B56B34" w:rsidRDefault="00B56B34" w:rsidP="00B56B3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9ABD5E4" w14:textId="496F7BDE" w:rsidR="00A142A2" w:rsidRDefault="00A142A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F90DE7" w14:textId="6A2E43DD" w:rsidR="00A142A2" w:rsidRDefault="00A142A2">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728D9133" w14:textId="4D051E73" w:rsidR="00AD2E48" w:rsidRDefault="00AD2E48">
      <w:pPr>
        <w:pStyle w:val="BodyText"/>
        <w:spacing w:after="0"/>
        <w:rPr>
          <w:rFonts w:ascii="Times New Roman" w:hAnsi="Times New Roman"/>
          <w:sz w:val="22"/>
          <w:szCs w:val="22"/>
          <w:lang w:eastAsia="zh-CN"/>
        </w:rPr>
      </w:pPr>
    </w:p>
    <w:p w14:paraId="586E0654" w14:textId="77777777" w:rsidR="00CE2439" w:rsidRDefault="00CE2439">
      <w:pPr>
        <w:pStyle w:val="BodyText"/>
        <w:spacing w:after="0"/>
        <w:rPr>
          <w:rFonts w:ascii="Times New Roman" w:hAnsi="Times New Roman"/>
          <w:sz w:val="22"/>
          <w:szCs w:val="22"/>
          <w:lang w:eastAsia="zh-CN"/>
        </w:rPr>
      </w:pPr>
    </w:p>
    <w:p w14:paraId="3E3C5580" w14:textId="77777777" w:rsidR="00E82F34" w:rsidRDefault="00DB66BB">
      <w:pPr>
        <w:pStyle w:val="Heading1"/>
        <w:numPr>
          <w:ilvl w:val="0"/>
          <w:numId w:val="5"/>
        </w:numPr>
        <w:ind w:left="360"/>
        <w:rPr>
          <w:rFonts w:cs="Arial"/>
          <w:sz w:val="32"/>
          <w:szCs w:val="32"/>
          <w:lang w:val="en-US"/>
        </w:rPr>
      </w:pPr>
      <w:r>
        <w:rPr>
          <w:rFonts w:cs="Arial"/>
          <w:sz w:val="32"/>
          <w:szCs w:val="32"/>
        </w:rPr>
        <w:t>Summary of Moderator Proposals and Conclusions</w:t>
      </w:r>
    </w:p>
    <w:p w14:paraId="389C1E03" w14:textId="6DDA74AC" w:rsidR="0060752B" w:rsidRPr="00FF51A8" w:rsidRDefault="00FF51A8">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2.1.1</w:t>
      </w:r>
    </w:p>
    <w:p w14:paraId="6AA09B6B" w14:textId="5CBD52A2" w:rsidR="00FF51A8" w:rsidRDefault="00FF51A8">
      <w:pPr>
        <w:pStyle w:val="BodyText"/>
        <w:spacing w:after="0"/>
        <w:rPr>
          <w:rFonts w:ascii="Times New Roman" w:hAnsi="Times New Roman"/>
          <w:sz w:val="22"/>
          <w:szCs w:val="22"/>
          <w:lang w:eastAsia="zh-CN"/>
        </w:rPr>
      </w:pPr>
    </w:p>
    <w:p w14:paraId="6617F900" w14:textId="51E8CFC1" w:rsidR="009566BB" w:rsidRDefault="009566BB">
      <w:pPr>
        <w:pStyle w:val="BodyText"/>
        <w:spacing w:after="0"/>
        <w:rPr>
          <w:rFonts w:ascii="Times New Roman" w:hAnsi="Times New Roman"/>
          <w:sz w:val="22"/>
          <w:szCs w:val="22"/>
          <w:lang w:eastAsia="zh-CN"/>
        </w:rPr>
      </w:pPr>
    </w:p>
    <w:p w14:paraId="4F8F8AEC" w14:textId="28F86C90" w:rsidR="009566BB" w:rsidRPr="00FF51A8" w:rsidRDefault="009566BB" w:rsidP="009566BB">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2</w:t>
      </w:r>
      <w:r w:rsidR="00D448CA">
        <w:rPr>
          <w:rFonts w:ascii="Times New Roman" w:hAnsi="Times New Roman"/>
          <w:b/>
          <w:bCs/>
          <w:sz w:val="22"/>
          <w:szCs w:val="22"/>
          <w:u w:val="single"/>
          <w:lang w:eastAsia="zh-CN"/>
        </w:rPr>
        <w:t>/2.1.4</w:t>
      </w:r>
    </w:p>
    <w:p w14:paraId="200A8077" w14:textId="6BF2BA7B" w:rsidR="00855908" w:rsidRDefault="00855908" w:rsidP="00855908">
      <w:pPr>
        <w:pStyle w:val="BodyText"/>
        <w:spacing w:after="0"/>
        <w:rPr>
          <w:rFonts w:ascii="Times New Roman" w:hAnsi="Times New Roman"/>
          <w:sz w:val="22"/>
          <w:szCs w:val="22"/>
          <w:lang w:eastAsia="zh-CN"/>
        </w:rPr>
      </w:pPr>
    </w:p>
    <w:p w14:paraId="59E90229" w14:textId="5B04B3F0" w:rsidR="00BD3616" w:rsidRDefault="00BD3616" w:rsidP="00855908">
      <w:pPr>
        <w:pStyle w:val="BodyText"/>
        <w:spacing w:after="0"/>
        <w:rPr>
          <w:rFonts w:ascii="Times New Roman" w:hAnsi="Times New Roman"/>
          <w:sz w:val="22"/>
          <w:szCs w:val="22"/>
          <w:lang w:eastAsia="zh-CN"/>
        </w:rPr>
      </w:pPr>
    </w:p>
    <w:p w14:paraId="5EB81E0F" w14:textId="5FF35E08"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3</w:t>
      </w:r>
    </w:p>
    <w:p w14:paraId="0D77AA4C" w14:textId="77777777" w:rsidR="00BD3616" w:rsidRDefault="00BD3616" w:rsidP="00855908">
      <w:pPr>
        <w:pStyle w:val="BodyText"/>
        <w:spacing w:after="0"/>
        <w:rPr>
          <w:rFonts w:ascii="Times New Roman" w:hAnsi="Times New Roman"/>
          <w:sz w:val="22"/>
          <w:szCs w:val="22"/>
          <w:lang w:eastAsia="zh-CN"/>
        </w:rPr>
      </w:pPr>
    </w:p>
    <w:p w14:paraId="7C787FF6" w14:textId="48A97939" w:rsidR="009566BB" w:rsidRDefault="009566BB">
      <w:pPr>
        <w:pStyle w:val="BodyText"/>
        <w:spacing w:after="0"/>
        <w:rPr>
          <w:rFonts w:ascii="Times New Roman" w:hAnsi="Times New Roman"/>
          <w:sz w:val="22"/>
          <w:szCs w:val="22"/>
          <w:lang w:eastAsia="zh-CN"/>
        </w:rPr>
      </w:pPr>
    </w:p>
    <w:p w14:paraId="7C30C056" w14:textId="76A6E89D"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5</w:t>
      </w:r>
    </w:p>
    <w:p w14:paraId="357A1A25" w14:textId="2849D1D0" w:rsidR="00BD3616" w:rsidRDefault="00BD3616">
      <w:pPr>
        <w:pStyle w:val="BodyText"/>
        <w:spacing w:after="0"/>
        <w:rPr>
          <w:rFonts w:ascii="Times New Roman" w:hAnsi="Times New Roman"/>
          <w:sz w:val="22"/>
          <w:szCs w:val="22"/>
          <w:lang w:eastAsia="zh-CN"/>
        </w:rPr>
      </w:pPr>
    </w:p>
    <w:p w14:paraId="3302E045" w14:textId="10628A64" w:rsidR="00BD3616" w:rsidRDefault="00BD3616">
      <w:pPr>
        <w:pStyle w:val="BodyText"/>
        <w:spacing w:after="0"/>
        <w:rPr>
          <w:rFonts w:ascii="Times New Roman" w:hAnsi="Times New Roman"/>
          <w:sz w:val="22"/>
          <w:szCs w:val="22"/>
          <w:lang w:eastAsia="zh-CN"/>
        </w:rPr>
      </w:pPr>
    </w:p>
    <w:p w14:paraId="3970C301" w14:textId="65CDB243"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sidR="007B0F11">
        <w:rPr>
          <w:rFonts w:ascii="Times New Roman" w:hAnsi="Times New Roman"/>
          <w:b/>
          <w:bCs/>
          <w:sz w:val="22"/>
          <w:szCs w:val="22"/>
          <w:u w:val="single"/>
          <w:lang w:eastAsia="zh-CN"/>
        </w:rPr>
        <w:t>6/2.1.7</w:t>
      </w:r>
    </w:p>
    <w:p w14:paraId="12AD0597" w14:textId="38772F17" w:rsidR="00BD3616" w:rsidRDefault="00BD3616">
      <w:pPr>
        <w:pStyle w:val="BodyText"/>
        <w:spacing w:after="0"/>
        <w:rPr>
          <w:rFonts w:ascii="Times New Roman" w:hAnsi="Times New Roman"/>
          <w:sz w:val="22"/>
          <w:szCs w:val="22"/>
          <w:lang w:eastAsia="zh-CN"/>
        </w:rPr>
      </w:pPr>
    </w:p>
    <w:p w14:paraId="4F566723" w14:textId="77777777" w:rsidR="007E27D4" w:rsidRDefault="007E27D4">
      <w:pPr>
        <w:pStyle w:val="BodyText"/>
        <w:spacing w:after="0"/>
        <w:rPr>
          <w:rFonts w:ascii="Times New Roman" w:hAnsi="Times New Roman"/>
          <w:sz w:val="22"/>
          <w:szCs w:val="22"/>
          <w:lang w:eastAsia="zh-CN"/>
        </w:rPr>
      </w:pPr>
    </w:p>
    <w:p w14:paraId="042DC41B" w14:textId="21E53F32"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1</w:t>
      </w:r>
      <w:r w:rsidR="002070E4">
        <w:rPr>
          <w:rFonts w:ascii="Times New Roman" w:hAnsi="Times New Roman"/>
          <w:b/>
          <w:bCs/>
          <w:sz w:val="22"/>
          <w:szCs w:val="22"/>
          <w:u w:val="single"/>
          <w:lang w:eastAsia="zh-CN"/>
        </w:rPr>
        <w:t>/2.2.2/2.2.3</w:t>
      </w:r>
    </w:p>
    <w:p w14:paraId="7F449F11" w14:textId="77777777" w:rsidR="00BD3616" w:rsidRDefault="00BD3616">
      <w:pPr>
        <w:pStyle w:val="BodyText"/>
        <w:spacing w:after="0"/>
        <w:rPr>
          <w:rFonts w:ascii="Times New Roman" w:hAnsi="Times New Roman"/>
          <w:sz w:val="22"/>
          <w:szCs w:val="22"/>
          <w:lang w:eastAsia="zh-CN"/>
        </w:rPr>
      </w:pPr>
    </w:p>
    <w:p w14:paraId="3260EF40" w14:textId="4ADA68A9" w:rsidR="00FF51A8" w:rsidRDefault="00FF51A8">
      <w:pPr>
        <w:pStyle w:val="BodyText"/>
        <w:spacing w:after="0"/>
        <w:rPr>
          <w:rFonts w:ascii="Times New Roman" w:hAnsi="Times New Roman"/>
          <w:sz w:val="22"/>
          <w:szCs w:val="22"/>
          <w:lang w:eastAsia="zh-CN"/>
        </w:rPr>
      </w:pPr>
    </w:p>
    <w:p w14:paraId="0D0121C2" w14:textId="56A81EA4" w:rsidR="002070E4" w:rsidRPr="00FF51A8" w:rsidRDefault="002070E4" w:rsidP="002070E4">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4</w:t>
      </w:r>
    </w:p>
    <w:p w14:paraId="37EDFF93" w14:textId="40727E9F" w:rsidR="002070E4" w:rsidRDefault="002070E4">
      <w:pPr>
        <w:pStyle w:val="BodyText"/>
        <w:spacing w:after="0"/>
        <w:rPr>
          <w:rFonts w:ascii="Times New Roman" w:hAnsi="Times New Roman"/>
          <w:sz w:val="22"/>
          <w:szCs w:val="22"/>
          <w:lang w:eastAsia="zh-CN"/>
        </w:rPr>
      </w:pPr>
    </w:p>
    <w:p w14:paraId="037079E6" w14:textId="77777777" w:rsidR="002070E4" w:rsidRDefault="002070E4">
      <w:pPr>
        <w:pStyle w:val="BodyText"/>
        <w:spacing w:after="0"/>
        <w:rPr>
          <w:rFonts w:ascii="Times New Roman" w:hAnsi="Times New Roman"/>
          <w:sz w:val="22"/>
          <w:szCs w:val="22"/>
          <w:lang w:eastAsia="zh-CN"/>
        </w:rPr>
      </w:pPr>
    </w:p>
    <w:p w14:paraId="008F777D" w14:textId="0A602E96" w:rsidR="00C66322" w:rsidRPr="00FF51A8" w:rsidRDefault="00C66322">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2.2.5</w:t>
      </w:r>
    </w:p>
    <w:p w14:paraId="248AC357" w14:textId="57BAB94D" w:rsidR="0060752B" w:rsidRDefault="0060752B">
      <w:pPr>
        <w:pStyle w:val="BodyText"/>
        <w:spacing w:after="0"/>
        <w:rPr>
          <w:rFonts w:ascii="Times New Roman" w:hAnsi="Times New Roman"/>
          <w:sz w:val="22"/>
          <w:szCs w:val="22"/>
          <w:lang w:eastAsia="zh-CN"/>
        </w:rPr>
      </w:pPr>
    </w:p>
    <w:p w14:paraId="6CD88331" w14:textId="77777777" w:rsidR="00613E76" w:rsidRDefault="00613E76">
      <w:pPr>
        <w:pStyle w:val="BodyText"/>
        <w:spacing w:after="0"/>
        <w:rPr>
          <w:rFonts w:ascii="Times New Roman" w:hAnsi="Times New Roman"/>
          <w:sz w:val="22"/>
          <w:szCs w:val="22"/>
          <w:lang w:eastAsia="zh-CN"/>
        </w:rPr>
      </w:pPr>
    </w:p>
    <w:p w14:paraId="2C68CD01" w14:textId="0B41EAA8" w:rsidR="00C66322" w:rsidRPr="00FF51A8" w:rsidRDefault="00C66322" w:rsidP="00C66322">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2.2.6</w:t>
      </w:r>
    </w:p>
    <w:p w14:paraId="7687FB02" w14:textId="6DA5AF19" w:rsidR="000C48E2" w:rsidRDefault="000C48E2">
      <w:pPr>
        <w:pStyle w:val="BodyText"/>
        <w:spacing w:after="0"/>
        <w:rPr>
          <w:rFonts w:ascii="Times New Roman" w:hAnsi="Times New Roman"/>
          <w:sz w:val="22"/>
          <w:szCs w:val="22"/>
          <w:lang w:eastAsia="zh-CN"/>
        </w:rPr>
      </w:pPr>
    </w:p>
    <w:p w14:paraId="083B3C56" w14:textId="77777777" w:rsidR="001130B6" w:rsidRDefault="001130B6">
      <w:pPr>
        <w:pStyle w:val="BodyText"/>
        <w:spacing w:after="0"/>
        <w:rPr>
          <w:rFonts w:ascii="Times New Roman" w:hAnsi="Times New Roman"/>
          <w:sz w:val="22"/>
          <w:szCs w:val="22"/>
          <w:lang w:eastAsia="zh-CN"/>
        </w:rPr>
      </w:pPr>
    </w:p>
    <w:p w14:paraId="18A022BA" w14:textId="77777777" w:rsidR="00E82F34" w:rsidRDefault="00DB66BB">
      <w:pPr>
        <w:pStyle w:val="Heading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BodyText"/>
        <w:spacing w:after="0"/>
        <w:rPr>
          <w:rFonts w:ascii="Times New Roman" w:hAnsi="Times New Roman"/>
          <w:sz w:val="22"/>
          <w:szCs w:val="22"/>
          <w:lang w:eastAsia="zh-CN"/>
        </w:rPr>
      </w:pPr>
    </w:p>
    <w:p w14:paraId="2E658A71" w14:textId="77777777" w:rsidR="00E82F34" w:rsidRDefault="00DB66BB">
      <w:pPr>
        <w:pStyle w:val="Heading1"/>
        <w:textAlignment w:val="auto"/>
        <w:rPr>
          <w:rFonts w:cs="Arial"/>
          <w:sz w:val="32"/>
          <w:szCs w:val="32"/>
          <w:lang w:val="en-US"/>
        </w:rPr>
      </w:pPr>
      <w:r>
        <w:rPr>
          <w:rFonts w:cs="Arial"/>
          <w:sz w:val="32"/>
          <w:szCs w:val="32"/>
          <w:lang w:val="en-US"/>
        </w:rPr>
        <w:t>Reference</w:t>
      </w:r>
    </w:p>
    <w:p w14:paraId="087CCF9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ListParagraph"/>
        <w:numPr>
          <w:ilvl w:val="0"/>
          <w:numId w:val="10"/>
        </w:numPr>
        <w:ind w:left="540" w:hanging="540"/>
        <w:rPr>
          <w:rFonts w:eastAsia="Calibri"/>
          <w:lang w:eastAsia="zh-CN"/>
        </w:rPr>
      </w:pPr>
      <w:r>
        <w:rPr>
          <w:rFonts w:eastAsia="Calibri"/>
          <w:lang w:eastAsia="zh-CN"/>
        </w:rPr>
        <w:lastRenderedPageBreak/>
        <w:t xml:space="preserve">R1-2100073, “Discussion on the initial access aspects for 52.6 to 71GHz,” ZTE, </w:t>
      </w:r>
      <w:proofErr w:type="spellStart"/>
      <w:r>
        <w:rPr>
          <w:rFonts w:eastAsia="Calibri"/>
          <w:lang w:eastAsia="zh-CN"/>
        </w:rPr>
        <w:t>Sanechips</w:t>
      </w:r>
      <w:proofErr w:type="spellEnd"/>
    </w:p>
    <w:p w14:paraId="3189E83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129F9487"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0F11B824"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ListParagraph"/>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655CD5D9"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3584C25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ListParagraph"/>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074D1FE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7C1CC051"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ListParagraph"/>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ListParagraph"/>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2B5AE" w14:textId="77777777" w:rsidR="00C00DE2" w:rsidRDefault="00C00DE2">
      <w:r>
        <w:separator/>
      </w:r>
    </w:p>
  </w:endnote>
  <w:endnote w:type="continuationSeparator" w:id="0">
    <w:p w14:paraId="50074E4F" w14:textId="77777777" w:rsidR="00C00DE2" w:rsidRDefault="00C0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901F8" w14:textId="77777777" w:rsidR="00ED2724" w:rsidRDefault="00ED27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D7026" w14:textId="77777777" w:rsidR="00ED2724" w:rsidRDefault="00ED27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D1354" w14:textId="57D89AA6" w:rsidR="00ED2724" w:rsidRDefault="00ED272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3128E" w14:textId="77777777" w:rsidR="00ED2724" w:rsidRDefault="00ED2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7D475" w14:textId="77777777" w:rsidR="00C00DE2" w:rsidRDefault="00C00DE2">
      <w:r>
        <w:separator/>
      </w:r>
    </w:p>
  </w:footnote>
  <w:footnote w:type="continuationSeparator" w:id="0">
    <w:p w14:paraId="105EBED5" w14:textId="77777777" w:rsidR="00C00DE2" w:rsidRDefault="00C00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54BB1" w14:textId="77777777" w:rsidR="00ED2724" w:rsidRDefault="00ED2724">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43DE3" w14:textId="77777777" w:rsidR="00ED2724" w:rsidRDefault="00ED27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28B75" w14:textId="77777777" w:rsidR="00ED2724" w:rsidRDefault="00ED27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606EC40A"/>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800"/>
        </w:tabs>
        <w:ind w:left="216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685695"/>
    <w:multiLevelType w:val="hybridMultilevel"/>
    <w:tmpl w:val="D7C664C6"/>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4" w15:restartNumberingAfterBreak="0">
    <w:nsid w:val="28904582"/>
    <w:multiLevelType w:val="hybridMultilevel"/>
    <w:tmpl w:val="8B1C2D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BD4E94"/>
    <w:multiLevelType w:val="hybridMultilevel"/>
    <w:tmpl w:val="A67093B6"/>
    <w:lvl w:ilvl="0" w:tplc="43FA3DA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D77AD9"/>
    <w:multiLevelType w:val="hybridMultilevel"/>
    <w:tmpl w:val="621EA250"/>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5" w15:restartNumberingAfterBreak="0">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17" w15:restartNumberingAfterBreak="0">
    <w:nsid w:val="68721DF1"/>
    <w:multiLevelType w:val="hybridMultilevel"/>
    <w:tmpl w:val="B5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B74FE7"/>
    <w:multiLevelType w:val="hybridMultilevel"/>
    <w:tmpl w:val="FCC4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0" w15:restartNumberingAfterBreak="0">
    <w:nsid w:val="7DF046AE"/>
    <w:multiLevelType w:val="hybridMultilevel"/>
    <w:tmpl w:val="7B54CF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2"/>
  </w:num>
  <w:num w:numId="7">
    <w:abstractNumId w:val="19"/>
  </w:num>
  <w:num w:numId="8">
    <w:abstractNumId w:val="6"/>
  </w:num>
  <w:num w:numId="9">
    <w:abstractNumId w:val="16"/>
  </w:num>
  <w:num w:numId="10">
    <w:abstractNumId w:val="21"/>
  </w:num>
  <w:num w:numId="11">
    <w:abstractNumId w:val="10"/>
  </w:num>
  <w:num w:numId="12">
    <w:abstractNumId w:val="1"/>
  </w:num>
  <w:num w:numId="13">
    <w:abstractNumId w:val="8"/>
  </w:num>
  <w:num w:numId="14">
    <w:abstractNumId w:val="5"/>
  </w:num>
  <w:num w:numId="15">
    <w:abstractNumId w:val="14"/>
  </w:num>
  <w:num w:numId="16">
    <w:abstractNumId w:val="3"/>
  </w:num>
  <w:num w:numId="17">
    <w:abstractNumId w:val="15"/>
  </w:num>
  <w:num w:numId="18">
    <w:abstractNumId w:val="20"/>
  </w:num>
  <w:num w:numId="19">
    <w:abstractNumId w:val="4"/>
  </w:num>
  <w:num w:numId="20">
    <w:abstractNumId w:val="18"/>
  </w:num>
  <w:num w:numId="21">
    <w:abstractNumId w:val="17"/>
  </w:num>
  <w:num w:numId="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1E02"/>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E58"/>
    <w:rsid w:val="000B0F03"/>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280"/>
    <w:rsid w:val="00137288"/>
    <w:rsid w:val="001372B5"/>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C4"/>
    <w:rsid w:val="00142E0C"/>
    <w:rsid w:val="00142E42"/>
    <w:rsid w:val="001433C9"/>
    <w:rsid w:val="0014371C"/>
    <w:rsid w:val="00143B9A"/>
    <w:rsid w:val="00143E78"/>
    <w:rsid w:val="00143FFE"/>
    <w:rsid w:val="0014456E"/>
    <w:rsid w:val="0014471E"/>
    <w:rsid w:val="0014491B"/>
    <w:rsid w:val="00144B3F"/>
    <w:rsid w:val="00144E04"/>
    <w:rsid w:val="001454C4"/>
    <w:rsid w:val="00146129"/>
    <w:rsid w:val="0014624C"/>
    <w:rsid w:val="0014652F"/>
    <w:rsid w:val="00146980"/>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593"/>
    <w:rsid w:val="00314629"/>
    <w:rsid w:val="003149AD"/>
    <w:rsid w:val="00314DE8"/>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23"/>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74"/>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1A"/>
    <w:rsid w:val="004D2E57"/>
    <w:rsid w:val="004D2F1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65"/>
    <w:rsid w:val="005221A4"/>
    <w:rsid w:val="00522767"/>
    <w:rsid w:val="00523366"/>
    <w:rsid w:val="00523509"/>
    <w:rsid w:val="00523621"/>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A46"/>
    <w:rsid w:val="00567B85"/>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2160"/>
    <w:rsid w:val="005923C9"/>
    <w:rsid w:val="0059284F"/>
    <w:rsid w:val="00593044"/>
    <w:rsid w:val="00593756"/>
    <w:rsid w:val="00593C95"/>
    <w:rsid w:val="00593E39"/>
    <w:rsid w:val="00594131"/>
    <w:rsid w:val="005943C6"/>
    <w:rsid w:val="0059486D"/>
    <w:rsid w:val="00594CC4"/>
    <w:rsid w:val="005954F2"/>
    <w:rsid w:val="00595596"/>
    <w:rsid w:val="00595777"/>
    <w:rsid w:val="005959C8"/>
    <w:rsid w:val="00595E94"/>
    <w:rsid w:val="00595E99"/>
    <w:rsid w:val="0059612D"/>
    <w:rsid w:val="0059626D"/>
    <w:rsid w:val="005962EB"/>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BB1"/>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E68"/>
    <w:rsid w:val="00607F64"/>
    <w:rsid w:val="0061024A"/>
    <w:rsid w:val="006102C6"/>
    <w:rsid w:val="006103F0"/>
    <w:rsid w:val="00610B1E"/>
    <w:rsid w:val="006113A9"/>
    <w:rsid w:val="00611CFB"/>
    <w:rsid w:val="00611D38"/>
    <w:rsid w:val="00611EAD"/>
    <w:rsid w:val="00611F34"/>
    <w:rsid w:val="006129B8"/>
    <w:rsid w:val="00612C73"/>
    <w:rsid w:val="00613036"/>
    <w:rsid w:val="006134CE"/>
    <w:rsid w:val="006135B6"/>
    <w:rsid w:val="006138D8"/>
    <w:rsid w:val="00613E76"/>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076"/>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35"/>
    <w:rsid w:val="007558C6"/>
    <w:rsid w:val="00755B06"/>
    <w:rsid w:val="00755E06"/>
    <w:rsid w:val="007563A1"/>
    <w:rsid w:val="007564B4"/>
    <w:rsid w:val="007565E2"/>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525"/>
    <w:rsid w:val="0079373B"/>
    <w:rsid w:val="007937E7"/>
    <w:rsid w:val="007939C7"/>
    <w:rsid w:val="00793B91"/>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40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9B8"/>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D76CB"/>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F8"/>
    <w:rsid w:val="00A06F57"/>
    <w:rsid w:val="00A07654"/>
    <w:rsid w:val="00A07B16"/>
    <w:rsid w:val="00A07E25"/>
    <w:rsid w:val="00A07EA6"/>
    <w:rsid w:val="00A10170"/>
    <w:rsid w:val="00A10298"/>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00"/>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1FD"/>
    <w:rsid w:val="00B13487"/>
    <w:rsid w:val="00B137BE"/>
    <w:rsid w:val="00B137D3"/>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D4D"/>
    <w:rsid w:val="00B440A6"/>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0CFA"/>
    <w:rsid w:val="00B51420"/>
    <w:rsid w:val="00B514E1"/>
    <w:rsid w:val="00B51526"/>
    <w:rsid w:val="00B51A40"/>
    <w:rsid w:val="00B51BA7"/>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C19"/>
    <w:rsid w:val="00BF6FBF"/>
    <w:rsid w:val="00BF70A1"/>
    <w:rsid w:val="00BF70F8"/>
    <w:rsid w:val="00BF7250"/>
    <w:rsid w:val="00BF7392"/>
    <w:rsid w:val="00BF7550"/>
    <w:rsid w:val="00BF7BC1"/>
    <w:rsid w:val="00BF7BE1"/>
    <w:rsid w:val="00BF7D39"/>
    <w:rsid w:val="00BF7D43"/>
    <w:rsid w:val="00C00DE2"/>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0FE"/>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85C"/>
    <w:rsid w:val="00C55ADC"/>
    <w:rsid w:val="00C55B7F"/>
    <w:rsid w:val="00C5638E"/>
    <w:rsid w:val="00C56918"/>
    <w:rsid w:val="00C569CA"/>
    <w:rsid w:val="00C5707E"/>
    <w:rsid w:val="00C57208"/>
    <w:rsid w:val="00C57533"/>
    <w:rsid w:val="00C5759C"/>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376"/>
    <w:rsid w:val="00C64626"/>
    <w:rsid w:val="00C6479D"/>
    <w:rsid w:val="00C64849"/>
    <w:rsid w:val="00C64960"/>
    <w:rsid w:val="00C64DA1"/>
    <w:rsid w:val="00C64EDC"/>
    <w:rsid w:val="00C65A31"/>
    <w:rsid w:val="00C65A6F"/>
    <w:rsid w:val="00C65B34"/>
    <w:rsid w:val="00C65D24"/>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880"/>
    <w:rsid w:val="00D13BBC"/>
    <w:rsid w:val="00D13C1B"/>
    <w:rsid w:val="00D13CCD"/>
    <w:rsid w:val="00D14204"/>
    <w:rsid w:val="00D14BCF"/>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8B9"/>
    <w:rsid w:val="00D97E86"/>
    <w:rsid w:val="00DA0630"/>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AE"/>
    <w:rsid w:val="00E139D0"/>
    <w:rsid w:val="00E13B3B"/>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68"/>
    <w:rsid w:val="00E33E4D"/>
    <w:rsid w:val="00E3457A"/>
    <w:rsid w:val="00E346A2"/>
    <w:rsid w:val="00E34F08"/>
    <w:rsid w:val="00E350FD"/>
    <w:rsid w:val="00E3537E"/>
    <w:rsid w:val="00E354CA"/>
    <w:rsid w:val="00E35758"/>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534"/>
    <w:rsid w:val="00ED35B9"/>
    <w:rsid w:val="00ED38BD"/>
    <w:rsid w:val="00ED38D7"/>
    <w:rsid w:val="00ED3B7D"/>
    <w:rsid w:val="00ED3BBA"/>
    <w:rsid w:val="00ED3E5E"/>
    <w:rsid w:val="00ED421B"/>
    <w:rsid w:val="00ED4CC2"/>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D51"/>
    <w:rsid w:val="00F04F3E"/>
    <w:rsid w:val="00F0522E"/>
    <w:rsid w:val="00F05247"/>
    <w:rsid w:val="00F05687"/>
    <w:rsid w:val="00F05E60"/>
    <w:rsid w:val="00F05EED"/>
    <w:rsid w:val="00F067FD"/>
    <w:rsid w:val="00F06807"/>
    <w:rsid w:val="00F06F02"/>
    <w:rsid w:val="00F07CBF"/>
    <w:rsid w:val="00F1031B"/>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3289"/>
    <w:rsid w:val="00F63E36"/>
    <w:rsid w:val="00F6404E"/>
    <w:rsid w:val="00F6433C"/>
    <w:rsid w:val="00F6474A"/>
    <w:rsid w:val="00F64966"/>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337"/>
    <w:rsid w:val="00F763DF"/>
    <w:rsid w:val="00F765D6"/>
    <w:rsid w:val="00F76778"/>
    <w:rsid w:val="00F76B74"/>
    <w:rsid w:val="00F7792A"/>
    <w:rsid w:val="00F77C47"/>
    <w:rsid w:val="00F77CE8"/>
    <w:rsid w:val="00F77CFA"/>
    <w:rsid w:val="00F77F3C"/>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C35"/>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sid w:val="00254F79"/>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237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07EDA"/>
    <w:rsid w:val="00125956"/>
    <w:rsid w:val="00135A55"/>
    <w:rsid w:val="001530CB"/>
    <w:rsid w:val="00161CEF"/>
    <w:rsid w:val="001824B7"/>
    <w:rsid w:val="0018681A"/>
    <w:rsid w:val="001C175A"/>
    <w:rsid w:val="001D072C"/>
    <w:rsid w:val="001D3889"/>
    <w:rsid w:val="001D5C63"/>
    <w:rsid w:val="001E1B2F"/>
    <w:rsid w:val="00211011"/>
    <w:rsid w:val="00217778"/>
    <w:rsid w:val="002479A1"/>
    <w:rsid w:val="002904B9"/>
    <w:rsid w:val="002A43B7"/>
    <w:rsid w:val="002A7F29"/>
    <w:rsid w:val="002B05C2"/>
    <w:rsid w:val="002C1D0B"/>
    <w:rsid w:val="002C4BC4"/>
    <w:rsid w:val="002E2970"/>
    <w:rsid w:val="00303F93"/>
    <w:rsid w:val="0033341A"/>
    <w:rsid w:val="00333CA6"/>
    <w:rsid w:val="00347EB9"/>
    <w:rsid w:val="003D43E2"/>
    <w:rsid w:val="003D54D0"/>
    <w:rsid w:val="00423F5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9242C"/>
    <w:rsid w:val="005A43B9"/>
    <w:rsid w:val="006001B2"/>
    <w:rsid w:val="00614BA1"/>
    <w:rsid w:val="006227B3"/>
    <w:rsid w:val="0064289C"/>
    <w:rsid w:val="00667A32"/>
    <w:rsid w:val="00670540"/>
    <w:rsid w:val="0068518C"/>
    <w:rsid w:val="00690C8D"/>
    <w:rsid w:val="00693369"/>
    <w:rsid w:val="006C170E"/>
    <w:rsid w:val="006C390A"/>
    <w:rsid w:val="006D42C4"/>
    <w:rsid w:val="006D772C"/>
    <w:rsid w:val="00714A50"/>
    <w:rsid w:val="00760785"/>
    <w:rsid w:val="00765800"/>
    <w:rsid w:val="007D1FCD"/>
    <w:rsid w:val="00801A92"/>
    <w:rsid w:val="008447D3"/>
    <w:rsid w:val="00896296"/>
    <w:rsid w:val="008B1F9D"/>
    <w:rsid w:val="008D71E8"/>
    <w:rsid w:val="008E3038"/>
    <w:rsid w:val="0090443B"/>
    <w:rsid w:val="0093396E"/>
    <w:rsid w:val="00956D8C"/>
    <w:rsid w:val="009701FC"/>
    <w:rsid w:val="0098087C"/>
    <w:rsid w:val="00987B32"/>
    <w:rsid w:val="009A6104"/>
    <w:rsid w:val="009F3E69"/>
    <w:rsid w:val="009F6B87"/>
    <w:rsid w:val="00A07E60"/>
    <w:rsid w:val="00A3768C"/>
    <w:rsid w:val="00A41425"/>
    <w:rsid w:val="00A656AD"/>
    <w:rsid w:val="00A70F31"/>
    <w:rsid w:val="00A71EB1"/>
    <w:rsid w:val="00A90AE3"/>
    <w:rsid w:val="00A92D1D"/>
    <w:rsid w:val="00AA27DE"/>
    <w:rsid w:val="00AA311C"/>
    <w:rsid w:val="00AC1D4C"/>
    <w:rsid w:val="00B007C5"/>
    <w:rsid w:val="00B312BF"/>
    <w:rsid w:val="00B322F8"/>
    <w:rsid w:val="00B54239"/>
    <w:rsid w:val="00B66961"/>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0861"/>
    <w:rsid w:val="00C44AAD"/>
    <w:rsid w:val="00C52BBD"/>
    <w:rsid w:val="00C613A1"/>
    <w:rsid w:val="00C773B4"/>
    <w:rsid w:val="00C81542"/>
    <w:rsid w:val="00CB6F16"/>
    <w:rsid w:val="00CD050A"/>
    <w:rsid w:val="00CD74B3"/>
    <w:rsid w:val="00CE4511"/>
    <w:rsid w:val="00D17FE7"/>
    <w:rsid w:val="00D444BE"/>
    <w:rsid w:val="00D562D2"/>
    <w:rsid w:val="00D57D5D"/>
    <w:rsid w:val="00D81E96"/>
    <w:rsid w:val="00DA68A9"/>
    <w:rsid w:val="00DA7A67"/>
    <w:rsid w:val="00DB5EBB"/>
    <w:rsid w:val="00DE2676"/>
    <w:rsid w:val="00DE2F91"/>
    <w:rsid w:val="00E2328C"/>
    <w:rsid w:val="00E32974"/>
    <w:rsid w:val="00E34D14"/>
    <w:rsid w:val="00E47A16"/>
    <w:rsid w:val="00E565C1"/>
    <w:rsid w:val="00E65012"/>
    <w:rsid w:val="00E963B4"/>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DF75323-4006-4B17-9EE3-B9ACAA782836}">
  <ds:schemaRefs>
    <ds:schemaRef ds:uri="http://schemas.openxmlformats.org/officeDocument/2006/bibliography"/>
  </ds:schemaRefs>
</ds:datastoreItem>
</file>

<file path=customXml/itemProps5.xml><?xml version="1.0" encoding="utf-8"?>
<ds:datastoreItem xmlns:ds="http://schemas.openxmlformats.org/officeDocument/2006/customXml" ds:itemID="{80B21DAF-B591-4B2C-9BE4-97D0D973720B}">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16</TotalTime>
  <Pages>1</Pages>
  <Words>20285</Words>
  <Characters>115628</Characters>
  <Application>Microsoft Office Word</Application>
  <DocSecurity>0</DocSecurity>
  <Lines>963</Lines>
  <Paragraphs>271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#2 of email discussion on initial access aspect of NR extension up to 71 GHz</vt:lpstr>
      <vt:lpstr>Summary #2 of email discussion on initial access aspect of NR extension up to 71 GHz</vt:lpstr>
      <vt:lpstr>Summary #1 of email discussion on initial access aspect of NR extension up to 71 GHz</vt:lpstr>
    </vt:vector>
  </TitlesOfParts>
  <Company>Intel</Company>
  <LinksUpToDate>false</LinksUpToDate>
  <CharactersWithSpaces>135642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R1-210xxxx</dc:subject>
  <dc:creator>Daewon Lee</dc:creator>
  <cp:keywords>CTPClassification=CTP_PUBLIC:VisualMarkings=, CTPClassification=CTP_NT</cp:keywords>
  <dc:description>e-Meeting, January 25 – February 05, 2020</dc:description>
  <cp:lastModifiedBy>Lee, Daewon</cp:lastModifiedBy>
  <cp:revision>4</cp:revision>
  <cp:lastPrinted>2011-11-09T07:49:00Z</cp:lastPrinted>
  <dcterms:created xsi:type="dcterms:W3CDTF">2021-01-28T03:00:00Z</dcterms:created>
  <dcterms:modified xsi:type="dcterms:W3CDTF">2021-01-28T03:13:00Z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