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3CB4" w14:textId="5F21DBA4"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7242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9"/>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9"/>
        <w:spacing w:after="0"/>
        <w:rPr>
          <w:rFonts w:ascii="Times New Roman" w:hAnsi="Times New Roman"/>
          <w:sz w:val="22"/>
          <w:szCs w:val="22"/>
          <w:lang w:eastAsia="zh-CN"/>
        </w:rPr>
      </w:pPr>
    </w:p>
    <w:p w14:paraId="36A3221D" w14:textId="77777777" w:rsidR="00E82F34" w:rsidRDefault="00E82F34">
      <w:pPr>
        <w:pStyle w:val="a9"/>
        <w:spacing w:after="0"/>
        <w:rPr>
          <w:rFonts w:ascii="Times New Roman" w:hAnsi="Times New Roman"/>
          <w:sz w:val="22"/>
          <w:szCs w:val="22"/>
          <w:lang w:eastAsia="zh-CN"/>
        </w:rPr>
      </w:pPr>
    </w:p>
    <w:p w14:paraId="2B6088EE"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a9"/>
        <w:spacing w:after="0"/>
        <w:rPr>
          <w:rFonts w:ascii="Times New Roman" w:hAnsi="Times New Roman"/>
          <w:sz w:val="22"/>
          <w:szCs w:val="22"/>
          <w:lang w:eastAsia="zh-CN"/>
        </w:rPr>
      </w:pPr>
    </w:p>
    <w:p w14:paraId="52D16854" w14:textId="2EF1C138"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22B3FB03"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3DA13A5" w14:textId="3C6854D5"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a9"/>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a9"/>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a9"/>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a9"/>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a9"/>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a9"/>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gNB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ms is assumed, neither Case D nor Case E SSB patterns in 120 and 240 kHz satisfy the necessary 10/100 ms criteria. </w:t>
            </w:r>
          </w:p>
          <w:p w14:paraId="0E3ED2CC" w14:textId="6906C048"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a9"/>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0F5E03C6" w14:textId="218B1E76" w:rsidR="001648A3" w:rsidRDefault="001648A3" w:rsidP="00F1031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a9"/>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75312B5D" w14:textId="32747DE2" w:rsidR="008A13C4" w:rsidRDefault="008A13C4" w:rsidP="00F1031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a9"/>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a9"/>
        <w:spacing w:after="0"/>
        <w:rPr>
          <w:rFonts w:ascii="Times New Roman" w:hAnsi="Times New Roman"/>
          <w:sz w:val="22"/>
          <w:szCs w:val="22"/>
          <w:lang w:eastAsia="zh-CN"/>
        </w:rPr>
      </w:pPr>
    </w:p>
    <w:p w14:paraId="5FF65929" w14:textId="2F0A5583" w:rsidR="00E82F34" w:rsidRDefault="00E82F34">
      <w:pPr>
        <w:pStyle w:val="a9"/>
        <w:spacing w:after="0"/>
        <w:rPr>
          <w:rFonts w:ascii="Times New Roman" w:hAnsi="Times New Roman"/>
          <w:sz w:val="22"/>
          <w:szCs w:val="22"/>
          <w:lang w:eastAsia="zh-CN"/>
        </w:rPr>
      </w:pPr>
    </w:p>
    <w:p w14:paraId="63B3F76F" w14:textId="778E27AE" w:rsidR="0077639A" w:rsidRDefault="00755835" w:rsidP="0077639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Samsung, NEC, ZTE, Sanechips, NTT Docomo, LG Electronics, Spreadtrum, vivo, Nokia(?), Futurewei, Xiaomi, Intel, Huawei, HiSilicon, Lenovo, Motorola Mobility, Convida</w:t>
      </w:r>
    </w:p>
    <w:p w14:paraId="729871A1" w14:textId="645BBDA8" w:rsidR="002F017E" w:rsidRDefault="002F017E"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AA83809" w14:textId="4D3CF212" w:rsidR="002F017E" w:rsidRDefault="002F017E"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a9"/>
        <w:spacing w:after="0"/>
        <w:rPr>
          <w:rFonts w:ascii="Times New Roman" w:hAnsi="Times New Roman"/>
          <w:sz w:val="22"/>
          <w:szCs w:val="22"/>
          <w:lang w:eastAsia="zh-CN"/>
        </w:rPr>
      </w:pPr>
    </w:p>
    <w:p w14:paraId="7C702A75" w14:textId="37D7B37B" w:rsidR="008E1A64" w:rsidRDefault="00C160FE" w:rsidP="00D14B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a9"/>
        <w:spacing w:after="0"/>
        <w:rPr>
          <w:rFonts w:ascii="Times New Roman" w:hAnsi="Times New Roman"/>
          <w:sz w:val="22"/>
          <w:szCs w:val="22"/>
          <w:lang w:eastAsia="zh-CN"/>
        </w:rPr>
      </w:pPr>
    </w:p>
    <w:p w14:paraId="766C8649" w14:textId="77777777" w:rsidR="00FC3DB0" w:rsidRDefault="00FC3DB0">
      <w:pPr>
        <w:pStyle w:val="a9"/>
        <w:spacing w:after="0"/>
        <w:rPr>
          <w:rFonts w:ascii="Times New Roman" w:hAnsi="Times New Roman"/>
          <w:sz w:val="22"/>
          <w:szCs w:val="22"/>
          <w:lang w:eastAsia="zh-CN"/>
        </w:rPr>
      </w:pPr>
    </w:p>
    <w:p w14:paraId="5B33A3DB" w14:textId="1E949F93" w:rsidR="006A2B35" w:rsidRDefault="006A2B35" w:rsidP="006A2B3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a9"/>
        <w:spacing w:after="0"/>
        <w:rPr>
          <w:rFonts w:ascii="Times New Roman" w:hAnsi="Times New Roman"/>
          <w:sz w:val="22"/>
          <w:szCs w:val="22"/>
          <w:lang w:eastAsia="zh-CN"/>
        </w:rPr>
      </w:pPr>
    </w:p>
    <w:p w14:paraId="1177363E" w14:textId="77777777" w:rsidR="00B86ADE" w:rsidRDefault="00B86ADE" w:rsidP="00B86ADE">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68B5C7" w14:textId="77777777" w:rsidR="00B86ADE" w:rsidRDefault="00B86ADE" w:rsidP="00B86AD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009F6D4D" w:rsidR="00B86ADE" w:rsidRDefault="00B86ADE">
      <w:pPr>
        <w:pStyle w:val="a9"/>
        <w:spacing w:after="0"/>
        <w:rPr>
          <w:rFonts w:ascii="Times New Roman" w:hAnsi="Times New Roman"/>
          <w:sz w:val="22"/>
          <w:szCs w:val="22"/>
          <w:lang w:eastAsia="zh-CN"/>
        </w:rPr>
      </w:pPr>
    </w:p>
    <w:p w14:paraId="7F30E2BC" w14:textId="77777777" w:rsidR="00B86ADE" w:rsidRDefault="00B86AD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636E0F87" w14:textId="0F22771F" w:rsidR="001F7CC8"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a9"/>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729AA71" w14:textId="77777777" w:rsidR="002406CC" w:rsidRDefault="002406CC" w:rsidP="006D769E">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a9"/>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a9"/>
              <w:numPr>
                <w:ilvl w:val="0"/>
                <w:numId w:val="22"/>
              </w:numPr>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As Samsung stated, PBCH payload size remains the same as in Rel-15.</w:t>
            </w:r>
          </w:p>
        </w:tc>
      </w:tr>
    </w:tbl>
    <w:p w14:paraId="3A363587" w14:textId="58FDCB45" w:rsidR="00226788" w:rsidRDefault="00226788">
      <w:pPr>
        <w:pStyle w:val="a9"/>
        <w:spacing w:after="0"/>
        <w:rPr>
          <w:rFonts w:ascii="Times New Roman" w:hAnsi="Times New Roman"/>
          <w:sz w:val="22"/>
          <w:szCs w:val="22"/>
          <w:lang w:eastAsia="zh-CN"/>
        </w:rPr>
      </w:pPr>
    </w:p>
    <w:p w14:paraId="4B01CD3A" w14:textId="1F2B093B" w:rsidR="00DE5F09" w:rsidRDefault="00DE5F09">
      <w:pPr>
        <w:pStyle w:val="a9"/>
        <w:spacing w:after="0"/>
        <w:rPr>
          <w:rFonts w:ascii="Times New Roman" w:hAnsi="Times New Roman"/>
          <w:sz w:val="22"/>
          <w:szCs w:val="22"/>
          <w:lang w:eastAsia="zh-CN"/>
        </w:rPr>
      </w:pPr>
    </w:p>
    <w:p w14:paraId="510DEA22" w14:textId="77777777" w:rsidR="00DE5F09" w:rsidRDefault="00DE5F09">
      <w:pPr>
        <w:pStyle w:val="a9"/>
        <w:spacing w:after="0"/>
        <w:rPr>
          <w:rFonts w:ascii="Times New Roman" w:hAnsi="Times New Roman"/>
          <w:sz w:val="22"/>
          <w:szCs w:val="22"/>
          <w:lang w:eastAsia="zh-CN"/>
        </w:rPr>
      </w:pPr>
    </w:p>
    <w:p w14:paraId="08C76918" w14:textId="77777777" w:rsidR="00E82F34" w:rsidRDefault="00DB66BB">
      <w:pPr>
        <w:pStyle w:val="3"/>
        <w:rPr>
          <w:lang w:eastAsia="zh-CN"/>
        </w:rPr>
      </w:pPr>
      <w:r>
        <w:rPr>
          <w:lang w:eastAsia="zh-CN"/>
        </w:rPr>
        <w:t>2.1.2 Supported Numerology</w:t>
      </w:r>
    </w:p>
    <w:p w14:paraId="6517601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20092B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b"/>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9"/>
        <w:spacing w:after="0"/>
        <w:rPr>
          <w:rFonts w:ascii="Times New Roman" w:hAnsi="Times New Roman"/>
          <w:sz w:val="22"/>
          <w:szCs w:val="22"/>
          <w:lang w:eastAsia="zh-CN"/>
        </w:rPr>
      </w:pPr>
    </w:p>
    <w:p w14:paraId="210C24E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C736A6B"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9"/>
        <w:spacing w:after="0"/>
        <w:rPr>
          <w:rFonts w:ascii="Times New Roman" w:hAnsi="Times New Roman"/>
          <w:sz w:val="22"/>
          <w:szCs w:val="22"/>
          <w:lang w:eastAsia="zh-CN"/>
        </w:rPr>
      </w:pPr>
    </w:p>
    <w:p w14:paraId="00E02AF2" w14:textId="77777777" w:rsidR="00E82F34" w:rsidRDefault="00E82F34">
      <w:pPr>
        <w:pStyle w:val="a9"/>
        <w:spacing w:after="0"/>
        <w:rPr>
          <w:rFonts w:ascii="Times New Roman" w:hAnsi="Times New Roman"/>
          <w:sz w:val="22"/>
          <w:szCs w:val="22"/>
          <w:lang w:eastAsia="zh-CN"/>
        </w:rPr>
      </w:pPr>
    </w:p>
    <w:p w14:paraId="32DC30B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89A1C5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a9"/>
        <w:spacing w:after="0"/>
        <w:rPr>
          <w:rFonts w:ascii="Times New Roman" w:hAnsi="Times New Roman"/>
          <w:sz w:val="22"/>
          <w:szCs w:val="22"/>
          <w:lang w:eastAsia="zh-CN"/>
        </w:rPr>
      </w:pPr>
    </w:p>
    <w:p w14:paraId="6CE30F1C" w14:textId="77777777" w:rsidR="00E82F34" w:rsidRDefault="00E82F34">
      <w:pPr>
        <w:pStyle w:val="a9"/>
        <w:spacing w:after="0"/>
        <w:rPr>
          <w:rFonts w:ascii="Times New Roman" w:hAnsi="Times New Roman"/>
          <w:sz w:val="22"/>
          <w:szCs w:val="22"/>
          <w:lang w:eastAsia="zh-CN"/>
        </w:rPr>
      </w:pPr>
    </w:p>
    <w:p w14:paraId="5DC7A419" w14:textId="7C58A94D"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17B42C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Apple, Convida(?),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BE4D5" w:themeFill="accent2" w:themeFillTint="33"/>
          </w:tcPr>
          <w:p w14:paraId="14BBCF4E"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FE01E18"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02FCC0EE" w14:textId="6B3A551F"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64C121A" w14:textId="48D268D9" w:rsidR="00133158" w:rsidRDefault="00133158" w:rsidP="00567B85">
            <w:pPr>
              <w:pStyle w:val="a9"/>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w:t>
            </w:r>
            <w:r w:rsidRPr="00E7444D">
              <w:rPr>
                <w:rFonts w:ascii="Times New Roman" w:hAnsi="Times New Roman"/>
                <w:sz w:val="22"/>
                <w:szCs w:val="22"/>
                <w:lang w:eastAsia="zh-CN"/>
              </w:rPr>
              <w:lastRenderedPageBreak/>
              <w:t>example, if SSB center frequency (together with scs)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Study the feasibility of 480 and 960 kHz wrt UE search complexity for initial access and non-initial access</w:t>
            </w:r>
          </w:p>
          <w:p w14:paraId="0EBD3B7B" w14:textId="18E7ED7E" w:rsid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E155DAF" w14:textId="77777777" w:rsidR="00300D6D" w:rsidRDefault="00300D6D" w:rsidP="000E7501">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B8D2F13" w14:textId="04A9B474"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a9"/>
                    <w:spacing w:after="0"/>
                    <w:rPr>
                      <w:rFonts w:ascii="Times New Roman" w:hAnsi="Times New Roman"/>
                      <w:sz w:val="22"/>
                      <w:szCs w:val="22"/>
                      <w:lang w:eastAsia="zh-CN"/>
                    </w:rPr>
                  </w:pPr>
                </w:p>
              </w:tc>
            </w:tr>
          </w:tbl>
          <w:p w14:paraId="15BC5A7B" w14:textId="77777777" w:rsidR="00254F79" w:rsidRDefault="00254F79" w:rsidP="00254F79">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a9"/>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a9"/>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ko-KR"/>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BWP switch delay T</w:t>
                  </w:r>
                  <w:r>
                    <w:rPr>
                      <w:vertAlign w:val="subscript"/>
                    </w:rPr>
                    <w:t>BWPswitchDelay</w:t>
                  </w:r>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a9"/>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0A19820E" w14:textId="33E1AC80" w:rsidR="003E5DDB" w:rsidRDefault="003E5DDB" w:rsidP="00254F79">
            <w:pPr>
              <w:pStyle w:val="a9"/>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BFF1277" w14:textId="632CAF6E" w:rsidR="008A13C4" w:rsidRPr="003E5DDB" w:rsidRDefault="00AA1DAF" w:rsidP="00254F79">
            <w:pPr>
              <w:pStyle w:val="a9"/>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a9"/>
        <w:spacing w:after="0"/>
        <w:rPr>
          <w:rFonts w:ascii="Times New Roman" w:hAnsi="Times New Roman"/>
          <w:sz w:val="22"/>
          <w:szCs w:val="22"/>
          <w:lang w:eastAsia="zh-CN"/>
        </w:rPr>
      </w:pPr>
    </w:p>
    <w:p w14:paraId="3110DC24" w14:textId="5F46A085" w:rsidR="00E82F34" w:rsidRDefault="00E82F34">
      <w:pPr>
        <w:pStyle w:val="a9"/>
        <w:spacing w:after="0"/>
        <w:rPr>
          <w:rFonts w:ascii="Times New Roman" w:hAnsi="Times New Roman"/>
          <w:sz w:val="22"/>
          <w:szCs w:val="22"/>
          <w:lang w:eastAsia="zh-CN"/>
        </w:rPr>
      </w:pPr>
    </w:p>
    <w:p w14:paraId="68CBF7D3" w14:textId="77777777" w:rsidR="00343FD0" w:rsidRDefault="00343FD0" w:rsidP="00343FD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SCell,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use for discussion purposes:</w:t>
      </w:r>
    </w:p>
    <w:p w14:paraId="49008F5A" w14:textId="7C961678" w:rsidR="00BF61D4" w:rsidRDefault="00BF61D4" w:rsidP="00DA6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46E0EB9" w14:textId="0FC4AF14" w:rsidR="00BF61D4" w:rsidRDefault="00BF61D4" w:rsidP="00DA690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where information is provided by gNB)</w:t>
      </w:r>
      <w:r w:rsidR="00BE22F1">
        <w:rPr>
          <w:rFonts w:ascii="Times New Roman" w:hAnsi="Times New Roman"/>
          <w:sz w:val="22"/>
          <w:szCs w:val="22"/>
          <w:lang w:eastAsia="zh-CN"/>
        </w:rPr>
        <w:t>.</w:t>
      </w:r>
    </w:p>
    <w:p w14:paraId="7614FA63" w14:textId="14C7378E" w:rsidR="00BF61D4" w:rsidRDefault="00BF61D4" w:rsidP="00DA6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47336224" w14:textId="0EE5C602" w:rsidR="005962EB" w:rsidRDefault="00483D26" w:rsidP="005962E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Nokia, Spreadstrum, LGE, Ericsson, Qualcomm</w:t>
      </w:r>
    </w:p>
    <w:p w14:paraId="430E039C" w14:textId="76D474F8" w:rsidR="00D439E7" w:rsidRDefault="00633868" w:rsidP="00D439E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Apple, Convida, AT&amp;T</w:t>
      </w:r>
      <w:r>
        <w:rPr>
          <w:rFonts w:ascii="Times New Roman" w:hAnsi="Times New Roman"/>
          <w:sz w:val="22"/>
          <w:szCs w:val="22"/>
          <w:lang w:eastAsia="zh-CN"/>
        </w:rPr>
        <w:t>, Fujitsu (FFS)</w:t>
      </w:r>
    </w:p>
    <w:p w14:paraId="0BAD5782" w14:textId="21A70FCA" w:rsidR="00D439E7" w:rsidRDefault="0050059F"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a9"/>
        <w:spacing w:after="0"/>
        <w:rPr>
          <w:rFonts w:ascii="Times New Roman" w:hAnsi="Times New Roman"/>
          <w:sz w:val="22"/>
          <w:szCs w:val="22"/>
          <w:lang w:eastAsia="zh-CN"/>
        </w:rPr>
      </w:pPr>
    </w:p>
    <w:p w14:paraId="5AA46837" w14:textId="3D7E9528" w:rsidR="00021E02" w:rsidRDefault="007D4404" w:rsidP="007D44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a9"/>
        <w:spacing w:after="0"/>
        <w:ind w:left="720"/>
        <w:rPr>
          <w:rFonts w:ascii="Times New Roman" w:hAnsi="Times New Roman"/>
          <w:sz w:val="22"/>
          <w:szCs w:val="22"/>
          <w:lang w:eastAsia="zh-CN"/>
        </w:rPr>
      </w:pPr>
    </w:p>
    <w:p w14:paraId="66B99FEC" w14:textId="273B8ABA" w:rsidR="007D4404" w:rsidRDefault="007D4404" w:rsidP="007D44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150BF78" w14:textId="77777777" w:rsidR="00021E02" w:rsidRDefault="00021E02" w:rsidP="00021E0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1CE1B11" w14:textId="4215B321" w:rsidR="00021E02" w:rsidRDefault="00021E02" w:rsidP="00021E0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a9"/>
        <w:spacing w:after="0"/>
        <w:rPr>
          <w:rFonts w:ascii="Times New Roman" w:hAnsi="Times New Roman"/>
          <w:sz w:val="22"/>
          <w:szCs w:val="22"/>
          <w:lang w:eastAsia="zh-CN"/>
        </w:rPr>
      </w:pPr>
    </w:p>
    <w:p w14:paraId="6EDA127D" w14:textId="3ECA9D46" w:rsidR="00E82F34" w:rsidRDefault="00E82F34">
      <w:pPr>
        <w:pStyle w:val="a9"/>
        <w:spacing w:after="0"/>
        <w:rPr>
          <w:rFonts w:ascii="Times New Roman" w:hAnsi="Times New Roman"/>
          <w:sz w:val="22"/>
          <w:szCs w:val="22"/>
          <w:lang w:eastAsia="zh-CN"/>
        </w:rPr>
      </w:pPr>
    </w:p>
    <w:p w14:paraId="2261F44A" w14:textId="77777777" w:rsidR="00327363" w:rsidRDefault="00327363" w:rsidP="0032736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77777777" w:rsidR="00327363" w:rsidRDefault="00327363" w:rsidP="00327363">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3931D96" w14:textId="77777777" w:rsidR="00327363" w:rsidRDefault="00327363" w:rsidP="0032736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21729851" w14:textId="77777777" w:rsidR="00327363" w:rsidRDefault="00327363" w:rsidP="0032736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444A1259" w14:textId="77777777" w:rsidR="00327363" w:rsidRDefault="00327363" w:rsidP="0032736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77777777" w:rsidR="00327363" w:rsidRDefault="00327363" w:rsidP="00327363">
      <w:pPr>
        <w:pStyle w:val="a9"/>
        <w:spacing w:after="0"/>
        <w:rPr>
          <w:rFonts w:ascii="Times New Roman" w:hAnsi="Times New Roman"/>
          <w:sz w:val="22"/>
          <w:szCs w:val="22"/>
          <w:lang w:eastAsia="zh-CN"/>
        </w:rPr>
      </w:pPr>
    </w:p>
    <w:p w14:paraId="5183B0DB" w14:textId="77777777" w:rsidR="00327363" w:rsidRDefault="00327363" w:rsidP="0032736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w:t>
            </w:r>
            <w:r>
              <w:rPr>
                <w:rFonts w:ascii="Times New Roman" w:hAnsi="Times New Roman"/>
                <w:sz w:val="22"/>
                <w:szCs w:val="22"/>
                <w:lang w:eastAsia="zh-CN"/>
              </w:rPr>
              <w:lastRenderedPageBreak/>
              <w:t xml:space="preserve">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060173" w14:textId="77777777" w:rsidR="002406CC" w:rsidRDefault="002406CC"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bl>
    <w:p w14:paraId="330F1044" w14:textId="77777777" w:rsidR="00327363" w:rsidRDefault="00327363" w:rsidP="00327363">
      <w:pPr>
        <w:pStyle w:val="a9"/>
        <w:spacing w:after="0"/>
        <w:rPr>
          <w:rFonts w:ascii="Times New Roman" w:hAnsi="Times New Roman"/>
          <w:sz w:val="22"/>
          <w:szCs w:val="22"/>
          <w:lang w:eastAsia="zh-CN"/>
        </w:rPr>
      </w:pPr>
    </w:p>
    <w:p w14:paraId="7E00600A" w14:textId="6F716920" w:rsidR="00327363" w:rsidRPr="002406CC" w:rsidRDefault="00327363">
      <w:pPr>
        <w:pStyle w:val="a9"/>
        <w:spacing w:after="0"/>
        <w:rPr>
          <w:rFonts w:ascii="Times New Roman" w:hAnsi="Times New Roman"/>
          <w:sz w:val="22"/>
          <w:szCs w:val="22"/>
          <w:lang w:eastAsia="zh-CN"/>
        </w:rPr>
      </w:pPr>
    </w:p>
    <w:p w14:paraId="6CDAD673" w14:textId="77777777" w:rsidR="00327363" w:rsidRDefault="00327363">
      <w:pPr>
        <w:pStyle w:val="a9"/>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t>2.1.3 Mixed Numerology between SSB and CORESET#0</w:t>
      </w:r>
    </w:p>
    <w:p w14:paraId="1F79E60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9"/>
        <w:spacing w:after="0"/>
        <w:rPr>
          <w:rFonts w:ascii="Times New Roman" w:hAnsi="Times New Roman"/>
          <w:sz w:val="22"/>
          <w:szCs w:val="22"/>
          <w:lang w:eastAsia="zh-CN"/>
        </w:rPr>
      </w:pPr>
    </w:p>
    <w:p w14:paraId="1AA808F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a9"/>
        <w:spacing w:after="0"/>
        <w:rPr>
          <w:rFonts w:ascii="Times New Roman" w:hAnsi="Times New Roman"/>
          <w:sz w:val="22"/>
          <w:szCs w:val="22"/>
          <w:lang w:eastAsia="zh-CN"/>
        </w:rPr>
      </w:pPr>
    </w:p>
    <w:p w14:paraId="18EC6C78" w14:textId="77777777" w:rsidR="00E82F34" w:rsidRDefault="00E82F34">
      <w:pPr>
        <w:pStyle w:val="a9"/>
        <w:spacing w:after="0"/>
        <w:rPr>
          <w:rFonts w:ascii="Times New Roman" w:hAnsi="Times New Roman"/>
          <w:sz w:val="22"/>
          <w:szCs w:val="22"/>
          <w:lang w:eastAsia="zh-CN"/>
        </w:rPr>
      </w:pPr>
    </w:p>
    <w:p w14:paraId="4109E6CD" w14:textId="459EDA4D"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9E1D404"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1C33BCF9" w14:textId="668F0B5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scs for SSB. Hence, would propose following combinations (accounting the support of 480kHz and 960kHz scs) </w:t>
            </w:r>
            <w:r>
              <w:rPr>
                <w:rFonts w:ascii="Times New Roman" w:hAnsi="Times New Roman"/>
                <w:sz w:val="22"/>
                <w:szCs w:val="22"/>
                <w:lang w:eastAsia="zh-CN"/>
              </w:rPr>
              <w:lastRenderedPageBreak/>
              <w:t>as a first priority (numbers in square brackets gives the considered SSB and CORESET#0 multiplexing patterns):</w:t>
            </w:r>
          </w:p>
          <w:p w14:paraId="0C30691E" w14:textId="77777777" w:rsidR="00E7444D"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2DB38603" w14:textId="06F4713D"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334B739D" w14:textId="11FFF121"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565B14D5" w14:textId="2542EA8E" w:rsidR="003E5DDB" w:rsidRDefault="003E5DDB" w:rsidP="0051779F">
            <w:pPr>
              <w:pStyle w:val="a9"/>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56BE44B3" w14:textId="716820AE" w:rsidR="000A7FC0" w:rsidRPr="003E5DDB" w:rsidRDefault="000A7FC0" w:rsidP="000A7FC0">
            <w:pPr>
              <w:pStyle w:val="a9"/>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a9"/>
        <w:spacing w:after="0"/>
        <w:rPr>
          <w:rFonts w:ascii="Times New Roman" w:hAnsi="Times New Roman"/>
          <w:sz w:val="22"/>
          <w:szCs w:val="22"/>
          <w:lang w:eastAsia="zh-CN"/>
        </w:rPr>
      </w:pPr>
    </w:p>
    <w:p w14:paraId="4989FE6E" w14:textId="77777777" w:rsidR="00E82F34" w:rsidRDefault="00E82F34">
      <w:pPr>
        <w:pStyle w:val="a9"/>
        <w:spacing w:after="0"/>
        <w:rPr>
          <w:rFonts w:ascii="Times New Roman" w:hAnsi="Times New Roman"/>
          <w:sz w:val="22"/>
          <w:szCs w:val="22"/>
          <w:lang w:eastAsia="zh-CN"/>
        </w:rPr>
      </w:pPr>
    </w:p>
    <w:p w14:paraId="50E8831B" w14:textId="77777777" w:rsidR="00515680" w:rsidRDefault="00515680" w:rsidP="0051568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a9"/>
        <w:spacing w:after="0"/>
        <w:ind w:left="720"/>
        <w:rPr>
          <w:rFonts w:ascii="Times New Roman" w:hAnsi="Times New Roman"/>
          <w:sz w:val="22"/>
          <w:szCs w:val="22"/>
          <w:lang w:eastAsia="zh-CN"/>
        </w:rPr>
      </w:pPr>
    </w:p>
    <w:p w14:paraId="7181F3DA" w14:textId="77777777" w:rsidR="008A31D3" w:rsidRDefault="008A31D3" w:rsidP="008A31D3">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a9"/>
        <w:spacing w:after="0"/>
        <w:ind w:left="720"/>
        <w:rPr>
          <w:rFonts w:ascii="Times New Roman" w:hAnsi="Times New Roman"/>
          <w:sz w:val="22"/>
          <w:szCs w:val="22"/>
          <w:lang w:eastAsia="zh-CN"/>
        </w:rPr>
      </w:pPr>
    </w:p>
    <w:p w14:paraId="4DF2A47E" w14:textId="7C096A70" w:rsidR="00E82F34" w:rsidRDefault="00E82F34">
      <w:pPr>
        <w:pStyle w:val="a9"/>
        <w:spacing w:after="0"/>
        <w:rPr>
          <w:rFonts w:ascii="Times New Roman" w:hAnsi="Times New Roman"/>
          <w:sz w:val="22"/>
          <w:szCs w:val="22"/>
          <w:lang w:eastAsia="zh-CN"/>
        </w:rPr>
      </w:pPr>
    </w:p>
    <w:p w14:paraId="005AA268" w14:textId="77777777" w:rsidR="00F03C71" w:rsidRDefault="00F03C71" w:rsidP="00F03C7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77777777" w:rsidR="00F03C71" w:rsidRDefault="00F03C71" w:rsidP="00F03C7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74C9C1A" w14:textId="77777777" w:rsidR="00F03C71" w:rsidRDefault="00F03C71" w:rsidP="00F03C7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F09D0F3" w14:textId="77777777" w:rsidR="00F03C71" w:rsidRDefault="00F03C71" w:rsidP="00F03C7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77777777" w:rsidR="00F03C71" w:rsidRDefault="00F03C71" w:rsidP="00F03C7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bl>
    <w:p w14:paraId="0FBED205" w14:textId="11FC720A" w:rsidR="00F03C71" w:rsidRDefault="00F03C71" w:rsidP="00F03C71">
      <w:pPr>
        <w:pStyle w:val="a9"/>
        <w:spacing w:after="0"/>
        <w:rPr>
          <w:rFonts w:ascii="Times New Roman" w:hAnsi="Times New Roman"/>
          <w:sz w:val="22"/>
          <w:szCs w:val="22"/>
          <w:lang w:eastAsia="zh-CN"/>
        </w:rPr>
      </w:pPr>
    </w:p>
    <w:p w14:paraId="10454E6A" w14:textId="4DDDF892" w:rsidR="00515680" w:rsidRDefault="00515680">
      <w:pPr>
        <w:pStyle w:val="a9"/>
        <w:spacing w:after="0"/>
        <w:rPr>
          <w:rFonts w:ascii="Times New Roman" w:hAnsi="Times New Roman"/>
          <w:sz w:val="22"/>
          <w:szCs w:val="22"/>
          <w:lang w:eastAsia="zh-CN"/>
        </w:rPr>
      </w:pPr>
    </w:p>
    <w:p w14:paraId="5795DE7E" w14:textId="2B855F5E" w:rsidR="00515680" w:rsidRDefault="00515680">
      <w:pPr>
        <w:pStyle w:val="a9"/>
        <w:spacing w:after="0"/>
        <w:rPr>
          <w:rFonts w:ascii="Times New Roman" w:hAnsi="Times New Roman"/>
          <w:sz w:val="22"/>
          <w:szCs w:val="22"/>
          <w:lang w:eastAsia="zh-CN"/>
        </w:rPr>
      </w:pPr>
    </w:p>
    <w:p w14:paraId="36A85996" w14:textId="7381B16C" w:rsidR="00515680" w:rsidRDefault="00515680">
      <w:pPr>
        <w:pStyle w:val="a9"/>
        <w:spacing w:after="0"/>
        <w:rPr>
          <w:rFonts w:ascii="Times New Roman" w:hAnsi="Times New Roman"/>
          <w:sz w:val="22"/>
          <w:szCs w:val="22"/>
          <w:lang w:eastAsia="zh-CN"/>
        </w:rPr>
      </w:pPr>
    </w:p>
    <w:p w14:paraId="51806595" w14:textId="77777777" w:rsidR="00515680" w:rsidRDefault="00515680">
      <w:pPr>
        <w:pStyle w:val="a9"/>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[16] InterDigital:</w:t>
      </w:r>
    </w:p>
    <w:p w14:paraId="19AA60E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a9"/>
        <w:spacing w:after="0"/>
        <w:rPr>
          <w:rFonts w:ascii="Times New Roman" w:hAnsi="Times New Roman"/>
          <w:sz w:val="22"/>
          <w:szCs w:val="22"/>
          <w:lang w:eastAsia="zh-CN"/>
        </w:rPr>
      </w:pPr>
    </w:p>
    <w:p w14:paraId="722F79D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a9"/>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a9"/>
        <w:spacing w:after="0"/>
        <w:rPr>
          <w:rFonts w:ascii="Times New Roman" w:hAnsi="Times New Roman"/>
          <w:sz w:val="22"/>
          <w:szCs w:val="22"/>
          <w:lang w:eastAsia="zh-CN"/>
        </w:rPr>
      </w:pPr>
    </w:p>
    <w:p w14:paraId="15507473" w14:textId="6E9BEC49"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9"/>
        <w:spacing w:after="0"/>
        <w:rPr>
          <w:rFonts w:ascii="Times New Roman" w:hAnsi="Times New Roman"/>
          <w:sz w:val="22"/>
          <w:szCs w:val="22"/>
          <w:lang w:eastAsia="zh-CN"/>
        </w:rPr>
      </w:pPr>
    </w:p>
    <w:p w14:paraId="70FFE586" w14:textId="77777777" w:rsidR="00E82F34" w:rsidRDefault="00E82F34">
      <w:pPr>
        <w:pStyle w:val="a9"/>
        <w:spacing w:after="0"/>
        <w:rPr>
          <w:rFonts w:ascii="Times New Roman" w:hAnsi="Times New Roman"/>
          <w:sz w:val="22"/>
          <w:szCs w:val="22"/>
          <w:lang w:eastAsia="zh-CN"/>
        </w:rPr>
      </w:pPr>
    </w:p>
    <w:p w14:paraId="24154117" w14:textId="77777777" w:rsidR="00E82F34" w:rsidRDefault="00E82F34">
      <w:pPr>
        <w:pStyle w:val="a9"/>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[3] ZTE, Sanechips:</w:t>
      </w:r>
    </w:p>
    <w:p w14:paraId="6FCAA16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a9"/>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7.5pt" o:ole="">
            <v:imagedata r:id="rId16" o:title=""/>
          </v:shape>
          <o:OLEObject Type="Embed" ProgID="Visio.Drawing.15" ShapeID="_x0000_i1025" DrawAspect="Content" ObjectID="_1673339914" r:id="rId17"/>
        </w:object>
      </w:r>
    </w:p>
    <w:p w14:paraId="52666888" w14:textId="77777777" w:rsidR="00E82F34" w:rsidRDefault="00DB66BB">
      <w:pPr>
        <w:pStyle w:val="a9"/>
        <w:spacing w:after="0"/>
        <w:jc w:val="center"/>
      </w:pPr>
      <w:r>
        <w:object w:dxaOrig="5040" w:dyaOrig="720" w14:anchorId="07731658">
          <v:shape id="_x0000_i1026" type="#_x0000_t75" style="width:252pt;height:36.5pt" o:ole="">
            <v:imagedata r:id="rId18" o:title=""/>
          </v:shape>
          <o:OLEObject Type="Embed" ProgID="Visio.Drawing.15" ShapeID="_x0000_i1026" DrawAspect="Content" ObjectID="_1673339915" r:id="rId19"/>
        </w:object>
      </w:r>
    </w:p>
    <w:p w14:paraId="3DC507AB" w14:textId="77777777" w:rsidR="00E82F34" w:rsidRDefault="00DB66B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b"/>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w:t>
      </w:r>
      <w:r>
        <w:rPr>
          <w:rFonts w:eastAsia="SimSun"/>
          <w:lang w:eastAsia="zh-CN"/>
        </w:rPr>
        <w:lastRenderedPageBreak/>
        <w:t>switching gap due to a RF interruption time of Tx/Rx beams and/or LBT gap in unlicensed spectrum.</w:t>
      </w:r>
    </w:p>
    <w:p w14:paraId="0836D284" w14:textId="77777777" w:rsidR="00E82F34" w:rsidRDefault="00E82F34">
      <w:pPr>
        <w:pStyle w:val="a9"/>
        <w:spacing w:after="0"/>
        <w:rPr>
          <w:rFonts w:ascii="Times New Roman" w:hAnsi="Times New Roman"/>
          <w:sz w:val="22"/>
          <w:szCs w:val="22"/>
          <w:lang w:eastAsia="zh-CN"/>
        </w:rPr>
      </w:pPr>
    </w:p>
    <w:p w14:paraId="3A36BD0A"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a9"/>
        <w:spacing w:after="0"/>
        <w:rPr>
          <w:rFonts w:ascii="Times New Roman" w:hAnsi="Times New Roman"/>
          <w:sz w:val="22"/>
          <w:szCs w:val="22"/>
          <w:lang w:eastAsia="zh-CN"/>
        </w:rPr>
      </w:pPr>
    </w:p>
    <w:p w14:paraId="6D143E51" w14:textId="10381A9E"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a9"/>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a9"/>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a9"/>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a9"/>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a9"/>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80" w:type="dxa"/>
          </w:tcPr>
          <w:p w14:paraId="36452A6E" w14:textId="68B5F94F"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a9"/>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1FCB7818" w14:textId="6C8221F9" w:rsidR="001E109B" w:rsidRDefault="001E109B" w:rsidP="008329B8">
            <w:pPr>
              <w:pStyle w:val="a9"/>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3F20CBB5" w14:textId="60ED2EDA" w:rsidR="000D785E" w:rsidRPr="001E109B" w:rsidRDefault="000A7FC0" w:rsidP="008329B8">
            <w:pPr>
              <w:pStyle w:val="a9"/>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44A0AD6B" w14:textId="104B22A9" w:rsidR="00C32136" w:rsidRPr="000A7FC0" w:rsidRDefault="00C32136" w:rsidP="00C3213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a9"/>
        <w:spacing w:after="0"/>
        <w:rPr>
          <w:rFonts w:ascii="Times New Roman" w:hAnsi="Times New Roman"/>
          <w:sz w:val="22"/>
          <w:szCs w:val="22"/>
          <w:lang w:eastAsia="zh-CN"/>
        </w:rPr>
      </w:pPr>
    </w:p>
    <w:p w14:paraId="4D6D0744" w14:textId="056CFDA6" w:rsidR="002060F4" w:rsidRDefault="002060F4" w:rsidP="00AE47A7">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a9"/>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a9"/>
        <w:spacing w:after="0"/>
        <w:ind w:left="720"/>
        <w:rPr>
          <w:rFonts w:ascii="Times New Roman" w:hAnsi="Times New Roman"/>
          <w:sz w:val="22"/>
          <w:szCs w:val="22"/>
          <w:lang w:eastAsia="zh-CN"/>
        </w:rPr>
      </w:pPr>
    </w:p>
    <w:p w14:paraId="263128AF" w14:textId="77777777" w:rsidR="008A31D3" w:rsidRDefault="008A31D3" w:rsidP="008A31D3">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a9"/>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a9"/>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a9"/>
        <w:spacing w:after="0"/>
        <w:rPr>
          <w:rFonts w:ascii="Times New Roman" w:hAnsi="Times New Roman"/>
          <w:sz w:val="22"/>
          <w:szCs w:val="22"/>
          <w:lang w:eastAsia="zh-CN"/>
        </w:rPr>
      </w:pPr>
    </w:p>
    <w:p w14:paraId="3FAD5F35" w14:textId="69976314" w:rsidR="00611F34" w:rsidRDefault="00611F34">
      <w:pPr>
        <w:pStyle w:val="a9"/>
        <w:spacing w:after="0"/>
        <w:rPr>
          <w:rFonts w:ascii="Times New Roman" w:hAnsi="Times New Roman"/>
          <w:sz w:val="22"/>
          <w:szCs w:val="22"/>
          <w:lang w:eastAsia="zh-CN"/>
        </w:rPr>
      </w:pPr>
    </w:p>
    <w:p w14:paraId="06810394" w14:textId="77777777" w:rsidR="008436B1" w:rsidRDefault="008436B1" w:rsidP="008436B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1E72FBB1" w14:textId="77777777" w:rsidR="008436B1" w:rsidRDefault="008436B1" w:rsidP="008436B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25F9C0" w14:textId="77777777" w:rsidR="008436B1" w:rsidRDefault="008436B1" w:rsidP="008436B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a9"/>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a9"/>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8436B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77777777" w:rsidR="008436B1" w:rsidRDefault="008436B1" w:rsidP="008436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bl>
    <w:p w14:paraId="21B68EB6" w14:textId="77777777" w:rsidR="008436B1" w:rsidRDefault="008436B1" w:rsidP="008436B1">
      <w:pPr>
        <w:pStyle w:val="a9"/>
        <w:spacing w:after="0"/>
        <w:rPr>
          <w:rFonts w:ascii="Times New Roman" w:hAnsi="Times New Roman"/>
          <w:sz w:val="22"/>
          <w:szCs w:val="22"/>
          <w:lang w:eastAsia="zh-CN"/>
        </w:rPr>
      </w:pPr>
    </w:p>
    <w:p w14:paraId="6FC0F378" w14:textId="58493070" w:rsidR="008436B1" w:rsidRDefault="008436B1">
      <w:pPr>
        <w:pStyle w:val="a9"/>
        <w:spacing w:after="0"/>
        <w:rPr>
          <w:rFonts w:ascii="Times New Roman" w:hAnsi="Times New Roman"/>
          <w:sz w:val="22"/>
          <w:szCs w:val="22"/>
          <w:lang w:eastAsia="zh-CN"/>
        </w:rPr>
      </w:pPr>
    </w:p>
    <w:p w14:paraId="0AD41D9F" w14:textId="77777777" w:rsidR="008436B1" w:rsidRDefault="008436B1">
      <w:pPr>
        <w:pStyle w:val="a9"/>
        <w:spacing w:after="0"/>
        <w:rPr>
          <w:rFonts w:ascii="Times New Roman" w:hAnsi="Times New Roman"/>
          <w:sz w:val="22"/>
          <w:szCs w:val="22"/>
          <w:lang w:eastAsia="zh-CN"/>
        </w:rPr>
      </w:pPr>
    </w:p>
    <w:p w14:paraId="3109718A" w14:textId="77777777" w:rsidR="00E82F34" w:rsidRDefault="00E82F34">
      <w:pPr>
        <w:pStyle w:val="a9"/>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t>2.1.6 SSB and CORESET#0 Multiplexing</w:t>
      </w:r>
    </w:p>
    <w:p w14:paraId="33F3F7A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1F57E76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바탕"/>
                <w:lang w:val="en-GB"/>
              </w:rPr>
            </w:pPr>
            <w:r>
              <w:rPr>
                <w:rFonts w:eastAsia="바탕"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7DBF0AC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a6"/>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1 extra bit to indicate the common SCS in the SSB structure or contents in case more than 2 values for the common SCS are allowed</w:t>
      </w:r>
    </w:p>
    <w:p w14:paraId="2A91F35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a9"/>
        <w:spacing w:after="0"/>
      </w:pPr>
      <w:r>
        <w:object w:dxaOrig="9930" w:dyaOrig="2610" w14:anchorId="652CEDCE">
          <v:shape id="_x0000_i1027" type="#_x0000_t75" style="width:495.5pt;height:132.5pt" o:ole="">
            <v:imagedata r:id="rId20" o:title=""/>
          </v:shape>
          <o:OLEObject Type="Embed" ProgID="Visio.Drawing.15" ShapeID="_x0000_i1027" DrawAspect="Content" ObjectID="_1673339916" r:id="rId21"/>
        </w:object>
      </w:r>
    </w:p>
    <w:p w14:paraId="4EE3622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a9"/>
        <w:spacing w:after="0"/>
      </w:pPr>
      <w:r>
        <w:object w:dxaOrig="9930" w:dyaOrig="4030" w14:anchorId="07ABEEC0">
          <v:shape id="_x0000_i1028" type="#_x0000_t75" style="width:495.5pt;height:201.5pt" o:ole="">
            <v:imagedata r:id="rId22" o:title=""/>
          </v:shape>
          <o:OLEObject Type="Embed" ProgID="Visio.Drawing.15" ShapeID="_x0000_i1028" DrawAspect="Content" ObjectID="_1673339917" r:id="rId23"/>
        </w:object>
      </w:r>
    </w:p>
    <w:p w14:paraId="6703508C" w14:textId="77777777" w:rsidR="00E82F34" w:rsidRDefault="00DB66BB">
      <w:pPr>
        <w:pStyle w:val="a9"/>
        <w:spacing w:after="0"/>
      </w:pPr>
      <w:r>
        <w:object w:dxaOrig="9930" w:dyaOrig="4030" w14:anchorId="69F2F957">
          <v:shape id="_x0000_i1029" type="#_x0000_t75" style="width:495.5pt;height:201.5pt" o:ole="">
            <v:imagedata r:id="rId24" o:title=""/>
          </v:shape>
          <o:OLEObject Type="Embed" ProgID="Visio.Drawing.15" ShapeID="_x0000_i1029" DrawAspect="Content" ObjectID="_1673339918" r:id="rId25"/>
        </w:object>
      </w:r>
    </w:p>
    <w:p w14:paraId="053603B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a9"/>
        <w:spacing w:after="0"/>
        <w:jc w:val="center"/>
        <w:rPr>
          <w:rFonts w:ascii="Times New Roman" w:hAnsi="Times New Roman"/>
          <w:sz w:val="22"/>
          <w:szCs w:val="22"/>
          <w:lang w:eastAsia="zh-CN"/>
        </w:rPr>
      </w:pPr>
      <w:r>
        <w:object w:dxaOrig="4750" w:dyaOrig="2310" w14:anchorId="29546449">
          <v:shape id="_x0000_i1030" type="#_x0000_t75" style="width:237.5pt;height:117pt" o:ole="">
            <v:imagedata r:id="rId26" o:title=""/>
          </v:shape>
          <o:OLEObject Type="Embed" ProgID="Visio.Drawing.15" ShapeID="_x0000_i1030" DrawAspect="Content" ObjectID="_1673339919" r:id="rId27"/>
        </w:object>
      </w:r>
    </w:p>
    <w:p w14:paraId="2D69832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a9"/>
        <w:spacing w:after="0"/>
        <w:rPr>
          <w:rFonts w:ascii="Times New Roman" w:hAnsi="Times New Roman"/>
          <w:sz w:val="22"/>
          <w:szCs w:val="22"/>
          <w:lang w:eastAsia="zh-CN"/>
        </w:rPr>
      </w:pPr>
    </w:p>
    <w:p w14:paraId="4585289E" w14:textId="77777777" w:rsidR="00E82F34" w:rsidRDefault="00E82F34">
      <w:pPr>
        <w:pStyle w:val="a9"/>
        <w:spacing w:after="0"/>
        <w:rPr>
          <w:rFonts w:ascii="Times New Roman" w:hAnsi="Times New Roman"/>
          <w:sz w:val="22"/>
          <w:szCs w:val="22"/>
          <w:lang w:eastAsia="zh-CN"/>
        </w:rPr>
      </w:pPr>
    </w:p>
    <w:p w14:paraId="20741FA6"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a9"/>
        <w:spacing w:after="0"/>
        <w:rPr>
          <w:rFonts w:ascii="Times New Roman" w:hAnsi="Times New Roman"/>
          <w:sz w:val="22"/>
          <w:szCs w:val="22"/>
          <w:lang w:eastAsia="zh-CN"/>
        </w:rPr>
      </w:pPr>
    </w:p>
    <w:p w14:paraId="3AEE884F" w14:textId="6EB50113"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80" w:type="dxa"/>
            <w:shd w:val="clear" w:color="auto" w:fill="FBE4D5" w:themeFill="accent2" w:themeFillTint="33"/>
          </w:tcPr>
          <w:p w14:paraId="473FC985"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a9"/>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480kHz, CORESET#0 480kHz) [#1]</w:t>
            </w:r>
          </w:p>
          <w:p w14:paraId="53338E33" w14:textId="77777777" w:rsidR="00E7444D" w:rsidRPr="000851C0"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2BDC9597" w14:textId="61D6AF32" w:rsidR="008428B4" w:rsidRDefault="008428B4" w:rsidP="00E7444D">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a9"/>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a9"/>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a9"/>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a9"/>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A4DACEF"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9F082A" w:rsidRPr="00D34719" w14:paraId="46181926" w14:textId="77777777">
        <w:tc>
          <w:tcPr>
            <w:tcW w:w="1345" w:type="dxa"/>
          </w:tcPr>
          <w:p w14:paraId="5A843909" w14:textId="0481820B"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776688AE"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4FC69CB" w14:textId="77777777"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078FD47" w14:textId="75E21681" w:rsidR="000A7FC0" w:rsidRDefault="000A7FC0" w:rsidP="0021730E">
            <w:pPr>
              <w:pStyle w:val="a9"/>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a9"/>
        <w:spacing w:after="0"/>
        <w:rPr>
          <w:rFonts w:ascii="Times New Roman" w:hAnsi="Times New Roman"/>
          <w:sz w:val="22"/>
          <w:szCs w:val="22"/>
          <w:lang w:eastAsia="zh-CN"/>
        </w:rPr>
      </w:pPr>
    </w:p>
    <w:p w14:paraId="2C81CEEC" w14:textId="77777777" w:rsidR="00E82F34" w:rsidRDefault="00E82F34">
      <w:pPr>
        <w:pStyle w:val="a9"/>
        <w:spacing w:after="0"/>
        <w:rPr>
          <w:rFonts w:ascii="Times New Roman" w:hAnsi="Times New Roman"/>
          <w:sz w:val="22"/>
          <w:szCs w:val="22"/>
          <w:lang w:eastAsia="zh-CN"/>
        </w:rPr>
      </w:pPr>
    </w:p>
    <w:p w14:paraId="1238D441" w14:textId="77777777" w:rsidR="002060F4" w:rsidRDefault="002060F4" w:rsidP="002060F4">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a9"/>
        <w:spacing w:after="0"/>
        <w:ind w:left="720"/>
        <w:rPr>
          <w:rFonts w:ascii="Times New Roman" w:hAnsi="Times New Roman"/>
          <w:sz w:val="22"/>
          <w:szCs w:val="22"/>
          <w:lang w:eastAsia="zh-CN"/>
        </w:rPr>
      </w:pPr>
    </w:p>
    <w:p w14:paraId="119A1C5A" w14:textId="5BA6733E" w:rsidR="00756816" w:rsidRDefault="00756816" w:rsidP="0075681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a9"/>
        <w:spacing w:after="0"/>
        <w:ind w:left="720"/>
        <w:rPr>
          <w:rFonts w:ascii="Times New Roman" w:hAnsi="Times New Roman"/>
          <w:sz w:val="22"/>
          <w:szCs w:val="22"/>
          <w:lang w:eastAsia="zh-CN"/>
        </w:rPr>
      </w:pPr>
    </w:p>
    <w:p w14:paraId="2CB20AD4" w14:textId="45562402" w:rsidR="007A5646" w:rsidRDefault="007A5646" w:rsidP="00756816">
      <w:pPr>
        <w:pStyle w:val="a9"/>
        <w:spacing w:after="0"/>
        <w:ind w:left="720"/>
        <w:rPr>
          <w:rFonts w:ascii="Times New Roman" w:hAnsi="Times New Roman"/>
          <w:sz w:val="22"/>
          <w:szCs w:val="22"/>
          <w:lang w:eastAsia="zh-CN"/>
        </w:rPr>
      </w:pPr>
    </w:p>
    <w:p w14:paraId="6C171D99" w14:textId="77777777" w:rsidR="007A5646" w:rsidRDefault="007A5646" w:rsidP="007A5646">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251CEB2C" w14:textId="77777777" w:rsidR="007A5646" w:rsidRDefault="00FB2410"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76D9FC4" w14:textId="0A952C77" w:rsidR="009B6C28" w:rsidRPr="009B6C28" w:rsidRDefault="009B6C28" w:rsidP="006D769E">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bl>
    <w:p w14:paraId="4A08D488" w14:textId="77777777" w:rsidR="007A5646" w:rsidRDefault="007A5646" w:rsidP="007A5646">
      <w:pPr>
        <w:pStyle w:val="a9"/>
        <w:spacing w:after="0"/>
        <w:rPr>
          <w:rFonts w:ascii="Times New Roman" w:hAnsi="Times New Roman"/>
          <w:sz w:val="22"/>
          <w:szCs w:val="22"/>
          <w:lang w:eastAsia="zh-CN"/>
        </w:rPr>
      </w:pPr>
    </w:p>
    <w:p w14:paraId="14B03506" w14:textId="77777777" w:rsidR="007A5646" w:rsidRDefault="007A5646" w:rsidP="00756816">
      <w:pPr>
        <w:pStyle w:val="a9"/>
        <w:spacing w:after="0"/>
        <w:ind w:left="720"/>
        <w:rPr>
          <w:rFonts w:ascii="Times New Roman" w:hAnsi="Times New Roman"/>
          <w:sz w:val="22"/>
          <w:szCs w:val="22"/>
          <w:lang w:eastAsia="zh-CN"/>
        </w:rPr>
      </w:pPr>
    </w:p>
    <w:p w14:paraId="0AEBF826" w14:textId="77777777" w:rsidR="00E82F34" w:rsidRDefault="00E82F34">
      <w:pPr>
        <w:pStyle w:val="a9"/>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t>2.1.7 CORESET#0 Configuration</w:t>
      </w:r>
    </w:p>
    <w:p w14:paraId="7C336F8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480kHz can be supported.</w:t>
      </w:r>
    </w:p>
    <w:p w14:paraId="63327737"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a9"/>
        <w:spacing w:after="0"/>
        <w:rPr>
          <w:rFonts w:ascii="Times New Roman" w:hAnsi="Times New Roman"/>
          <w:sz w:val="22"/>
          <w:szCs w:val="22"/>
          <w:lang w:eastAsia="zh-CN"/>
        </w:rPr>
      </w:pPr>
    </w:p>
    <w:p w14:paraId="20E48C5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a9"/>
        <w:spacing w:after="0"/>
        <w:rPr>
          <w:rFonts w:ascii="Times New Roman" w:hAnsi="Times New Roman"/>
          <w:sz w:val="22"/>
          <w:szCs w:val="22"/>
          <w:lang w:eastAsia="zh-CN"/>
        </w:rPr>
      </w:pPr>
    </w:p>
    <w:p w14:paraId="5B5BFF59" w14:textId="77777777" w:rsidR="00E82F34" w:rsidRDefault="00E82F34">
      <w:pPr>
        <w:pStyle w:val="a9"/>
        <w:spacing w:after="0"/>
        <w:rPr>
          <w:rFonts w:ascii="Times New Roman" w:hAnsi="Times New Roman"/>
          <w:sz w:val="22"/>
          <w:szCs w:val="22"/>
          <w:lang w:eastAsia="zh-CN"/>
        </w:rPr>
      </w:pPr>
    </w:p>
    <w:p w14:paraId="735FE5E6" w14:textId="733F7438"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9"/>
        <w:spacing w:after="0"/>
        <w:rPr>
          <w:rFonts w:ascii="Times New Roman" w:hAnsi="Times New Roman"/>
          <w:sz w:val="22"/>
          <w:szCs w:val="22"/>
          <w:lang w:eastAsia="zh-CN"/>
        </w:rPr>
      </w:pPr>
    </w:p>
    <w:p w14:paraId="7418BBDE" w14:textId="77777777" w:rsidR="00E82F34" w:rsidRDefault="00E82F34">
      <w:pPr>
        <w:pStyle w:val="a9"/>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t>2.1.8 Various other aspects on SSB Design</w:t>
      </w:r>
    </w:p>
    <w:p w14:paraId="43E20E2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2153696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a9"/>
        <w:spacing w:after="0"/>
        <w:rPr>
          <w:rFonts w:ascii="Times New Roman" w:hAnsi="Times New Roman"/>
          <w:sz w:val="22"/>
          <w:szCs w:val="22"/>
          <w:lang w:eastAsia="zh-CN"/>
        </w:rPr>
      </w:pPr>
    </w:p>
    <w:p w14:paraId="38CCD8E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a9"/>
        <w:spacing w:after="0"/>
        <w:rPr>
          <w:rFonts w:ascii="Times New Roman" w:hAnsi="Times New Roman"/>
          <w:sz w:val="22"/>
          <w:szCs w:val="22"/>
          <w:lang w:eastAsia="zh-CN"/>
        </w:rPr>
      </w:pPr>
    </w:p>
    <w:p w14:paraId="20ED5824" w14:textId="301FF476"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 is discussed in power saving enhancement</w:t>
            </w:r>
          </w:p>
          <w:p w14:paraId="5470D08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18FFF3D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LBT bandwidth is being discussed in Channel Access – no need for special handling for initial access</w:t>
            </w:r>
          </w:p>
          <w:p w14:paraId="4E033FF6" w14:textId="420CAF34" w:rsidR="00D34719" w:rsidRPr="00D34719" w:rsidRDefault="00D34719" w:rsidP="00D34719">
            <w:pPr>
              <w:pStyle w:val="a9"/>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D008732" w14:textId="77777777" w:rsidR="00554981" w:rsidRPr="00554981" w:rsidRDefault="00554981" w:rsidP="00554981">
            <w:pPr>
              <w:pStyle w:val="a9"/>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a9"/>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a9"/>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a9"/>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8380D55" w14:textId="2B5B8E0E" w:rsidR="00BE733D" w:rsidRDefault="00BE733D" w:rsidP="00BE73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3C9135" w14:textId="451767DC" w:rsidR="00595E94" w:rsidRDefault="00595E94" w:rsidP="00595E94">
            <w:pPr>
              <w:pStyle w:val="a9"/>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a9"/>
                    <w:spacing w:after="0"/>
                    <w:rPr>
                      <w:rFonts w:ascii="Times New Roman" w:hAnsi="Times New Roman"/>
                      <w:sz w:val="22"/>
                      <w:szCs w:val="22"/>
                      <w:lang w:eastAsia="zh-CN"/>
                    </w:rPr>
                  </w:pPr>
                </w:p>
              </w:tc>
            </w:tr>
          </w:tbl>
          <w:p w14:paraId="209C3D6D" w14:textId="77777777" w:rsidR="006303F3" w:rsidRDefault="006303F3" w:rsidP="006303F3">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a9"/>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C8F1C9B" w14:textId="3D13B8A4"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0551FFE" w14:textId="796803E0" w:rsidR="002A089F" w:rsidRDefault="002A089F" w:rsidP="006303F3">
            <w:pPr>
              <w:pStyle w:val="a9"/>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a9"/>
        <w:spacing w:after="0"/>
        <w:rPr>
          <w:rFonts w:ascii="Times New Roman" w:hAnsi="Times New Roman"/>
          <w:sz w:val="22"/>
          <w:szCs w:val="22"/>
          <w:lang w:eastAsia="zh-CN"/>
        </w:rPr>
      </w:pPr>
    </w:p>
    <w:p w14:paraId="4C9CFF9A" w14:textId="6D98A79A" w:rsidR="00E82F34" w:rsidRDefault="00E82F34">
      <w:pPr>
        <w:pStyle w:val="a9"/>
        <w:spacing w:after="0"/>
        <w:rPr>
          <w:rFonts w:ascii="Times New Roman" w:hAnsi="Times New Roman"/>
          <w:sz w:val="22"/>
          <w:szCs w:val="22"/>
          <w:lang w:eastAsia="zh-CN"/>
        </w:rPr>
      </w:pPr>
    </w:p>
    <w:p w14:paraId="0085DF0A" w14:textId="77777777" w:rsidR="006E55A9" w:rsidRDefault="006E55A9" w:rsidP="006E55A9">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a9"/>
        <w:spacing w:after="0"/>
        <w:rPr>
          <w:rFonts w:ascii="Times New Roman" w:hAnsi="Times New Roman"/>
          <w:sz w:val="22"/>
          <w:szCs w:val="22"/>
          <w:lang w:eastAsia="zh-CN"/>
        </w:rPr>
      </w:pPr>
    </w:p>
    <w:p w14:paraId="0C5116B4" w14:textId="1DE0AE2A" w:rsidR="003A6CBA" w:rsidRDefault="003A6CBA">
      <w:pPr>
        <w:pStyle w:val="a9"/>
        <w:spacing w:after="0"/>
        <w:rPr>
          <w:rFonts w:ascii="Times New Roman" w:hAnsi="Times New Roman"/>
          <w:sz w:val="22"/>
          <w:szCs w:val="22"/>
          <w:lang w:eastAsia="zh-CN"/>
        </w:rPr>
      </w:pPr>
    </w:p>
    <w:p w14:paraId="6E5ABD75" w14:textId="77777777" w:rsidR="001F2A09" w:rsidRDefault="001F2A09" w:rsidP="001F2A09">
      <w:pPr>
        <w:pStyle w:val="a9"/>
        <w:spacing w:after="0"/>
        <w:outlineLvl w:val="3"/>
        <w:rPr>
          <w:rFonts w:ascii="Times New Roman" w:hAnsi="Times New Roman"/>
          <w:b/>
          <w:bCs/>
          <w:sz w:val="22"/>
          <w:szCs w:val="22"/>
          <w:lang w:eastAsia="zh-CN"/>
        </w:rPr>
      </w:pPr>
      <w:bookmarkStart w:id="8" w:name="_GoBack"/>
      <w:bookmarkEnd w:id="8"/>
      <w:r>
        <w:rPr>
          <w:rFonts w:ascii="Times New Roman" w:hAnsi="Times New Roman"/>
          <w:b/>
          <w:bCs/>
          <w:sz w:val="22"/>
          <w:szCs w:val="22"/>
          <w:lang w:eastAsia="zh-CN"/>
        </w:rPr>
        <w:t>Discussions #2</w:t>
      </w:r>
    </w:p>
    <w:p w14:paraId="2A233155" w14:textId="77777777" w:rsidR="001F2A09" w:rsidRPr="00703BC0" w:rsidRDefault="001F2A09" w:rsidP="001F2A09">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bl>
    <w:p w14:paraId="6F599C1C" w14:textId="77777777" w:rsidR="001F2A09" w:rsidRDefault="001F2A09" w:rsidP="001F2A09">
      <w:pPr>
        <w:pStyle w:val="a9"/>
        <w:spacing w:after="0"/>
        <w:rPr>
          <w:rFonts w:ascii="Times New Roman" w:hAnsi="Times New Roman"/>
          <w:sz w:val="22"/>
          <w:szCs w:val="22"/>
          <w:lang w:eastAsia="zh-CN"/>
        </w:rPr>
      </w:pPr>
    </w:p>
    <w:p w14:paraId="4F8652A1" w14:textId="77777777" w:rsidR="003A6CBA" w:rsidRDefault="003A6CBA">
      <w:pPr>
        <w:pStyle w:val="a9"/>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[6] Nokia, NSB:</w:t>
      </w:r>
    </w:p>
    <w:p w14:paraId="0253170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9"/>
        <w:spacing w:after="0"/>
        <w:rPr>
          <w:rFonts w:ascii="Times New Roman" w:hAnsi="Times New Roman"/>
          <w:sz w:val="22"/>
          <w:szCs w:val="22"/>
          <w:lang w:eastAsia="zh-CN"/>
        </w:rPr>
      </w:pPr>
    </w:p>
    <w:p w14:paraId="490AA884"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9"/>
        <w:spacing w:after="0"/>
        <w:rPr>
          <w:rFonts w:ascii="Times New Roman" w:hAnsi="Times New Roman"/>
          <w:sz w:val="22"/>
          <w:szCs w:val="22"/>
          <w:lang w:eastAsia="zh-CN"/>
        </w:rPr>
      </w:pPr>
    </w:p>
    <w:p w14:paraId="40B84285" w14:textId="77777777" w:rsidR="00E82F34" w:rsidRDefault="00E82F34">
      <w:pPr>
        <w:pStyle w:val="a9"/>
        <w:spacing w:after="0"/>
        <w:rPr>
          <w:rFonts w:ascii="Times New Roman" w:hAnsi="Times New Roman"/>
          <w:sz w:val="22"/>
          <w:szCs w:val="22"/>
          <w:lang w:eastAsia="zh-CN"/>
        </w:rPr>
      </w:pPr>
    </w:p>
    <w:p w14:paraId="77DCC90C" w14:textId="687C1B01"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9"/>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a9"/>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a9"/>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non-initial access case only, e.g., SCell</w:t>
            </w:r>
          </w:p>
          <w:p w14:paraId="407366B5" w14:textId="56CE829D" w:rsidR="00793B91" w:rsidRPr="00AF27F3"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7EA3B7F" w14:textId="758DF2DB" w:rsidR="00FE19A6" w:rsidRPr="00FE19A6" w:rsidRDefault="00FE19A6" w:rsidP="00FE19A6">
            <w:pPr>
              <w:pStyle w:val="a9"/>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a9"/>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a9"/>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a9"/>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89247DC" w14:textId="57BBFBE6"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a9"/>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a9"/>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a9"/>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63FCBF29" w14:textId="77777777" w:rsidR="00C95837" w:rsidRDefault="00C95837" w:rsidP="00C95837">
            <w:pPr>
              <w:pStyle w:val="a9"/>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a9"/>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10683A72" w14:textId="77777777" w:rsidR="000A7FC0" w:rsidRPr="000A7FC0" w:rsidRDefault="000A7FC0" w:rsidP="000A7FC0">
            <w:pPr>
              <w:pStyle w:val="a9"/>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a9"/>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a9"/>
        <w:spacing w:after="0"/>
        <w:rPr>
          <w:rFonts w:ascii="Times New Roman" w:hAnsi="Times New Roman"/>
          <w:sz w:val="22"/>
          <w:szCs w:val="22"/>
          <w:lang w:eastAsia="zh-CN"/>
        </w:rPr>
      </w:pPr>
    </w:p>
    <w:p w14:paraId="1CF4DB11" w14:textId="0D1BFB18" w:rsidR="00E82F34" w:rsidRDefault="00E82F34">
      <w:pPr>
        <w:pStyle w:val="a9"/>
        <w:spacing w:after="0"/>
        <w:rPr>
          <w:rFonts w:ascii="Times New Roman" w:hAnsi="Times New Roman"/>
          <w:sz w:val="22"/>
          <w:szCs w:val="22"/>
          <w:lang w:eastAsia="zh-CN"/>
        </w:rPr>
      </w:pPr>
    </w:p>
    <w:p w14:paraId="47769C0D" w14:textId="77777777" w:rsidR="00EF3BEF" w:rsidRDefault="00EF3BEF" w:rsidP="00EF3BE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a9"/>
        <w:spacing w:after="0"/>
        <w:rPr>
          <w:rFonts w:ascii="Times New Roman" w:hAnsi="Times New Roman"/>
          <w:sz w:val="22"/>
          <w:szCs w:val="22"/>
          <w:lang w:eastAsia="zh-CN"/>
        </w:rPr>
      </w:pPr>
    </w:p>
    <w:p w14:paraId="1CAFF2F2" w14:textId="7F9EB715" w:rsidR="007C045E" w:rsidRDefault="007C045E" w:rsidP="007C045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a9"/>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a9"/>
        <w:spacing w:after="0"/>
        <w:rPr>
          <w:rFonts w:ascii="Times New Roman" w:hAnsi="Times New Roman"/>
          <w:sz w:val="22"/>
          <w:szCs w:val="22"/>
          <w:lang w:eastAsia="zh-CN"/>
        </w:rPr>
      </w:pPr>
    </w:p>
    <w:p w14:paraId="5BC93BAF" w14:textId="77777777" w:rsidR="006D769E" w:rsidRDefault="006D769E" w:rsidP="006D769E">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77777777" w:rsidR="00292DA3" w:rsidRDefault="00292DA3" w:rsidP="00292DA3">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79B558E" w14:textId="77777777" w:rsidR="00292DA3" w:rsidRDefault="00292DA3" w:rsidP="00292DA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a9"/>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a9"/>
        <w:spacing w:after="0"/>
        <w:rPr>
          <w:rFonts w:ascii="Times New Roman" w:hAnsi="Times New Roman"/>
          <w:sz w:val="22"/>
          <w:szCs w:val="22"/>
          <w:lang w:eastAsia="zh-CN"/>
        </w:rPr>
      </w:pPr>
    </w:p>
    <w:p w14:paraId="6DAED7D7" w14:textId="77777777" w:rsidR="00292DA3" w:rsidRDefault="00292DA3" w:rsidP="006D76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19270177" w14:textId="289DC4A8" w:rsidR="006D769E"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bl>
    <w:p w14:paraId="18F33028" w14:textId="77777777" w:rsidR="006D769E" w:rsidRDefault="006D769E" w:rsidP="006D769E">
      <w:pPr>
        <w:pStyle w:val="a9"/>
        <w:spacing w:after="0"/>
        <w:rPr>
          <w:rFonts w:ascii="Times New Roman" w:hAnsi="Times New Roman"/>
          <w:sz w:val="22"/>
          <w:szCs w:val="22"/>
          <w:lang w:eastAsia="zh-CN"/>
        </w:rPr>
      </w:pPr>
    </w:p>
    <w:p w14:paraId="2621A576" w14:textId="66A8506B" w:rsidR="00313CC8" w:rsidRDefault="00313CC8">
      <w:pPr>
        <w:pStyle w:val="a9"/>
        <w:spacing w:after="0"/>
        <w:rPr>
          <w:rFonts w:ascii="Times New Roman" w:hAnsi="Times New Roman"/>
          <w:sz w:val="22"/>
          <w:szCs w:val="22"/>
          <w:lang w:eastAsia="zh-CN"/>
        </w:rPr>
      </w:pPr>
    </w:p>
    <w:p w14:paraId="6221F901" w14:textId="77777777" w:rsidR="006947D8" w:rsidRDefault="006947D8">
      <w:pPr>
        <w:pStyle w:val="a9"/>
        <w:spacing w:after="0"/>
        <w:rPr>
          <w:rFonts w:ascii="Times New Roman" w:hAnsi="Times New Roman"/>
          <w:sz w:val="22"/>
          <w:szCs w:val="22"/>
          <w:lang w:eastAsia="zh-CN"/>
        </w:rPr>
      </w:pPr>
    </w:p>
    <w:p w14:paraId="5B0D7B94" w14:textId="77777777" w:rsidR="00313CC8" w:rsidRDefault="00313CC8">
      <w:pPr>
        <w:pStyle w:val="a9"/>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t>2.2.2 Supported PRACH Numerology</w:t>
      </w:r>
    </w:p>
    <w:p w14:paraId="1148EA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only consider the combinations with BW not larger than 400MHz, i.e. (L=139, SCS=120kHz), (L=139, SCS=480kHz), </w:t>
      </w:r>
      <w:r>
        <w:rPr>
          <w:rFonts w:ascii="Times New Roman" w:hAnsi="Times New Roman"/>
          <w:sz w:val="22"/>
          <w:szCs w:val="22"/>
          <w:lang w:eastAsia="zh-CN"/>
        </w:rPr>
        <w:lastRenderedPageBreak/>
        <w:t>(L=139, SCS=960kHz), (L=571, SCS=120kHz), (L=571, SCS=480kHz), and (L=1157, SCS=120kHz).</w:t>
      </w:r>
    </w:p>
    <w:p w14:paraId="11B3124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9"/>
        <w:spacing w:after="0"/>
        <w:rPr>
          <w:rFonts w:ascii="Times New Roman" w:hAnsi="Times New Roman"/>
          <w:sz w:val="22"/>
          <w:szCs w:val="22"/>
          <w:lang w:eastAsia="zh-CN"/>
        </w:rPr>
      </w:pPr>
    </w:p>
    <w:p w14:paraId="5D6ADE7F" w14:textId="77777777" w:rsidR="00E82F34" w:rsidRDefault="00E82F34">
      <w:pPr>
        <w:pStyle w:val="a9"/>
        <w:spacing w:after="0"/>
        <w:rPr>
          <w:rFonts w:ascii="Times New Roman" w:hAnsi="Times New Roman"/>
          <w:sz w:val="22"/>
          <w:szCs w:val="22"/>
          <w:lang w:eastAsia="zh-CN"/>
        </w:rPr>
      </w:pPr>
    </w:p>
    <w:p w14:paraId="67E6871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23F9F4A4"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SCell operation.</w:t>
      </w:r>
    </w:p>
    <w:p w14:paraId="4671EB7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25E7B102"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a9"/>
        <w:spacing w:after="0"/>
        <w:rPr>
          <w:rFonts w:ascii="Times New Roman" w:hAnsi="Times New Roman"/>
          <w:sz w:val="22"/>
          <w:szCs w:val="22"/>
          <w:lang w:eastAsia="zh-CN"/>
        </w:rPr>
      </w:pPr>
    </w:p>
    <w:p w14:paraId="30507314" w14:textId="67665B8F"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9"/>
        <w:spacing w:after="0"/>
        <w:rPr>
          <w:rFonts w:ascii="Times New Roman" w:hAnsi="Times New Roman"/>
          <w:sz w:val="22"/>
          <w:szCs w:val="22"/>
          <w:lang w:eastAsia="zh-CN"/>
        </w:rPr>
      </w:pPr>
    </w:p>
    <w:p w14:paraId="114F037C" w14:textId="77777777" w:rsidR="00E82F34" w:rsidRDefault="00E82F34">
      <w:pPr>
        <w:pStyle w:val="a9"/>
        <w:spacing w:after="0"/>
        <w:rPr>
          <w:rFonts w:ascii="Times New Roman" w:hAnsi="Times New Roman"/>
          <w:sz w:val="22"/>
          <w:szCs w:val="22"/>
          <w:lang w:eastAsia="zh-CN"/>
        </w:rPr>
      </w:pPr>
    </w:p>
    <w:p w14:paraId="1F456F56" w14:textId="77777777" w:rsidR="00E82F34" w:rsidRDefault="00E82F34">
      <w:pPr>
        <w:pStyle w:val="a9"/>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t>2.2.3 PRACH Format</w:t>
      </w:r>
    </w:p>
    <w:p w14:paraId="61D5C20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and 960KHz SCS for PRACH format (A, B, C) in NR operation from 52.6-71GHz.</w:t>
      </w:r>
    </w:p>
    <w:p w14:paraId="4723F14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9"/>
        <w:spacing w:after="0"/>
        <w:rPr>
          <w:rFonts w:ascii="Times New Roman" w:hAnsi="Times New Roman"/>
          <w:sz w:val="22"/>
          <w:szCs w:val="22"/>
          <w:lang w:eastAsia="zh-CN"/>
        </w:rPr>
      </w:pPr>
    </w:p>
    <w:p w14:paraId="5F9986B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a9"/>
        <w:spacing w:after="0"/>
        <w:rPr>
          <w:rFonts w:ascii="Times New Roman" w:hAnsi="Times New Roman"/>
          <w:sz w:val="22"/>
          <w:szCs w:val="22"/>
          <w:lang w:eastAsia="zh-CN"/>
        </w:rPr>
      </w:pPr>
    </w:p>
    <w:p w14:paraId="7267050D" w14:textId="77777777" w:rsidR="00E82F34" w:rsidRDefault="00E82F34">
      <w:pPr>
        <w:pStyle w:val="a9"/>
        <w:spacing w:after="0"/>
        <w:rPr>
          <w:rFonts w:ascii="Times New Roman" w:hAnsi="Times New Roman"/>
          <w:sz w:val="22"/>
          <w:szCs w:val="22"/>
          <w:lang w:eastAsia="zh-CN"/>
        </w:rPr>
      </w:pPr>
    </w:p>
    <w:p w14:paraId="7539BFA7" w14:textId="156162BC"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9"/>
        <w:spacing w:after="0"/>
        <w:rPr>
          <w:rFonts w:ascii="Times New Roman" w:hAnsi="Times New Roman"/>
          <w:sz w:val="22"/>
          <w:szCs w:val="22"/>
          <w:lang w:eastAsia="zh-CN"/>
        </w:rPr>
      </w:pPr>
    </w:p>
    <w:p w14:paraId="3980B473" w14:textId="77777777" w:rsidR="00E82F34" w:rsidRDefault="00E82F34">
      <w:pPr>
        <w:pStyle w:val="a9"/>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t>2.2.4 RACH Occasion Resources</w:t>
      </w:r>
    </w:p>
    <w:p w14:paraId="639A2EA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Pr>
          <w:rFonts w:ascii="Times New Roman" w:hAnsi="Times New Roman"/>
          <w:sz w:val="22"/>
          <w:szCs w:val="22"/>
          <w:lang w:eastAsia="zh-CN"/>
        </w:rPr>
        <w:lastRenderedPageBreak/>
        <w:t xml:space="preserve">implementationn. For 52.6 – 71 GHz, non-consecutive RACH occasions still can be handled by gNB implementation and CCA failure may be a relatively rare event due to a narrower beam. </w:t>
      </w:r>
    </w:p>
    <w:p w14:paraId="6AB2F1D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a9"/>
        <w:spacing w:after="0"/>
        <w:rPr>
          <w:rFonts w:ascii="Times New Roman" w:hAnsi="Times New Roman"/>
          <w:sz w:val="22"/>
          <w:szCs w:val="22"/>
          <w:lang w:eastAsia="zh-CN"/>
        </w:rPr>
      </w:pPr>
    </w:p>
    <w:p w14:paraId="2AA68B71"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a9"/>
        <w:spacing w:after="0"/>
        <w:rPr>
          <w:rFonts w:ascii="Times New Roman" w:hAnsi="Times New Roman"/>
          <w:sz w:val="22"/>
          <w:szCs w:val="22"/>
          <w:lang w:eastAsia="zh-CN"/>
        </w:rPr>
      </w:pPr>
    </w:p>
    <w:p w14:paraId="58B9B7A9" w14:textId="77777777" w:rsidR="00E82F34" w:rsidRDefault="00E82F34">
      <w:pPr>
        <w:pStyle w:val="a9"/>
        <w:spacing w:after="0"/>
        <w:rPr>
          <w:rFonts w:ascii="Times New Roman" w:hAnsi="Times New Roman"/>
          <w:sz w:val="22"/>
          <w:szCs w:val="22"/>
          <w:lang w:eastAsia="zh-CN"/>
        </w:rPr>
      </w:pPr>
    </w:p>
    <w:p w14:paraId="67C7B2DF" w14:textId="1EF81689"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2516" w:type="dxa"/>
            <w:shd w:val="clear" w:color="auto" w:fill="FBE4D5" w:themeFill="accent2" w:themeFillTint="33"/>
          </w:tcPr>
          <w:p w14:paraId="21BF21F4" w14:textId="77777777" w:rsidR="00E82F34" w:rsidRDefault="00DB66BB">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a9"/>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a9"/>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a9"/>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a9"/>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a9"/>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w:t>
            </w:r>
            <w:r>
              <w:rPr>
                <w:rFonts w:ascii="Times New Roman" w:hAnsi="Times New Roman"/>
                <w:sz w:val="22"/>
                <w:szCs w:val="22"/>
                <w:lang w:eastAsia="zh-CN"/>
              </w:rPr>
              <w:lastRenderedPageBreak/>
              <w:t>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6E8FCFF4" w14:textId="068B3087" w:rsidR="00FE1177" w:rsidRDefault="006E33C1" w:rsidP="00793B91">
            <w:pPr>
              <w:pStyle w:val="a9"/>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84D0317" w14:textId="28E69558"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a9"/>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76512AD4" w14:textId="7CA7BC63"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04CD96DB" w14:textId="6EECEBDC" w:rsidR="000A7FC0" w:rsidRDefault="000A7FC0" w:rsidP="00C95837">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a9"/>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a9"/>
        <w:spacing w:after="0"/>
        <w:rPr>
          <w:rFonts w:ascii="Times New Roman" w:hAnsi="Times New Roman"/>
          <w:sz w:val="22"/>
          <w:szCs w:val="22"/>
          <w:lang w:eastAsia="zh-CN"/>
        </w:rPr>
      </w:pPr>
    </w:p>
    <w:p w14:paraId="2D2FD06E" w14:textId="2B7288AD" w:rsidR="00E82F34" w:rsidRDefault="00E82F34">
      <w:pPr>
        <w:pStyle w:val="a9"/>
        <w:spacing w:after="0"/>
        <w:rPr>
          <w:rFonts w:ascii="Times New Roman" w:hAnsi="Times New Roman"/>
          <w:sz w:val="22"/>
          <w:szCs w:val="22"/>
          <w:lang w:eastAsia="zh-CN"/>
        </w:rPr>
      </w:pPr>
    </w:p>
    <w:p w14:paraId="6773C57E" w14:textId="77777777" w:rsidR="00AD2E48" w:rsidRDefault="00AD2E48" w:rsidP="00AD2E4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gNB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56F160A7" w14:textId="50A6AF49"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a9"/>
        <w:spacing w:after="0"/>
        <w:rPr>
          <w:rFonts w:ascii="Times New Roman" w:hAnsi="Times New Roman"/>
          <w:sz w:val="22"/>
          <w:szCs w:val="22"/>
          <w:lang w:eastAsia="zh-CN"/>
        </w:rPr>
      </w:pPr>
    </w:p>
    <w:p w14:paraId="30363980" w14:textId="2B9697F9" w:rsidR="0041026D" w:rsidRDefault="0041026D" w:rsidP="0041026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a9"/>
        <w:spacing w:after="0"/>
        <w:rPr>
          <w:rFonts w:ascii="Times New Roman" w:hAnsi="Times New Roman"/>
          <w:sz w:val="22"/>
          <w:szCs w:val="22"/>
          <w:lang w:eastAsia="zh-CN"/>
        </w:rPr>
      </w:pPr>
    </w:p>
    <w:p w14:paraId="7C8718A2" w14:textId="77777777" w:rsidR="003D2A5E" w:rsidRDefault="003D2A5E">
      <w:pPr>
        <w:pStyle w:val="a9"/>
        <w:spacing w:after="0"/>
        <w:rPr>
          <w:rFonts w:ascii="Times New Roman" w:hAnsi="Times New Roman"/>
          <w:sz w:val="22"/>
          <w:szCs w:val="22"/>
          <w:lang w:eastAsia="zh-CN"/>
        </w:rPr>
      </w:pPr>
    </w:p>
    <w:p w14:paraId="10446755" w14:textId="77777777" w:rsidR="00CD2336" w:rsidRDefault="00CD2336" w:rsidP="00CD2336">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77777777" w:rsidR="00CD2336" w:rsidRDefault="00CD2336" w:rsidP="00CD2336">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40A81AC" w14:textId="64376DC3" w:rsidR="00CD2336" w:rsidRPr="00922BDC" w:rsidRDefault="00CD2336" w:rsidP="00CD233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a9"/>
        <w:spacing w:after="0"/>
        <w:rPr>
          <w:rFonts w:ascii="Times New Roman" w:hAnsi="Times New Roman"/>
          <w:sz w:val="22"/>
          <w:szCs w:val="22"/>
          <w:lang w:eastAsia="zh-CN"/>
        </w:rPr>
      </w:pPr>
    </w:p>
    <w:p w14:paraId="7A954D6C" w14:textId="77777777" w:rsidR="00CD2336" w:rsidRDefault="00CD2336" w:rsidP="00CD23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bl>
    <w:p w14:paraId="1119D98F" w14:textId="77777777" w:rsidR="00CD2336" w:rsidRDefault="00CD2336" w:rsidP="00CD2336">
      <w:pPr>
        <w:pStyle w:val="a9"/>
        <w:spacing w:after="0"/>
        <w:rPr>
          <w:rFonts w:ascii="Times New Roman" w:hAnsi="Times New Roman"/>
          <w:sz w:val="22"/>
          <w:szCs w:val="22"/>
          <w:lang w:eastAsia="zh-CN"/>
        </w:rPr>
      </w:pPr>
    </w:p>
    <w:p w14:paraId="6F0C4A5C" w14:textId="028EC094" w:rsidR="00AD2E48" w:rsidRDefault="00AD2E48">
      <w:pPr>
        <w:pStyle w:val="a9"/>
        <w:spacing w:after="0"/>
        <w:rPr>
          <w:rFonts w:ascii="Times New Roman" w:hAnsi="Times New Roman"/>
          <w:sz w:val="22"/>
          <w:szCs w:val="22"/>
          <w:lang w:eastAsia="zh-CN"/>
        </w:rPr>
      </w:pPr>
    </w:p>
    <w:p w14:paraId="397EAF54" w14:textId="77777777" w:rsidR="00747811" w:rsidRDefault="00747811">
      <w:pPr>
        <w:pStyle w:val="a9"/>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t>2.2.5 RA Preamble ID calculation</w:t>
      </w:r>
    </w:p>
    <w:p w14:paraId="45C284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9"/>
        <w:spacing w:after="0"/>
        <w:rPr>
          <w:rFonts w:ascii="Times New Roman" w:hAnsi="Times New Roman"/>
          <w:sz w:val="22"/>
          <w:szCs w:val="22"/>
          <w:lang w:eastAsia="zh-CN"/>
        </w:rPr>
      </w:pPr>
    </w:p>
    <w:p w14:paraId="789168FB"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9"/>
        <w:spacing w:after="0"/>
        <w:rPr>
          <w:rFonts w:ascii="Times New Roman" w:hAnsi="Times New Roman"/>
          <w:sz w:val="22"/>
          <w:szCs w:val="22"/>
          <w:lang w:eastAsia="zh-CN"/>
        </w:rPr>
      </w:pPr>
    </w:p>
    <w:p w14:paraId="0CBC35CE" w14:textId="77777777" w:rsidR="00E82F34" w:rsidRDefault="00E82F34">
      <w:pPr>
        <w:pStyle w:val="a9"/>
        <w:spacing w:after="0"/>
        <w:rPr>
          <w:rFonts w:ascii="Times New Roman" w:hAnsi="Times New Roman"/>
          <w:sz w:val="22"/>
          <w:szCs w:val="22"/>
          <w:lang w:eastAsia="zh-CN"/>
        </w:rPr>
      </w:pPr>
    </w:p>
    <w:p w14:paraId="2B68E885" w14:textId="48694231"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#1</w:t>
      </w:r>
    </w:p>
    <w:p w14:paraId="72ACF12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rsidTr="00B434BC">
        <w:tc>
          <w:tcPr>
            <w:tcW w:w="1243" w:type="dxa"/>
          </w:tcPr>
          <w:p w14:paraId="585576A5" w14:textId="26444CED" w:rsidR="00F63E36" w:rsidRDefault="00F63E36" w:rsidP="00E926F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a9"/>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2D748A" w14:textId="4428E223" w:rsidR="0022368E" w:rsidRDefault="0022368E" w:rsidP="00DD4F2D">
            <w:pPr>
              <w:pStyle w:val="a9"/>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a9"/>
        <w:spacing w:after="0"/>
        <w:rPr>
          <w:rFonts w:ascii="Times New Roman" w:hAnsi="Times New Roman"/>
          <w:sz w:val="22"/>
          <w:szCs w:val="22"/>
          <w:lang w:eastAsia="zh-CN"/>
        </w:rPr>
      </w:pPr>
    </w:p>
    <w:p w14:paraId="1EF08691" w14:textId="77777777" w:rsidR="003B26E1" w:rsidRDefault="003B26E1">
      <w:pPr>
        <w:pStyle w:val="a9"/>
        <w:spacing w:after="0"/>
        <w:rPr>
          <w:rFonts w:ascii="Times New Roman" w:hAnsi="Times New Roman"/>
          <w:sz w:val="22"/>
          <w:szCs w:val="22"/>
          <w:lang w:eastAsia="zh-CN"/>
        </w:rPr>
      </w:pPr>
    </w:p>
    <w:p w14:paraId="13DC8F01" w14:textId="77777777" w:rsidR="00BF7BE1" w:rsidRDefault="00BF7BE1" w:rsidP="00BF7BE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seems to be consensus that RA-RNTI calculation problem needs to be resolved (assuming 480/960kHz PRACH SCS is needed)</w:t>
      </w:r>
    </w:p>
    <w:p w14:paraId="7747B4C2" w14:textId="414528C3" w:rsidR="00FC6A14" w:rsidRDefault="00FC6A14" w:rsidP="00BF7BE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a9"/>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a9"/>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a9"/>
        <w:spacing w:after="0"/>
        <w:rPr>
          <w:rFonts w:ascii="Times New Roman" w:hAnsi="Times New Roman"/>
          <w:sz w:val="22"/>
          <w:szCs w:val="22"/>
          <w:lang w:eastAsia="zh-CN"/>
        </w:rPr>
      </w:pPr>
    </w:p>
    <w:p w14:paraId="0FE07A99" w14:textId="77777777" w:rsidR="00BF01C0" w:rsidRDefault="00BF01C0">
      <w:pPr>
        <w:pStyle w:val="a9"/>
        <w:spacing w:after="0"/>
        <w:rPr>
          <w:rFonts w:ascii="Times New Roman" w:hAnsi="Times New Roman"/>
          <w:sz w:val="22"/>
          <w:szCs w:val="22"/>
          <w:lang w:eastAsia="zh-CN"/>
        </w:rPr>
      </w:pPr>
    </w:p>
    <w:p w14:paraId="02ABE1A2" w14:textId="77777777" w:rsidR="009D76CB" w:rsidRDefault="009D76CB" w:rsidP="009D76C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77777777" w:rsidR="009D76CB" w:rsidRDefault="009D76CB" w:rsidP="009D76C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1C4A122" w14:textId="77777777" w:rsidR="009D76CB" w:rsidRDefault="009D76CB" w:rsidP="009D76CB">
      <w:pPr>
        <w:pStyle w:val="a9"/>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3F664C33" w14:textId="77777777" w:rsidR="009D76CB" w:rsidRDefault="009D76CB" w:rsidP="009D76C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a9"/>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77777777" w:rsidR="009D76CB" w:rsidRDefault="009D76CB" w:rsidP="009D76CB">
      <w:pPr>
        <w:pStyle w:val="a9"/>
        <w:spacing w:after="0"/>
        <w:rPr>
          <w:rFonts w:ascii="Times New Roman" w:hAnsi="Times New Roman"/>
          <w:sz w:val="22"/>
          <w:szCs w:val="22"/>
          <w:lang w:eastAsia="zh-CN"/>
        </w:rPr>
      </w:pPr>
    </w:p>
    <w:p w14:paraId="65090F65" w14:textId="77777777" w:rsidR="009D76CB" w:rsidRDefault="009D76CB" w:rsidP="009D76C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bl>
    <w:p w14:paraId="4797F94C" w14:textId="77777777" w:rsidR="009D76CB" w:rsidRDefault="009D76CB" w:rsidP="009D76CB">
      <w:pPr>
        <w:pStyle w:val="a9"/>
        <w:spacing w:after="0"/>
        <w:rPr>
          <w:rFonts w:ascii="Times New Roman" w:hAnsi="Times New Roman"/>
          <w:sz w:val="22"/>
          <w:szCs w:val="22"/>
          <w:lang w:eastAsia="zh-CN"/>
        </w:rPr>
      </w:pPr>
    </w:p>
    <w:p w14:paraId="5E52AF54" w14:textId="77777777" w:rsidR="00E82F34" w:rsidRDefault="00E82F34">
      <w:pPr>
        <w:pStyle w:val="a9"/>
        <w:spacing w:after="0"/>
        <w:rPr>
          <w:rFonts w:ascii="Times New Roman" w:hAnsi="Times New Roman"/>
          <w:sz w:val="22"/>
          <w:szCs w:val="22"/>
          <w:lang w:eastAsia="zh-CN"/>
        </w:rPr>
      </w:pPr>
    </w:p>
    <w:p w14:paraId="251D0F7F" w14:textId="67CF7368" w:rsidR="00E82F34" w:rsidRDefault="00DB66BB">
      <w:pPr>
        <w:pStyle w:val="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afb"/>
        <w:numPr>
          <w:ilvl w:val="0"/>
          <w:numId w:val="6"/>
        </w:numPr>
        <w:rPr>
          <w:rFonts w:eastAsia="SimSun"/>
          <w:lang w:eastAsia="zh-CN"/>
        </w:rPr>
      </w:pPr>
      <w:r>
        <w:rPr>
          <w:rFonts w:eastAsia="SimSun"/>
          <w:lang w:eastAsia="zh-CN"/>
        </w:rPr>
        <w:t>From [22] Ericsson:</w:t>
      </w:r>
    </w:p>
    <w:p w14:paraId="3B44FAD6" w14:textId="77777777" w:rsidR="00E82F34" w:rsidRDefault="00DB66BB">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9"/>
        <w:spacing w:after="0"/>
        <w:rPr>
          <w:rFonts w:ascii="Times New Roman" w:hAnsi="Times New Roman"/>
          <w:sz w:val="22"/>
          <w:szCs w:val="22"/>
          <w:lang w:eastAsia="zh-CN"/>
        </w:rPr>
      </w:pPr>
    </w:p>
    <w:p w14:paraId="20645690"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a9"/>
        <w:spacing w:after="0"/>
        <w:rPr>
          <w:rFonts w:ascii="Times New Roman" w:hAnsi="Times New Roman"/>
          <w:sz w:val="22"/>
          <w:szCs w:val="22"/>
          <w:lang w:eastAsia="zh-CN"/>
        </w:rPr>
      </w:pPr>
    </w:p>
    <w:p w14:paraId="361E358F" w14:textId="77777777" w:rsidR="00E82F34" w:rsidRDefault="00E82F34">
      <w:pPr>
        <w:pStyle w:val="a9"/>
        <w:spacing w:after="0"/>
        <w:rPr>
          <w:rFonts w:ascii="Times New Roman" w:hAnsi="Times New Roman"/>
          <w:sz w:val="22"/>
          <w:szCs w:val="22"/>
          <w:lang w:eastAsia="zh-CN"/>
        </w:rPr>
      </w:pPr>
    </w:p>
    <w:p w14:paraId="3FF992AE" w14:textId="3F4C9249"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42" w:type="dxa"/>
          </w:tcPr>
          <w:p w14:paraId="588ECC69"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a9"/>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rsidRPr="0077437E">
              <w:t>Table 6.3.3.2-4</w:t>
            </w:r>
            <w:r>
              <w:t xml:space="preserve">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182C3DE0" w14:textId="77777777" w:rsidR="00EC0490" w:rsidRDefault="00EC0490" w:rsidP="00EC0490">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C0490" w:rsidRPr="00793B91" w14:paraId="4731D1D7" w14:textId="77777777" w:rsidTr="00793B91">
        <w:tc>
          <w:tcPr>
            <w:tcW w:w="1720" w:type="dxa"/>
          </w:tcPr>
          <w:p w14:paraId="1FB0CBA0" w14:textId="7175B5DF" w:rsidR="00EC0490" w:rsidRDefault="00EC0490" w:rsidP="00EC0490">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CEE8D80" w14:textId="71A9F88E" w:rsidR="0022368E" w:rsidRDefault="0022368E" w:rsidP="00EC0490">
            <w:pPr>
              <w:pStyle w:val="a9"/>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a9"/>
        <w:spacing w:after="0"/>
        <w:rPr>
          <w:rFonts w:ascii="Times New Roman" w:hAnsi="Times New Roman"/>
          <w:sz w:val="22"/>
          <w:szCs w:val="22"/>
          <w:lang w:eastAsia="zh-CN"/>
        </w:rPr>
      </w:pPr>
    </w:p>
    <w:p w14:paraId="3DDC0F1B" w14:textId="5C1F6E0A" w:rsidR="00E82F34" w:rsidRDefault="00E82F34">
      <w:pPr>
        <w:pStyle w:val="a9"/>
        <w:spacing w:after="0"/>
        <w:rPr>
          <w:rFonts w:ascii="Times New Roman" w:hAnsi="Times New Roman"/>
          <w:sz w:val="22"/>
          <w:szCs w:val="22"/>
          <w:lang w:eastAsia="zh-CN"/>
        </w:rPr>
      </w:pPr>
    </w:p>
    <w:p w14:paraId="267381D6" w14:textId="77777777" w:rsidR="00AD2E48" w:rsidRDefault="00AD2E48" w:rsidP="00AD2E4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a9"/>
        <w:spacing w:after="0"/>
        <w:ind w:left="720"/>
        <w:rPr>
          <w:rFonts w:ascii="Times New Roman" w:hAnsi="Times New Roman"/>
          <w:sz w:val="22"/>
          <w:szCs w:val="22"/>
          <w:lang w:eastAsia="zh-CN"/>
        </w:rPr>
      </w:pPr>
    </w:p>
    <w:p w14:paraId="67FD2264" w14:textId="32487676" w:rsidR="00C32FF6" w:rsidRDefault="00202BFD" w:rsidP="00AD2E4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a9"/>
        <w:spacing w:after="0"/>
        <w:rPr>
          <w:rFonts w:ascii="Times New Roman" w:hAnsi="Times New Roman"/>
          <w:sz w:val="22"/>
          <w:szCs w:val="22"/>
          <w:lang w:eastAsia="zh-CN"/>
        </w:rPr>
      </w:pPr>
    </w:p>
    <w:p w14:paraId="4105CD57" w14:textId="1DE21147" w:rsidR="00D133CD" w:rsidRDefault="00D133CD" w:rsidP="00D133C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3EFCE7B9" w:rsidR="00D01301" w:rsidRDefault="00D01301">
      <w:pPr>
        <w:pStyle w:val="a9"/>
        <w:spacing w:after="0"/>
        <w:rPr>
          <w:rFonts w:ascii="Times New Roman" w:hAnsi="Times New Roman"/>
          <w:sz w:val="22"/>
          <w:szCs w:val="22"/>
          <w:lang w:eastAsia="zh-CN"/>
        </w:rPr>
      </w:pPr>
    </w:p>
    <w:p w14:paraId="07527E80" w14:textId="77777777" w:rsidR="00786631" w:rsidRDefault="00786631">
      <w:pPr>
        <w:pStyle w:val="a9"/>
        <w:spacing w:after="0"/>
        <w:rPr>
          <w:rFonts w:ascii="Times New Roman" w:hAnsi="Times New Roman"/>
          <w:sz w:val="22"/>
          <w:szCs w:val="22"/>
          <w:lang w:eastAsia="zh-CN"/>
        </w:rPr>
      </w:pPr>
    </w:p>
    <w:p w14:paraId="7127E311" w14:textId="085937B5" w:rsidR="00B56B34" w:rsidRDefault="00B56B34" w:rsidP="00B56B34">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a9"/>
        <w:spacing w:after="0"/>
        <w:rPr>
          <w:rFonts w:ascii="Times New Roman" w:hAnsi="Times New Roman"/>
          <w:sz w:val="22"/>
          <w:szCs w:val="22"/>
          <w:lang w:eastAsia="zh-CN"/>
        </w:rPr>
      </w:pPr>
    </w:p>
    <w:p w14:paraId="586E0654" w14:textId="77777777" w:rsidR="00CE2439" w:rsidRDefault="00CE2439">
      <w:pPr>
        <w:pStyle w:val="a9"/>
        <w:spacing w:after="0"/>
        <w:rPr>
          <w:rFonts w:ascii="Times New Roman" w:hAnsi="Times New Roman"/>
          <w:sz w:val="22"/>
          <w:szCs w:val="22"/>
          <w:lang w:eastAsia="zh-CN"/>
        </w:rPr>
      </w:pPr>
    </w:p>
    <w:p w14:paraId="3E3C5580" w14:textId="77777777"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a9"/>
        <w:spacing w:after="0"/>
        <w:rPr>
          <w:rFonts w:ascii="Times New Roman" w:hAnsi="Times New Roman"/>
          <w:sz w:val="22"/>
          <w:szCs w:val="22"/>
          <w:lang w:eastAsia="zh-CN"/>
        </w:rPr>
      </w:pPr>
    </w:p>
    <w:p w14:paraId="6617F900" w14:textId="51E8CFC1" w:rsidR="009566BB" w:rsidRDefault="009566BB">
      <w:pPr>
        <w:pStyle w:val="a9"/>
        <w:spacing w:after="0"/>
        <w:rPr>
          <w:rFonts w:ascii="Times New Roman" w:hAnsi="Times New Roman"/>
          <w:sz w:val="22"/>
          <w:szCs w:val="22"/>
          <w:lang w:eastAsia="zh-CN"/>
        </w:rPr>
      </w:pPr>
    </w:p>
    <w:p w14:paraId="4F8F8AEC" w14:textId="28F86C90" w:rsidR="009566BB" w:rsidRPr="00FF51A8" w:rsidRDefault="009566BB" w:rsidP="009566BB">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a9"/>
        <w:spacing w:after="0"/>
        <w:rPr>
          <w:rFonts w:ascii="Times New Roman" w:hAnsi="Times New Roman"/>
          <w:sz w:val="22"/>
          <w:szCs w:val="22"/>
          <w:lang w:eastAsia="zh-CN"/>
        </w:rPr>
      </w:pPr>
    </w:p>
    <w:p w14:paraId="59E90229" w14:textId="5B04B3F0" w:rsidR="00BD3616" w:rsidRDefault="00BD3616" w:rsidP="00855908">
      <w:pPr>
        <w:pStyle w:val="a9"/>
        <w:spacing w:after="0"/>
        <w:rPr>
          <w:rFonts w:ascii="Times New Roman" w:hAnsi="Times New Roman"/>
          <w:sz w:val="22"/>
          <w:szCs w:val="22"/>
          <w:lang w:eastAsia="zh-CN"/>
        </w:rPr>
      </w:pPr>
    </w:p>
    <w:p w14:paraId="5EB81E0F" w14:textId="5FF35E08"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a9"/>
        <w:spacing w:after="0"/>
        <w:rPr>
          <w:rFonts w:ascii="Times New Roman" w:hAnsi="Times New Roman"/>
          <w:sz w:val="22"/>
          <w:szCs w:val="22"/>
          <w:lang w:eastAsia="zh-CN"/>
        </w:rPr>
      </w:pPr>
    </w:p>
    <w:p w14:paraId="7C787FF6" w14:textId="48A97939" w:rsidR="009566BB" w:rsidRDefault="009566BB">
      <w:pPr>
        <w:pStyle w:val="a9"/>
        <w:spacing w:after="0"/>
        <w:rPr>
          <w:rFonts w:ascii="Times New Roman" w:hAnsi="Times New Roman"/>
          <w:sz w:val="22"/>
          <w:szCs w:val="22"/>
          <w:lang w:eastAsia="zh-CN"/>
        </w:rPr>
      </w:pPr>
    </w:p>
    <w:p w14:paraId="7C30C056" w14:textId="76A6E89D"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a9"/>
        <w:spacing w:after="0"/>
        <w:rPr>
          <w:rFonts w:ascii="Times New Roman" w:hAnsi="Times New Roman"/>
          <w:sz w:val="22"/>
          <w:szCs w:val="22"/>
          <w:lang w:eastAsia="zh-CN"/>
        </w:rPr>
      </w:pPr>
    </w:p>
    <w:p w14:paraId="3302E045" w14:textId="10628A64" w:rsidR="00BD3616" w:rsidRDefault="00BD3616">
      <w:pPr>
        <w:pStyle w:val="a9"/>
        <w:spacing w:after="0"/>
        <w:rPr>
          <w:rFonts w:ascii="Times New Roman" w:hAnsi="Times New Roman"/>
          <w:sz w:val="22"/>
          <w:szCs w:val="22"/>
          <w:lang w:eastAsia="zh-CN"/>
        </w:rPr>
      </w:pPr>
    </w:p>
    <w:p w14:paraId="3970C301" w14:textId="65CDB243"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a9"/>
        <w:spacing w:after="0"/>
        <w:rPr>
          <w:rFonts w:ascii="Times New Roman" w:hAnsi="Times New Roman"/>
          <w:sz w:val="22"/>
          <w:szCs w:val="22"/>
          <w:lang w:eastAsia="zh-CN"/>
        </w:rPr>
      </w:pPr>
    </w:p>
    <w:p w14:paraId="4F566723" w14:textId="77777777" w:rsidR="007E27D4" w:rsidRDefault="007E27D4">
      <w:pPr>
        <w:pStyle w:val="a9"/>
        <w:spacing w:after="0"/>
        <w:rPr>
          <w:rFonts w:ascii="Times New Roman" w:hAnsi="Times New Roman"/>
          <w:sz w:val="22"/>
          <w:szCs w:val="22"/>
          <w:lang w:eastAsia="zh-CN"/>
        </w:rPr>
      </w:pPr>
    </w:p>
    <w:p w14:paraId="042DC41B" w14:textId="21E53F32"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a9"/>
        <w:spacing w:after="0"/>
        <w:rPr>
          <w:rFonts w:ascii="Times New Roman" w:hAnsi="Times New Roman"/>
          <w:sz w:val="22"/>
          <w:szCs w:val="22"/>
          <w:lang w:eastAsia="zh-CN"/>
        </w:rPr>
      </w:pPr>
    </w:p>
    <w:p w14:paraId="3260EF40" w14:textId="4ADA68A9" w:rsidR="00FF51A8" w:rsidRDefault="00FF51A8">
      <w:pPr>
        <w:pStyle w:val="a9"/>
        <w:spacing w:after="0"/>
        <w:rPr>
          <w:rFonts w:ascii="Times New Roman" w:hAnsi="Times New Roman"/>
          <w:sz w:val="22"/>
          <w:szCs w:val="22"/>
          <w:lang w:eastAsia="zh-CN"/>
        </w:rPr>
      </w:pPr>
    </w:p>
    <w:p w14:paraId="0D0121C2" w14:textId="56A81EA4" w:rsidR="002070E4" w:rsidRPr="00FF51A8" w:rsidRDefault="002070E4" w:rsidP="002070E4">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a9"/>
        <w:spacing w:after="0"/>
        <w:rPr>
          <w:rFonts w:ascii="Times New Roman" w:hAnsi="Times New Roman"/>
          <w:sz w:val="22"/>
          <w:szCs w:val="22"/>
          <w:lang w:eastAsia="zh-CN"/>
        </w:rPr>
      </w:pPr>
    </w:p>
    <w:p w14:paraId="037079E6" w14:textId="77777777" w:rsidR="002070E4" w:rsidRDefault="002070E4">
      <w:pPr>
        <w:pStyle w:val="a9"/>
        <w:spacing w:after="0"/>
        <w:rPr>
          <w:rFonts w:ascii="Times New Roman" w:hAnsi="Times New Roman"/>
          <w:sz w:val="22"/>
          <w:szCs w:val="22"/>
          <w:lang w:eastAsia="zh-CN"/>
        </w:rPr>
      </w:pPr>
    </w:p>
    <w:p w14:paraId="008F777D" w14:textId="0A602E96" w:rsidR="00C66322" w:rsidRPr="00FF51A8" w:rsidRDefault="00C66322">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a9"/>
        <w:spacing w:after="0"/>
        <w:rPr>
          <w:rFonts w:ascii="Times New Roman" w:hAnsi="Times New Roman"/>
          <w:sz w:val="22"/>
          <w:szCs w:val="22"/>
          <w:lang w:eastAsia="zh-CN"/>
        </w:rPr>
      </w:pPr>
    </w:p>
    <w:p w14:paraId="6CD88331" w14:textId="77777777" w:rsidR="00613E76" w:rsidRDefault="00613E76">
      <w:pPr>
        <w:pStyle w:val="a9"/>
        <w:spacing w:after="0"/>
        <w:rPr>
          <w:rFonts w:ascii="Times New Roman" w:hAnsi="Times New Roman"/>
          <w:sz w:val="22"/>
          <w:szCs w:val="22"/>
          <w:lang w:eastAsia="zh-CN"/>
        </w:rPr>
      </w:pPr>
    </w:p>
    <w:p w14:paraId="2C68CD01" w14:textId="0B41EAA8" w:rsidR="00C66322" w:rsidRPr="00FF51A8" w:rsidRDefault="00C66322" w:rsidP="00C66322">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lastRenderedPageBreak/>
        <w:t>From Section 2.2.6</w:t>
      </w:r>
    </w:p>
    <w:p w14:paraId="7687FB02" w14:textId="6DA5AF19" w:rsidR="000C48E2" w:rsidRDefault="000C48E2">
      <w:pPr>
        <w:pStyle w:val="a9"/>
        <w:spacing w:after="0"/>
        <w:rPr>
          <w:rFonts w:ascii="Times New Roman" w:hAnsi="Times New Roman"/>
          <w:sz w:val="22"/>
          <w:szCs w:val="22"/>
          <w:lang w:eastAsia="zh-CN"/>
        </w:rPr>
      </w:pPr>
    </w:p>
    <w:p w14:paraId="083B3C56" w14:textId="77777777" w:rsidR="001130B6" w:rsidRDefault="001130B6">
      <w:pPr>
        <w:pStyle w:val="a9"/>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9"/>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t>Reference</w:t>
      </w:r>
    </w:p>
    <w:p w14:paraId="087CCF9F" w14:textId="77777777" w:rsidR="00E82F34" w:rsidRDefault="00DB66BB">
      <w:pPr>
        <w:pStyle w:val="afb"/>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b"/>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b"/>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afb"/>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afb"/>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afb"/>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afb"/>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b"/>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b"/>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afb"/>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b"/>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b"/>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afb"/>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b"/>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b"/>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afb"/>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afb"/>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afb"/>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b"/>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afb"/>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b"/>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afb"/>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b"/>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b"/>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afb"/>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b"/>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b"/>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FE380" w14:textId="77777777" w:rsidR="008613D6" w:rsidRDefault="008613D6">
      <w:r>
        <w:separator/>
      </w:r>
    </w:p>
  </w:endnote>
  <w:endnote w:type="continuationSeparator" w:id="0">
    <w:p w14:paraId="23A2B39E" w14:textId="77777777" w:rsidR="008613D6" w:rsidRDefault="0086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901F8" w14:textId="77777777" w:rsidR="002406CC" w:rsidRDefault="002406CC">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59D7026" w14:textId="77777777" w:rsidR="002406CC" w:rsidRDefault="002406C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1354" w14:textId="57D89AA6" w:rsidR="002406CC" w:rsidRDefault="002406CC">
    <w:pPr>
      <w:pStyle w:val="ac"/>
      <w:ind w:right="360"/>
    </w:pPr>
    <w:r>
      <w:rPr>
        <w:rStyle w:val="af5"/>
      </w:rPr>
      <w:fldChar w:fldCharType="begin"/>
    </w:r>
    <w:r>
      <w:rPr>
        <w:rStyle w:val="af5"/>
      </w:rPr>
      <w:instrText xml:space="preserve"> PAGE </w:instrText>
    </w:r>
    <w:r>
      <w:rPr>
        <w:rStyle w:val="af5"/>
      </w:rPr>
      <w:fldChar w:fldCharType="separate"/>
    </w:r>
    <w:r w:rsidR="009B6C28">
      <w:rPr>
        <w:rStyle w:val="af5"/>
        <w:noProof/>
      </w:rPr>
      <w:t>49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B6C28">
      <w:rPr>
        <w:rStyle w:val="af5"/>
        <w:noProof/>
      </w:rPr>
      <w:t>55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D7969" w14:textId="77777777" w:rsidR="008613D6" w:rsidRDefault="008613D6">
      <w:r>
        <w:separator/>
      </w:r>
    </w:p>
  </w:footnote>
  <w:footnote w:type="continuationSeparator" w:id="0">
    <w:p w14:paraId="24C3EB02" w14:textId="77777777" w:rsidR="008613D6" w:rsidRDefault="00861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4BB1" w14:textId="77777777" w:rsidR="002406CC" w:rsidRDefault="002406C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5"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7"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0"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2"/>
  </w:num>
  <w:num w:numId="7">
    <w:abstractNumId w:val="19"/>
  </w:num>
  <w:num w:numId="8">
    <w:abstractNumId w:val="6"/>
  </w:num>
  <w:num w:numId="9">
    <w:abstractNumId w:val="16"/>
  </w:num>
  <w:num w:numId="10">
    <w:abstractNumId w:val="21"/>
  </w:num>
  <w:num w:numId="11">
    <w:abstractNumId w:val="10"/>
  </w:num>
  <w:num w:numId="12">
    <w:abstractNumId w:val="1"/>
  </w:num>
  <w:num w:numId="13">
    <w:abstractNumId w:val="8"/>
  </w:num>
  <w:num w:numId="14">
    <w:abstractNumId w:val="5"/>
  </w:num>
  <w:num w:numId="15">
    <w:abstractNumId w:val="14"/>
  </w:num>
  <w:num w:numId="16">
    <w:abstractNumId w:val="3"/>
  </w:num>
  <w:num w:numId="17">
    <w:abstractNumId w:val="15"/>
  </w:num>
  <w:num w:numId="18">
    <w:abstractNumId w:val="20"/>
  </w:num>
  <w:num w:numId="19">
    <w:abstractNumId w:val="4"/>
  </w:num>
  <w:num w:numId="20">
    <w:abstractNumId w:val="18"/>
  </w:num>
  <w:num w:numId="21">
    <w:abstractNumId w:val="17"/>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56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jc w:val="both"/>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B21DAF-B591-4B2C-9BE4-97D0D973720B}">
  <ds:schemaRefs>
    <ds:schemaRef ds:uri="http://schemas.openxmlformats.org/officeDocument/2006/bibliography"/>
  </ds:schemaRefs>
</ds:datastoreItem>
</file>

<file path=customXml/itemProps6.xml><?xml version="1.0" encoding="utf-8"?>
<ds:datastoreItem xmlns:ds="http://schemas.openxmlformats.org/officeDocument/2006/customXml" ds:itemID="{9DF75323-4006-4B17-9EE3-B9ACAA78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55</Pages>
  <Words>20022</Words>
  <Characters>114128</Characters>
  <Application>Microsoft Office Word</Application>
  <DocSecurity>0</DocSecurity>
  <Lines>951</Lines>
  <Paragraphs>267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133883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R1-210xxxx</dc:subject>
  <dc:creator>Daewon Lee</dc:creator>
  <cp:keywords>CTPClassification=CTP_PUBLIC:VisualMarkings=, CTPClassification=CTP_NT</cp:keywords>
  <dc:description>e-Meeting, January 25 – February 05, 2020</dc:description>
  <cp:lastModifiedBy>김선욱/책임연구원/미래기술센터 C&amp;M표준(연)5G무선통신표준Task(seonwook.kim@lge.com)</cp:lastModifiedBy>
  <cp:revision>2</cp:revision>
  <cp:lastPrinted>2011-11-09T07:49:00Z</cp:lastPrinted>
  <dcterms:created xsi:type="dcterms:W3CDTF">2021-01-28T02:51:00Z</dcterms:created>
  <dcterms:modified xsi:type="dcterms:W3CDTF">2021-01-28T02:51:00Z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