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TW"/>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w:t>
      </w:r>
      <w:proofErr w:type="spellStart"/>
      <w:r w:rsidRPr="00E54869">
        <w:rPr>
          <w:rFonts w:ascii="Times New Roman" w:hAnsi="Times New Roman"/>
          <w:sz w:val="22"/>
          <w:szCs w:val="22"/>
          <w:lang w:eastAsia="zh-CN"/>
        </w:rPr>
        <w:t>Sanechips</w:t>
      </w:r>
      <w:proofErr w:type="spellEnd"/>
      <w:r w:rsidRPr="00E54869">
        <w:rPr>
          <w:rFonts w:ascii="Times New Roman" w:hAnsi="Times New Roman"/>
          <w:sz w:val="22"/>
          <w:szCs w:val="22"/>
          <w:lang w:eastAsia="zh-CN"/>
        </w:rPr>
        <w:t xml:space="preserve">, OPPO, Huawei, </w:t>
      </w:r>
      <w:proofErr w:type="spellStart"/>
      <w:r w:rsidRPr="00E54869">
        <w:rPr>
          <w:rFonts w:ascii="Times New Roman" w:hAnsi="Times New Roman"/>
          <w:sz w:val="22"/>
          <w:szCs w:val="22"/>
          <w:lang w:eastAsia="zh-CN"/>
        </w:rPr>
        <w:t>HiSilicon</w:t>
      </w:r>
      <w:proofErr w:type="spellEnd"/>
      <w:r w:rsidRPr="00E54869">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foot-print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similar to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16B67B28" w14:textId="77777777" w:rsidR="00B56B80" w:rsidRDefault="00B56B80">
      <w:pPr>
        <w:pStyle w:val="BodyText"/>
        <w:spacing w:after="0"/>
        <w:rPr>
          <w:rFonts w:ascii="Times New Roman" w:hAnsi="Times New Roman"/>
          <w:sz w:val="22"/>
          <w:szCs w:val="22"/>
          <w:lang w:eastAsia="zh-CN"/>
        </w:rPr>
      </w:pPr>
    </w:p>
    <w:p w14:paraId="2F6701B6" w14:textId="27FD4469" w:rsidR="0066226F" w:rsidRDefault="0066226F">
      <w:pPr>
        <w:pStyle w:val="BodyText"/>
        <w:spacing w:after="0"/>
        <w:rPr>
          <w:rFonts w:ascii="Times New Roman" w:hAnsi="Times New Roman"/>
          <w:sz w:val="22"/>
          <w:szCs w:val="22"/>
          <w:lang w:eastAsia="zh-CN"/>
        </w:rPr>
      </w:pPr>
    </w:p>
    <w:p w14:paraId="3A363587" w14:textId="77777777" w:rsidR="00226788" w:rsidRDefault="00226788">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w:t>
            </w:r>
            <w:r w:rsidR="007F40AC">
              <w:rPr>
                <w:rFonts w:ascii="Times New Roman" w:hAnsi="Times New Roman"/>
                <w:sz w:val="22"/>
                <w:szCs w:val="22"/>
                <w:lang w:eastAsia="zh-CN"/>
              </w:rPr>
              <w:lastRenderedPageBreak/>
              <w:t xml:space="preserve">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e.g. Samsung and DOCOMO, some aspects related to RAN4 need to be considered, e.g. minimum channel bandwidth and </w:t>
            </w:r>
            <w:r>
              <w:rPr>
                <w:rFonts w:ascii="Times New Roman" w:hAnsi="Times New Roman"/>
                <w:sz w:val="22"/>
                <w:szCs w:val="22"/>
                <w:lang w:eastAsia="zh-CN"/>
              </w:rPr>
              <w:lastRenderedPageBreak/>
              <w:t>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Since SSBs of neighboring cells are measured during RRM, the single-numerology operation cannot be deployed per cell. In practice, the whole network has to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zh-TW"/>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 xml:space="preserve">BWP switch delay </w:t>
                  </w:r>
                  <w:proofErr w:type="spellStart"/>
                  <w:r>
                    <w:t>T</w:t>
                  </w:r>
                  <w:r>
                    <w:rPr>
                      <w:vertAlign w:val="subscript"/>
                    </w:rPr>
                    <w:t>BWPswitchDelay</w:t>
                  </w:r>
                  <w:proofErr w:type="spellEnd"/>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 xml:space="preserve">Support of SSB with SCS 480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and/or 960 </w:t>
            </w:r>
            <w:proofErr w:type="spellStart"/>
            <w:r w:rsidRPr="003E5DDB">
              <w:rPr>
                <w:rFonts w:ascii="Times New Roman" w:hAnsi="Times New Roman"/>
                <w:sz w:val="22"/>
                <w:szCs w:val="22"/>
                <w:lang w:eastAsia="zh-CN"/>
              </w:rPr>
              <w:t>KHz</w:t>
            </w:r>
            <w:proofErr w:type="spellEnd"/>
            <w:r w:rsidRPr="003E5DDB">
              <w:rPr>
                <w:rFonts w:ascii="Times New Roman" w:hAnsi="Times New Roman"/>
                <w:sz w:val="22"/>
                <w:szCs w:val="22"/>
                <w:lang w:eastAsia="zh-CN"/>
              </w:rPr>
              <w:t xml:space="preserve">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w:t>
      </w:r>
      <w:r w:rsidR="00BF61D4">
        <w:rPr>
          <w:rFonts w:ascii="Times New Roman" w:hAnsi="Times New Roman"/>
          <w:sz w:val="22"/>
          <w:szCs w:val="22"/>
          <w:lang w:eastAsia="zh-CN"/>
        </w:rPr>
        <w:t xml:space="preserve">, </w:t>
      </w:r>
      <w:proofErr w:type="spellStart"/>
      <w:r w:rsidR="00BF61D4">
        <w:rPr>
          <w:rFonts w:ascii="Times New Roman" w:hAnsi="Times New Roman"/>
          <w:sz w:val="22"/>
          <w:szCs w:val="22"/>
          <w:lang w:eastAsia="zh-CN"/>
        </w:rPr>
        <w:t>SCell</w:t>
      </w:r>
      <w:proofErr w:type="spellEnd"/>
      <w:r w:rsidR="00BF61D4">
        <w:rPr>
          <w:rFonts w:ascii="Times New Roman" w:hAnsi="Times New Roman"/>
          <w:sz w:val="22"/>
          <w:szCs w:val="22"/>
          <w:lang w:eastAsia="zh-CN"/>
        </w:rPr>
        <w:t>, cases without assistance information, etc. It would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provide a suggested definition that could be </w:t>
      </w:r>
      <w:proofErr w:type="spellStart"/>
      <w:r w:rsidR="00DA690F">
        <w:rPr>
          <w:rFonts w:ascii="Times New Roman" w:hAnsi="Times New Roman"/>
          <w:sz w:val="22"/>
          <w:szCs w:val="22"/>
          <w:lang w:eastAsia="zh-CN"/>
        </w:rPr>
        <w:t>use</w:t>
      </w:r>
      <w:proofErr w:type="spellEnd"/>
      <w:r w:rsidR="00DA690F">
        <w:rPr>
          <w:rFonts w:ascii="Times New Roman" w:hAnsi="Times New Roman"/>
          <w:sz w:val="22"/>
          <w:szCs w:val="22"/>
          <w:lang w:eastAsia="zh-CN"/>
        </w:rPr>
        <w:t xml:space="preserv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 xml:space="preserve">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 xml:space="preserve">Nokia, </w:t>
      </w:r>
      <w:proofErr w:type="spellStart"/>
      <w:r w:rsidR="005962EB">
        <w:rPr>
          <w:rFonts w:ascii="Times New Roman" w:hAnsi="Times New Roman"/>
          <w:sz w:val="22"/>
          <w:szCs w:val="22"/>
          <w:lang w:eastAsia="zh-CN"/>
        </w:rPr>
        <w:t>Spreadstrum</w:t>
      </w:r>
      <w:proofErr w:type="spellEnd"/>
      <w:r w:rsidR="005962EB">
        <w:rPr>
          <w:rFonts w:ascii="Times New Roman" w:hAnsi="Times New Roman"/>
          <w:sz w:val="22"/>
          <w:szCs w:val="22"/>
          <w:lang w:eastAsia="zh-CN"/>
        </w:rPr>
        <w:t>,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 xml:space="preserve">Apple, </w:t>
      </w:r>
      <w:proofErr w:type="spellStart"/>
      <w:r w:rsidR="00824B68">
        <w:rPr>
          <w:rFonts w:ascii="Times New Roman" w:hAnsi="Times New Roman"/>
          <w:sz w:val="22"/>
          <w:szCs w:val="22"/>
          <w:lang w:eastAsia="zh-CN"/>
        </w:rPr>
        <w:t>Convida</w:t>
      </w:r>
      <w:proofErr w:type="spellEnd"/>
      <w:r w:rsidR="00824B68">
        <w:rPr>
          <w:rFonts w:ascii="Times New Roman" w:hAnsi="Times New Roman"/>
          <w:sz w:val="22"/>
          <w:szCs w:val="22"/>
          <w:lang w:eastAsia="zh-CN"/>
        </w:rPr>
        <w:t>,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 ,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w:t>
      </w:r>
      <w:proofErr w:type="spellStart"/>
      <w:r w:rsidR="00D439E7">
        <w:rPr>
          <w:rFonts w:ascii="Times New Roman" w:hAnsi="Times New Roman"/>
          <w:sz w:val="22"/>
          <w:szCs w:val="22"/>
          <w:lang w:eastAsia="zh-CN"/>
        </w:rPr>
        <w:t>Sanechips</w:t>
      </w:r>
      <w:proofErr w:type="spellEnd"/>
      <w:r w:rsidR="00D439E7">
        <w:rPr>
          <w:rFonts w:ascii="Times New Roman" w:hAnsi="Times New Roman"/>
          <w:sz w:val="22"/>
          <w:szCs w:val="22"/>
          <w:lang w:eastAsia="zh-CN"/>
        </w:rPr>
        <w:t xml:space="preserve">,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to discuss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4327FA">
        <w:fldChar w:fldCharType="begin"/>
      </w:r>
      <w:r w:rsidR="004327FA">
        <w:instrText xml:space="preserve"> SEQ Table \* ARABIC </w:instrText>
      </w:r>
      <w:r w:rsidR="004327FA">
        <w:fldChar w:fldCharType="separate"/>
      </w:r>
      <w:r>
        <w:t>1</w:t>
      </w:r>
      <w:r w:rsidR="004327FA">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w:t>
            </w:r>
            <w:r w:rsidR="00A1570D">
              <w:rPr>
                <w:rFonts w:ascii="Times New Roman" w:hAnsi="Times New Roman"/>
                <w:sz w:val="22"/>
                <w:szCs w:val="22"/>
                <w:lang w:eastAsia="zh-CN"/>
              </w:rPr>
              <w:lastRenderedPageBreak/>
              <w:t>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0} kHz</w:t>
      </w:r>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0, 960} kHz</w:t>
      </w:r>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w:t>
      </w:r>
      <w:r>
        <w:rPr>
          <w:rFonts w:ascii="Times New Roman" w:hAnsi="Times New Roman"/>
          <w:sz w:val="22"/>
          <w:szCs w:val="22"/>
          <w:lang w:eastAsia="zh-CN"/>
        </w:rPr>
        <w:lastRenderedPageBreak/>
        <w:t>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TW"/>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5pt;height:157.45pt" o:ole="">
            <v:imagedata r:id="rId16" o:title=""/>
          </v:shape>
          <o:OLEObject Type="Embed" ProgID="Visio.Drawing.15" ShapeID="_x0000_i1025" DrawAspect="Content" ObjectID="_1673236334" r:id="rId17"/>
        </w:object>
      </w:r>
    </w:p>
    <w:p w14:paraId="52666888" w14:textId="77777777" w:rsidR="00E82F34" w:rsidRDefault="00DB66BB">
      <w:pPr>
        <w:pStyle w:val="BodyText"/>
        <w:spacing w:after="0"/>
        <w:jc w:val="center"/>
      </w:pPr>
      <w:r>
        <w:object w:dxaOrig="5040" w:dyaOrig="720" w14:anchorId="07731658">
          <v:shape id="_x0000_i1026" type="#_x0000_t75" style="width:252pt;height:36.55pt" o:ole="">
            <v:imagedata r:id="rId18" o:title=""/>
          </v:shape>
          <o:OLEObject Type="Embed" ProgID="Visio.Drawing.15" ShapeID="_x0000_i1026" DrawAspect="Content" ObjectID="_1673236335"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Option 2: Multiple adjacent candidate SSBs are defined to have a same SSB index or QCL assumption</w:t>
            </w:r>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of  LBT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 xml:space="preserve">For SCS 120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existing SSB time-domain pattern can be reused. For higher SCS (</w:t>
            </w:r>
            <w:proofErr w:type="spellStart"/>
            <w:r w:rsidRPr="001E109B">
              <w:rPr>
                <w:rFonts w:ascii="Times New Roman" w:eastAsiaTheme="minorEastAsia" w:hAnsi="Times New Roman"/>
                <w:sz w:val="22"/>
                <w:szCs w:val="22"/>
                <w:lang w:eastAsia="ko-KR"/>
              </w:rPr>
              <w:t>e.g</w:t>
            </w:r>
            <w:proofErr w:type="spellEnd"/>
            <w:r w:rsidRPr="001E109B">
              <w:rPr>
                <w:rFonts w:ascii="Times New Roman" w:eastAsiaTheme="minorEastAsia" w:hAnsi="Times New Roman"/>
                <w:sz w:val="22"/>
                <w:szCs w:val="22"/>
                <w:lang w:eastAsia="ko-KR"/>
              </w:rPr>
              <w:t xml:space="preserve"> 480/960 </w:t>
            </w:r>
            <w:proofErr w:type="spellStart"/>
            <w:r w:rsidRPr="001E109B">
              <w:rPr>
                <w:rFonts w:ascii="Times New Roman" w:eastAsiaTheme="minorEastAsia" w:hAnsi="Times New Roman"/>
                <w:sz w:val="22"/>
                <w:szCs w:val="22"/>
                <w:lang w:eastAsia="ko-KR"/>
              </w:rPr>
              <w:t>KHz</w:t>
            </w:r>
            <w:proofErr w:type="spellEnd"/>
            <w:r w:rsidRPr="001E109B">
              <w:rPr>
                <w:rFonts w:ascii="Times New Roman" w:eastAsiaTheme="minorEastAsia" w:hAnsi="Times New Roman"/>
                <w:sz w:val="22"/>
                <w:szCs w:val="22"/>
                <w:lang w:eastAsia="ko-KR"/>
              </w:rPr>
              <w:t>)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on gap required for beam switching, e.g.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77777777" w:rsidR="00611F34" w:rsidRDefault="00611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r w:rsidR="004327FA">
        <w:fldChar w:fldCharType="begin"/>
      </w:r>
      <w:r w:rsidR="004327FA">
        <w:instrText xml:space="preserve"> SEQ Table \* ARABIC </w:instrText>
      </w:r>
      <w:r w:rsidR="004327FA">
        <w:fldChar w:fldCharType="separate"/>
      </w:r>
      <w:r>
        <w:t>1</w:t>
      </w:r>
      <w:r w:rsidR="004327FA">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5.4pt;height:132.7pt" o:ole="">
            <v:imagedata r:id="rId20" o:title=""/>
          </v:shape>
          <o:OLEObject Type="Embed" ProgID="Visio.Drawing.15" ShapeID="_x0000_i1027" DrawAspect="Content" ObjectID="_1673236336"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4pt;height:201.5pt" o:ole="">
            <v:imagedata r:id="rId22" o:title=""/>
          </v:shape>
          <o:OLEObject Type="Embed" ProgID="Visio.Drawing.15" ShapeID="_x0000_i1028" DrawAspect="Content" ObjectID="_1673236337" r:id="rId23"/>
        </w:object>
      </w:r>
    </w:p>
    <w:p w14:paraId="6703508C" w14:textId="77777777" w:rsidR="00E82F34" w:rsidRDefault="00DB66BB">
      <w:pPr>
        <w:pStyle w:val="BodyText"/>
        <w:spacing w:after="0"/>
      </w:pPr>
      <w:r>
        <w:object w:dxaOrig="9930" w:dyaOrig="4030" w14:anchorId="69F2F957">
          <v:shape id="_x0000_i1029" type="#_x0000_t75" style="width:495.4pt;height:201.5pt" o:ole="">
            <v:imagedata r:id="rId24" o:title=""/>
          </v:shape>
          <o:OLEObject Type="Embed" ProgID="Visio.Drawing.15" ShapeID="_x0000_i1029" DrawAspect="Content" ObjectID="_1673236338"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5pt;height:117.15pt" o:ole="">
            <v:imagedata r:id="rId26" o:title=""/>
          </v:shape>
          <o:OLEObject Type="Embed" ProgID="Visio.Drawing.15" ShapeID="_x0000_i1030" DrawAspect="Content" ObjectID="_1673236339"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77777777" w:rsidR="00756816" w:rsidRDefault="0075681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e.g. SSB coverage </w:t>
            </w:r>
            <w:r>
              <w:rPr>
                <w:rFonts w:ascii="Times New Roman" w:hAnsi="Times New Roman" w:hint="eastAsia"/>
                <w:sz w:val="22"/>
                <w:szCs w:val="22"/>
                <w:lang w:eastAsia="zh-CN"/>
              </w:rPr>
              <w:lastRenderedPageBreak/>
              <w:t>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consider  RAN4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SCS(480kHz,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lastRenderedPageBreak/>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all </w:t>
            </w:r>
            <w:r w:rsidRPr="004620CD">
              <w:rPr>
                <w:rFonts w:ascii="Times New Roman" w:hAnsi="Times New Roman"/>
                <w:sz w:val="22"/>
                <w:szCs w:val="22"/>
                <w:lang w:eastAsia="zh-CN"/>
              </w:rPr>
              <w:t xml:space="preserve"> PRACH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(A,B,C)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PRACH SCS: support only 120 kHz, since utilization of 120 kHz will not prevent data channel from adopting higher SCS</w:t>
            </w:r>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w:t>
      </w:r>
      <w:r>
        <w:rPr>
          <w:rFonts w:ascii="Times New Roman" w:hAnsi="Times New Roman"/>
          <w:sz w:val="22"/>
          <w:szCs w:val="22"/>
          <w:lang w:eastAsia="zh-CN"/>
        </w:rPr>
        <w:lastRenderedPageBreak/>
        <w:t>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to insert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transmissions  category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proofErr w:type="spellStart"/>
      <w:r w:rsidR="0041026D">
        <w:rPr>
          <w:rFonts w:ascii="Times New Roman" w:hAnsi="Times New Roman"/>
          <w:sz w:val="22"/>
          <w:szCs w:val="22"/>
          <w:lang w:eastAsia="zh-CN"/>
        </w:rPr>
        <w:t>gNB</w:t>
      </w:r>
      <w:proofErr w:type="spellEnd"/>
      <w:r w:rsidR="0041026D">
        <w:rPr>
          <w:rFonts w:ascii="Times New Roman" w:hAnsi="Times New Roman"/>
          <w:sz w:val="22"/>
          <w:szCs w:val="22"/>
          <w:lang w:eastAsia="zh-CN"/>
        </w:rPr>
        <w:t xml:space="preserve">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to discuss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PRACH</w:t>
      </w:r>
    </w:p>
    <w:p w14:paraId="6B08F82D" w14:textId="77777777" w:rsidR="0041026D" w:rsidRDefault="0041026D" w:rsidP="0041026D">
      <w:pPr>
        <w:pStyle w:val="BodyText"/>
        <w:spacing w:after="0"/>
        <w:ind w:left="720"/>
        <w:rPr>
          <w:rFonts w:ascii="Times New Roman" w:hAnsi="Times New Roman"/>
          <w:sz w:val="22"/>
          <w:szCs w:val="22"/>
          <w:lang w:eastAsia="zh-CN"/>
        </w:rPr>
      </w:pPr>
    </w:p>
    <w:p w14:paraId="5225D952" w14:textId="77777777"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Also, this might be relevant topic for channel access, may need Chairman’s guidance on where to discuss this matter.</w:t>
      </w:r>
    </w:p>
    <w:p w14:paraId="63F21A9B" w14:textId="59F38A44" w:rsidR="00AD2E48" w:rsidRDefault="00AD2E48">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w:t>
      </w:r>
      <w:proofErr w:type="spellStart"/>
      <w:r w:rsidRPr="00A246A7">
        <w:rPr>
          <w:rFonts w:ascii="Times New Roman" w:hAnsi="Times New Roman"/>
          <w:sz w:val="22"/>
          <w:szCs w:val="22"/>
          <w:lang w:eastAsia="zh-CN"/>
        </w:rPr>
        <w:t>kHZ</w:t>
      </w:r>
      <w:proofErr w:type="spellEnd"/>
      <w:r w:rsidRPr="00A246A7">
        <w:rPr>
          <w:rFonts w:ascii="Times New Roman" w:hAnsi="Times New Roman"/>
          <w:sz w:val="22"/>
          <w:szCs w:val="22"/>
          <w:lang w:eastAsia="zh-CN"/>
        </w:rPr>
        <w:t xml:space="preserve">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rsidRPr="0077437E">
              <w:t>Table 6.3.3.2-4</w:t>
            </w:r>
            <w:r>
              <w:t xml:space="preserve">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out of 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sidRPr="004F5FCA">
              <w:rPr>
                <w:rFonts w:ascii="Times New Roman" w:hAnsi="Times New Roman"/>
                <w:sz w:val="22"/>
                <w:szCs w:val="22"/>
                <w:lang w:eastAsia="zh-CN"/>
              </w:rPr>
              <w:t>gNB</w:t>
            </w:r>
            <w:proofErr w:type="spellEnd"/>
            <w:r w:rsidRPr="004F5FCA">
              <w:rPr>
                <w:rFonts w:ascii="Times New Roman" w:hAnsi="Times New Roman"/>
                <w:sz w:val="22"/>
                <w:szCs w:val="22"/>
                <w:lang w:eastAsia="zh-CN"/>
              </w:rPr>
              <w:t xml:space="preserve"> transmits SSB because of a broader energy emission foot-print of SSB burst. Moreover, if default periodicity of 20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is assumed, neither Case D nor Case E SSB patterns in 120 and 240 kHz satisfy the necessary 10/100 </w:t>
            </w:r>
            <w:proofErr w:type="spellStart"/>
            <w:r w:rsidRPr="004F5FCA">
              <w:rPr>
                <w:rFonts w:ascii="Times New Roman" w:hAnsi="Times New Roman"/>
                <w:sz w:val="22"/>
                <w:szCs w:val="22"/>
                <w:lang w:eastAsia="zh-CN"/>
              </w:rPr>
              <w:t>ms</w:t>
            </w:r>
            <w:proofErr w:type="spellEnd"/>
            <w:r w:rsidRPr="004F5FCA">
              <w:rPr>
                <w:rFonts w:ascii="Times New Roman" w:hAnsi="Times New Roman"/>
                <w:sz w:val="22"/>
                <w:szCs w:val="22"/>
                <w:lang w:eastAsia="zh-CN"/>
              </w:rPr>
              <w:t xml:space="preserve">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77777777" w:rsidR="00202BFD" w:rsidRDefault="00202BFD" w:rsidP="00202BFD">
      <w:pPr>
        <w:pStyle w:val="BodyText"/>
        <w:spacing w:after="0"/>
        <w:ind w:left="720"/>
        <w:rPr>
          <w:rFonts w:ascii="Times New Roman" w:hAnsi="Times New Roman"/>
          <w:sz w:val="22"/>
          <w:szCs w:val="22"/>
          <w:lang w:eastAsia="zh-CN"/>
        </w:rPr>
      </w:pPr>
    </w:p>
    <w:p w14:paraId="67FD2264" w14:textId="32487676" w:rsidR="00C32FF6" w:rsidRDefault="00202BFD"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concludes NR PRACH is considered as control/management frames that can be exempt from LBT as described by short signal exception rules in EN 302 567.</w:t>
      </w:r>
    </w:p>
    <w:p w14:paraId="3CCD4A74" w14:textId="51B424F2" w:rsidR="00AD2E48" w:rsidRDefault="00AD2E48">
      <w:pPr>
        <w:pStyle w:val="BodyText"/>
        <w:spacing w:after="0"/>
        <w:rPr>
          <w:rFonts w:ascii="Times New Roman" w:hAnsi="Times New Roman"/>
          <w:sz w:val="22"/>
          <w:szCs w:val="22"/>
          <w:lang w:eastAsia="zh-CN"/>
        </w:rPr>
      </w:pPr>
    </w:p>
    <w:p w14:paraId="4105CD57" w14:textId="1DE21147" w:rsidR="00D133CD" w:rsidRDefault="00D133CD" w:rsidP="00D133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above statement is agree</w:t>
      </w:r>
      <w:r w:rsidR="00123388">
        <w:rPr>
          <w:rFonts w:ascii="Times New Roman" w:hAnsi="Times New Roman"/>
          <w:sz w:val="22"/>
          <w:szCs w:val="22"/>
          <w:lang w:eastAsia="zh-CN"/>
        </w:rPr>
        <w:t>d</w:t>
      </w:r>
      <w:r>
        <w:rPr>
          <w:rFonts w:ascii="Times New Roman" w:hAnsi="Times New Roman"/>
          <w:sz w:val="22"/>
          <w:szCs w:val="22"/>
          <w:lang w:eastAsia="zh-CN"/>
        </w:rPr>
        <w:t>, does this mean RAN1 no longer considers LBT for PRACH, or does the specification still need to support LBT for PRACH as a</w:t>
      </w:r>
      <w:r w:rsidR="0076735E">
        <w:rPr>
          <w:rFonts w:ascii="Times New Roman" w:hAnsi="Times New Roman"/>
          <w:sz w:val="22"/>
          <w:szCs w:val="22"/>
          <w:lang w:eastAsia="zh-CN"/>
        </w:rPr>
        <w:t>n</w:t>
      </w:r>
      <w:r>
        <w:rPr>
          <w:rFonts w:ascii="Times New Roman" w:hAnsi="Times New Roman"/>
          <w:sz w:val="22"/>
          <w:szCs w:val="22"/>
          <w:lang w:eastAsia="zh-CN"/>
        </w:rPr>
        <w:t xml:space="preserve"> option?</w:t>
      </w:r>
    </w:p>
    <w:p w14:paraId="06FA2EE9" w14:textId="130C5E5D" w:rsidR="00D01301" w:rsidRDefault="00D01301">
      <w:pPr>
        <w:pStyle w:val="BodyText"/>
        <w:spacing w:after="0"/>
        <w:rPr>
          <w:rFonts w:ascii="Times New Roman" w:hAnsi="Times New Roman"/>
          <w:sz w:val="22"/>
          <w:szCs w:val="22"/>
          <w:lang w:eastAsia="zh-CN"/>
        </w:rPr>
      </w:pPr>
    </w:p>
    <w:p w14:paraId="728D9133" w14:textId="77777777" w:rsidR="00AD2E48" w:rsidRDefault="00AD2E48">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0B102810" w14:textId="2BD79C64" w:rsidR="00FF51A8" w:rsidRDefault="00FF51A8">
      <w:pPr>
        <w:pStyle w:val="BodyText"/>
        <w:spacing w:after="0"/>
        <w:rPr>
          <w:rFonts w:ascii="Times New Roman" w:hAnsi="Times New Roman"/>
          <w:sz w:val="22"/>
          <w:szCs w:val="22"/>
          <w:lang w:eastAsia="zh-CN"/>
        </w:rPr>
      </w:pPr>
      <w:r>
        <w:rPr>
          <w:rFonts w:ascii="Times New Roman" w:hAnsi="Times New Roman"/>
          <w:sz w:val="22"/>
          <w:szCs w:val="22"/>
          <w:lang w:eastAsia="zh-CN"/>
        </w:rPr>
        <w:t>More discussion is needed. The following is summary of discussions.</w:t>
      </w:r>
    </w:p>
    <w:p w14:paraId="1A3A3AED" w14:textId="77777777" w:rsidR="00FF51A8" w:rsidRDefault="00FF51A8" w:rsidP="00FF51A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46F34A66" w14:textId="77777777" w:rsidR="00FF51A8" w:rsidRDefault="00FF51A8" w:rsidP="00FF51A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7E7A0826" w14:textId="77777777" w:rsidR="00FF51A8" w:rsidRDefault="00FF51A8" w:rsidP="00FF51A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2A97A147" w14:textId="77777777" w:rsidR="00FF51A8" w:rsidRDefault="00FF51A8" w:rsidP="00FF51A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612E3DB" w14:textId="77777777" w:rsidR="00FF51A8" w:rsidRDefault="00FF51A8" w:rsidP="00FF51A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6DBC11D6" w14:textId="77777777" w:rsidR="00FF51A8" w:rsidRDefault="00FF51A8" w:rsidP="00FF51A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305314E" w14:textId="77777777" w:rsidR="00FF51A8" w:rsidRDefault="00FF51A8" w:rsidP="00FF51A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59417332" w14:textId="77777777" w:rsidR="00FF51A8" w:rsidRDefault="00FF51A8" w:rsidP="00FF51A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EED3AA7" w14:textId="77777777" w:rsidR="00FF51A8" w:rsidRDefault="00FF51A8" w:rsidP="00FF51A8">
      <w:pPr>
        <w:pStyle w:val="BodyText"/>
        <w:spacing w:after="0"/>
        <w:rPr>
          <w:rFonts w:ascii="Times New Roman" w:hAnsi="Times New Roman"/>
          <w:sz w:val="22"/>
          <w:szCs w:val="22"/>
          <w:lang w:eastAsia="zh-CN"/>
        </w:rPr>
      </w:pPr>
    </w:p>
    <w:p w14:paraId="68234350" w14:textId="77777777" w:rsidR="00FF51A8" w:rsidRDefault="00FF51A8" w:rsidP="00FF51A8">
      <w:pPr>
        <w:pStyle w:val="BodyText"/>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BDA3971" w14:textId="77777777" w:rsidR="00FF51A8" w:rsidRDefault="00FF51A8" w:rsidP="00FF51A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1854DEB" w14:textId="77777777" w:rsidR="00855908" w:rsidRDefault="00855908" w:rsidP="00855908">
      <w:pPr>
        <w:pStyle w:val="BodyText"/>
        <w:spacing w:after="0"/>
        <w:rPr>
          <w:rFonts w:ascii="Times New Roman" w:hAnsi="Times New Roman"/>
          <w:sz w:val="22"/>
          <w:szCs w:val="22"/>
          <w:lang w:eastAsia="zh-CN"/>
        </w:rPr>
      </w:pPr>
      <w:r>
        <w:rPr>
          <w:rFonts w:ascii="Times New Roman" w:hAnsi="Times New Roman"/>
          <w:sz w:val="22"/>
          <w:szCs w:val="22"/>
          <w:lang w:eastAsia="zh-CN"/>
        </w:rPr>
        <w:t>More discussion is needed. The following is summary of discussions.</w:t>
      </w:r>
    </w:p>
    <w:p w14:paraId="110C5F40" w14:textId="77777777" w:rsidR="00855908" w:rsidRDefault="00855908" w:rsidP="0085590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2AECE7A" w14:textId="77777777" w:rsidR="00855908" w:rsidRDefault="00855908" w:rsidP="008559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2733E8F3" w14:textId="77777777" w:rsidR="00855908" w:rsidRDefault="00855908" w:rsidP="00855908">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D7C88D3" w14:textId="77777777" w:rsidR="00855908" w:rsidRDefault="00855908" w:rsidP="008559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7D99B242" w14:textId="77777777" w:rsidR="00855908" w:rsidRDefault="00855908" w:rsidP="00855908">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C58833E" w14:textId="77777777" w:rsidR="00855908" w:rsidRDefault="00855908" w:rsidP="008559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AAF9F57" w14:textId="77777777" w:rsidR="00855908" w:rsidRDefault="00855908" w:rsidP="00855908">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Samsung</w:t>
      </w:r>
      <w:r w:rsidRPr="00824B68">
        <w:rPr>
          <w:rFonts w:ascii="Times New Roman" w:hAnsi="Times New Roman"/>
          <w:sz w:val="22"/>
          <w:szCs w:val="22"/>
          <w:lang w:eastAsia="zh-CN"/>
        </w:rPr>
        <w:t xml:space="preserve"> </w:t>
      </w: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E80A0D2" w14:textId="77777777" w:rsidR="00855908" w:rsidRDefault="00855908" w:rsidP="00855908">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27A69ECA" w14:textId="77777777" w:rsidR="00855908" w:rsidRDefault="00855908" w:rsidP="008559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E2660A8" w14:textId="77777777" w:rsidR="00855908" w:rsidRDefault="00855908" w:rsidP="00855908">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w:t>
      </w:r>
      <w:r w:rsidRPr="00824B68">
        <w:rPr>
          <w:rFonts w:ascii="Times New Roman" w:hAnsi="Times New Roman"/>
          <w:sz w:val="22"/>
          <w:szCs w:val="22"/>
          <w:lang w:eastAsia="zh-CN"/>
        </w:rPr>
        <w:t xml:space="preserve"> </w:t>
      </w:r>
      <w:r>
        <w:rPr>
          <w:rFonts w:ascii="Times New Roman" w:hAnsi="Times New Roman"/>
          <w:sz w:val="22"/>
          <w:szCs w:val="22"/>
          <w:lang w:eastAsia="zh-CN"/>
        </w:rPr>
        <w:t>AT&amp;T, Fujitsu (FFS)</w:t>
      </w:r>
    </w:p>
    <w:p w14:paraId="6156EC7D" w14:textId="77777777" w:rsidR="00855908" w:rsidRDefault="00855908" w:rsidP="00855908">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4B5479A5" w14:textId="77777777" w:rsidR="00855908" w:rsidRDefault="00855908" w:rsidP="00855908">
      <w:pPr>
        <w:pStyle w:val="BodyText"/>
        <w:spacing w:after="0"/>
        <w:rPr>
          <w:rFonts w:ascii="Times New Roman" w:hAnsi="Times New Roman"/>
          <w:sz w:val="22"/>
          <w:szCs w:val="22"/>
          <w:lang w:eastAsia="zh-CN"/>
        </w:rPr>
      </w:pPr>
    </w:p>
    <w:p w14:paraId="33A99C6F" w14:textId="120B01E5" w:rsidR="00855908" w:rsidRDefault="00855908" w:rsidP="00855908">
      <w:pPr>
        <w:pStyle w:val="BodyText"/>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CE30F71" w14:textId="77777777" w:rsidR="00855908" w:rsidRDefault="00855908" w:rsidP="0085590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7DD40F9B" w14:textId="77777777" w:rsidR="00855908" w:rsidRDefault="00855908" w:rsidP="0085590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4B6797EE" w14:textId="77777777" w:rsidR="00855908" w:rsidRDefault="00855908" w:rsidP="0085590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03C7195" w14:textId="77777777" w:rsidR="00855908" w:rsidRDefault="00855908" w:rsidP="008559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non-initial access” here refers to:</w:t>
      </w:r>
    </w:p>
    <w:p w14:paraId="09DE3F18" w14:textId="77777777" w:rsidR="00855908" w:rsidRDefault="00855908" w:rsidP="0085590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E2726A7" w14:textId="77777777" w:rsidR="00855908" w:rsidRDefault="00855908" w:rsidP="0085590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02B195" w14:textId="77777777" w:rsidR="00855908" w:rsidRDefault="00855908" w:rsidP="008559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5635D99" w14:textId="77777777" w:rsidR="00855908" w:rsidRDefault="00855908" w:rsidP="0085590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42CCEC91" w14:textId="1AAD88F5" w:rsidR="00BD3616" w:rsidRDefault="00C213C1" w:rsidP="00BD36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More discussion is needed. </w:t>
      </w:r>
      <w:r w:rsidR="00BD3616">
        <w:rPr>
          <w:rFonts w:ascii="Times New Roman" w:hAnsi="Times New Roman"/>
          <w:sz w:val="22"/>
          <w:szCs w:val="22"/>
          <w:lang w:eastAsia="zh-CN"/>
        </w:rPr>
        <w:t>Further discuss on following statement (as a starting point for further discussion):</w:t>
      </w:r>
    </w:p>
    <w:p w14:paraId="4A9C510A" w14:textId="77777777" w:rsidR="00BD3616" w:rsidRDefault="00BD3616" w:rsidP="00BD361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DDC8B8" w14:textId="77777777" w:rsidR="00BD3616" w:rsidRDefault="00BD3616" w:rsidP="00BD361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C6A1DBF" w14:textId="77777777" w:rsidR="00BD3616" w:rsidRDefault="00BD3616" w:rsidP="00BD361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41F9A" w14:textId="77777777" w:rsidR="00BD3616" w:rsidRDefault="00BD3616" w:rsidP="00BD361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F3D0A1F" w14:textId="77777777" w:rsidR="00BD3616" w:rsidRDefault="00BD3616" w:rsidP="00BD361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3BA236C" w14:textId="77777777" w:rsidR="00BD3616" w:rsidRDefault="00BD3616" w:rsidP="00BD361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DD01C" w14:textId="77777777" w:rsidR="00BD3616" w:rsidRDefault="00BD3616" w:rsidP="00BD361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C558EFA" w14:textId="77777777" w:rsidR="00BD3616" w:rsidRPr="00703BC0" w:rsidRDefault="00BD3616" w:rsidP="00BD3616">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0, 120} kHz</w:t>
      </w:r>
    </w:p>
    <w:p w14:paraId="695AC743" w14:textId="77777777" w:rsidR="00BD3616" w:rsidRPr="00703BC0" w:rsidRDefault="00BD3616" w:rsidP="00BD3616">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 kHz</w:t>
      </w:r>
    </w:p>
    <w:p w14:paraId="5A9B4941" w14:textId="77777777" w:rsidR="00BD3616" w:rsidRPr="00703BC0" w:rsidRDefault="00BD3616" w:rsidP="00BD3616">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12561C61" w14:textId="77777777" w:rsidR="00BD3616" w:rsidRPr="00703BC0" w:rsidRDefault="00BD3616" w:rsidP="00BD3616">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0} kHz</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01B72569" w14:textId="0E6BEC55" w:rsidR="00C213C1" w:rsidRDefault="00C213C1" w:rsidP="00C213C1">
      <w:pPr>
        <w:pStyle w:val="BodyText"/>
        <w:spacing w:after="0"/>
        <w:rPr>
          <w:rFonts w:ascii="Times New Roman" w:hAnsi="Times New Roman"/>
          <w:sz w:val="22"/>
          <w:szCs w:val="22"/>
          <w:lang w:eastAsia="zh-CN"/>
        </w:rPr>
      </w:pPr>
      <w:r>
        <w:rPr>
          <w:rFonts w:ascii="Times New Roman" w:hAnsi="Times New Roman"/>
          <w:sz w:val="22"/>
          <w:szCs w:val="22"/>
          <w:lang w:eastAsia="zh-CN"/>
        </w:rPr>
        <w:t>More discussion is needed. Further discuss on following statement (as a starting point for further discussion):</w:t>
      </w:r>
    </w:p>
    <w:p w14:paraId="6A22DD79" w14:textId="77777777" w:rsidR="00C213C1" w:rsidRDefault="00C213C1" w:rsidP="00C213C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6974ADE" w14:textId="77777777" w:rsidR="00C213C1" w:rsidRDefault="00C213C1" w:rsidP="00C213C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05200450" w14:textId="77777777" w:rsidR="00C213C1" w:rsidRDefault="00C213C1" w:rsidP="00C213C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within the pattern</w:t>
      </w:r>
    </w:p>
    <w:p w14:paraId="3852267D" w14:textId="77777777" w:rsidR="00C213C1" w:rsidRPr="00D4757F" w:rsidRDefault="00C213C1" w:rsidP="00C213C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29B5071" w14:textId="77777777" w:rsidR="00C213C1" w:rsidRPr="00611F34" w:rsidRDefault="00C213C1" w:rsidP="00C213C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59980E7D" w14:textId="2077FCA7" w:rsidR="00BD3616" w:rsidRDefault="0024159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is needed. Suggest continuing further discussion over email.</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06975992" w14:textId="2BBDF8B6" w:rsidR="00BD3616" w:rsidRDefault="00BD3616" w:rsidP="00BD3616">
      <w:pPr>
        <w:pStyle w:val="BodyText"/>
        <w:spacing w:after="0"/>
        <w:rPr>
          <w:rFonts w:ascii="Times New Roman" w:hAnsi="Times New Roman"/>
          <w:sz w:val="22"/>
          <w:szCs w:val="22"/>
          <w:lang w:eastAsia="zh-CN"/>
        </w:rPr>
      </w:pPr>
      <w:r>
        <w:rPr>
          <w:rFonts w:ascii="Times New Roman" w:hAnsi="Times New Roman"/>
          <w:sz w:val="22"/>
          <w:szCs w:val="22"/>
          <w:lang w:eastAsia="zh-CN"/>
        </w:rPr>
        <w:t>More discussion is needed. Strive to make a conclusion. Further discuss on following statement (as a starting point for further discussion):</w:t>
      </w:r>
    </w:p>
    <w:p w14:paraId="7753FC65" w14:textId="77777777" w:rsidR="00BD3616" w:rsidRDefault="00BD3616" w:rsidP="002070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C069E08" w14:textId="77777777" w:rsidR="00BD3616" w:rsidRDefault="00BD3616" w:rsidP="002070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54E9961C" w14:textId="77777777" w:rsidR="00BD3616" w:rsidRPr="00922BDC" w:rsidRDefault="00BD3616" w:rsidP="002070E4">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lastRenderedPageBreak/>
        <w:t>From Section 2.2.</w:t>
      </w:r>
      <w:r>
        <w:rPr>
          <w:rFonts w:ascii="Times New Roman" w:hAnsi="Times New Roman"/>
          <w:b/>
          <w:bCs/>
          <w:sz w:val="22"/>
          <w:szCs w:val="22"/>
          <w:u w:val="single"/>
          <w:lang w:eastAsia="zh-CN"/>
        </w:rPr>
        <w:t>4</w:t>
      </w:r>
    </w:p>
    <w:p w14:paraId="34425182" w14:textId="77777777" w:rsidR="007337D3" w:rsidRDefault="007337D3" w:rsidP="007337D3">
      <w:pPr>
        <w:pStyle w:val="BodyText"/>
        <w:spacing w:after="0"/>
        <w:rPr>
          <w:rFonts w:ascii="Times New Roman" w:hAnsi="Times New Roman"/>
          <w:sz w:val="22"/>
          <w:szCs w:val="22"/>
          <w:lang w:eastAsia="zh-CN"/>
        </w:rPr>
      </w:pPr>
      <w:r>
        <w:rPr>
          <w:rFonts w:ascii="Times New Roman" w:hAnsi="Times New Roman"/>
          <w:sz w:val="22"/>
          <w:szCs w:val="22"/>
          <w:lang w:eastAsia="zh-CN"/>
        </w:rPr>
        <w:t>More discussion is needed. The following is summary of discussions.</w:t>
      </w:r>
    </w:p>
    <w:p w14:paraId="5EF9C0A5" w14:textId="77777777" w:rsidR="008B063F" w:rsidRDefault="008B063F" w:rsidP="008B063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605342" w14:textId="77777777" w:rsidR="008B063F" w:rsidRDefault="008B063F" w:rsidP="008B063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4066D23C" w14:textId="77777777" w:rsidR="008B063F" w:rsidRDefault="008B063F" w:rsidP="008B063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439C17AC" w14:textId="77777777" w:rsidR="008B063F" w:rsidRDefault="008B063F" w:rsidP="008B063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5644ED16" w14:textId="77777777" w:rsidR="008B063F" w:rsidRDefault="008B063F" w:rsidP="008B063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D484966" w14:textId="77777777" w:rsidR="008B063F" w:rsidRDefault="008B063F" w:rsidP="008B063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493490D1" w14:textId="77777777" w:rsidR="008B063F" w:rsidRDefault="008B063F" w:rsidP="008B063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0A475B3" w14:textId="77777777" w:rsidR="008B063F" w:rsidRDefault="008B063F" w:rsidP="008B063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40440A5A" w14:textId="77777777" w:rsidR="008B063F" w:rsidRDefault="008B063F" w:rsidP="008B063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16C9EC0" w14:textId="77777777" w:rsidR="007337D3" w:rsidRDefault="007337D3" w:rsidP="008F3E68">
      <w:pPr>
        <w:pStyle w:val="BodyText"/>
        <w:spacing w:after="0"/>
        <w:rPr>
          <w:rFonts w:ascii="Times New Roman" w:hAnsi="Times New Roman"/>
          <w:sz w:val="22"/>
          <w:szCs w:val="22"/>
          <w:lang w:eastAsia="zh-CN"/>
        </w:rPr>
      </w:pPr>
    </w:p>
    <w:p w14:paraId="6DF1324B" w14:textId="6F3DC942" w:rsidR="008F3E68" w:rsidRDefault="008F3E68" w:rsidP="008F3E68">
      <w:pPr>
        <w:pStyle w:val="BodyText"/>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9235624" w14:textId="77777777" w:rsidR="008F3E68" w:rsidRDefault="008F3E68" w:rsidP="008F3E6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3E9A5094" w14:textId="77777777" w:rsidR="00334223" w:rsidRDefault="00334223" w:rsidP="00334223">
      <w:pPr>
        <w:pStyle w:val="BodyText"/>
        <w:spacing w:after="0"/>
        <w:rPr>
          <w:rFonts w:ascii="Times New Roman" w:hAnsi="Times New Roman"/>
          <w:sz w:val="22"/>
          <w:szCs w:val="22"/>
          <w:lang w:eastAsia="zh-CN"/>
        </w:rPr>
      </w:pPr>
      <w:r>
        <w:rPr>
          <w:rFonts w:ascii="Times New Roman" w:hAnsi="Times New Roman"/>
          <w:sz w:val="22"/>
          <w:szCs w:val="22"/>
          <w:lang w:eastAsia="zh-CN"/>
        </w:rPr>
        <w:t>Suggested Agreement</w:t>
      </w:r>
    </w:p>
    <w:p w14:paraId="7A74944E" w14:textId="045D543C" w:rsidR="0060752B" w:rsidRDefault="0060752B" w:rsidP="00334223">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If 480 and/or 960 kH</w:t>
      </w:r>
      <w:r w:rsidR="007675CE">
        <w:rPr>
          <w:rFonts w:ascii="Times New Roman" w:hAnsi="Times New Roman"/>
          <w:sz w:val="22"/>
          <w:szCs w:val="22"/>
          <w:lang w:eastAsia="zh-CN"/>
        </w:rPr>
        <w:t>z</w:t>
      </w:r>
      <w:r w:rsidRPr="00A246A7">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656A5AE9" w14:textId="77777777" w:rsidR="0060752B" w:rsidRDefault="0060752B" w:rsidP="0033422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3C2E901C" w14:textId="77777777" w:rsidR="0060752B" w:rsidRPr="00A246A7" w:rsidRDefault="0060752B" w:rsidP="00334223">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615B587D" w14:textId="77777777" w:rsidR="0060752B" w:rsidRDefault="0060752B" w:rsidP="0033422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85E96D8" w14:textId="77777777" w:rsidR="0060752B" w:rsidRDefault="0060752B" w:rsidP="0033422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48AC357" w14:textId="1C88EB9C" w:rsidR="0060752B" w:rsidRDefault="0060752B">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00E97E55" w14:textId="5900C7B1" w:rsidR="00E82F34" w:rsidRDefault="00334223">
      <w:pPr>
        <w:pStyle w:val="BodyText"/>
        <w:spacing w:after="0"/>
        <w:rPr>
          <w:rFonts w:ascii="Times New Roman" w:hAnsi="Times New Roman"/>
          <w:sz w:val="22"/>
          <w:szCs w:val="22"/>
          <w:lang w:eastAsia="zh-CN"/>
        </w:rPr>
      </w:pPr>
      <w:r>
        <w:rPr>
          <w:rFonts w:ascii="Times New Roman" w:hAnsi="Times New Roman"/>
          <w:sz w:val="22"/>
          <w:szCs w:val="22"/>
          <w:lang w:eastAsia="zh-CN"/>
        </w:rPr>
        <w:t>Suggested Agreement</w:t>
      </w:r>
    </w:p>
    <w:p w14:paraId="59B582AC" w14:textId="77777777" w:rsidR="000C48E2" w:rsidRDefault="000C48E2" w:rsidP="0033422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A2BB4B3" w14:textId="19C004E1" w:rsidR="000C48E2" w:rsidRDefault="000C48E2">
      <w:pPr>
        <w:pStyle w:val="BodyText"/>
        <w:spacing w:after="0"/>
        <w:rPr>
          <w:rFonts w:ascii="Times New Roman" w:hAnsi="Times New Roman"/>
          <w:sz w:val="22"/>
          <w:szCs w:val="22"/>
          <w:lang w:eastAsia="zh-CN"/>
        </w:rPr>
      </w:pPr>
    </w:p>
    <w:p w14:paraId="7687FB02" w14:textId="77777777" w:rsidR="000C48E2" w:rsidRDefault="000C48E2">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D4781" w14:textId="77777777" w:rsidR="004327FA" w:rsidRDefault="004327FA">
      <w:r>
        <w:separator/>
      </w:r>
    </w:p>
  </w:endnote>
  <w:endnote w:type="continuationSeparator" w:id="0">
    <w:p w14:paraId="213E359B" w14:textId="77777777" w:rsidR="004327FA" w:rsidRDefault="004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0B0F03" w:rsidRDefault="000B0F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0B0F03" w:rsidRDefault="000B0F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2B72225" w:rsidR="000B0F03" w:rsidRDefault="000B0F0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1403" w14:textId="77777777" w:rsidR="000B0F03" w:rsidRDefault="000B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1D926" w14:textId="77777777" w:rsidR="004327FA" w:rsidRDefault="004327FA">
      <w:r>
        <w:separator/>
      </w:r>
    </w:p>
  </w:footnote>
  <w:footnote w:type="continuationSeparator" w:id="0">
    <w:p w14:paraId="39DE837A" w14:textId="77777777" w:rsidR="004327FA" w:rsidRDefault="0043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0B0F03" w:rsidRDefault="000B0F0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C205" w14:textId="77777777" w:rsidR="000B0F03" w:rsidRDefault="000B0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B527" w14:textId="77777777" w:rsidR="000B0F03" w:rsidRDefault="000B0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4"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6" w15:restartNumberingAfterBreak="0">
    <w:nsid w:val="74B74FE7"/>
    <w:multiLevelType w:val="hybridMultilevel"/>
    <w:tmpl w:val="6FA8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
  </w:num>
  <w:num w:numId="7">
    <w:abstractNumId w:val="17"/>
  </w:num>
  <w:num w:numId="8">
    <w:abstractNumId w:val="6"/>
  </w:num>
  <w:num w:numId="9">
    <w:abstractNumId w:val="15"/>
  </w:num>
  <w:num w:numId="10">
    <w:abstractNumId w:val="19"/>
  </w:num>
  <w:num w:numId="11">
    <w:abstractNumId w:val="10"/>
  </w:num>
  <w:num w:numId="12">
    <w:abstractNumId w:val="1"/>
  </w:num>
  <w:num w:numId="13">
    <w:abstractNumId w:val="8"/>
  </w:num>
  <w:num w:numId="14">
    <w:abstractNumId w:val="5"/>
  </w:num>
  <w:num w:numId="15">
    <w:abstractNumId w:val="13"/>
  </w:num>
  <w:num w:numId="16">
    <w:abstractNumId w:val="3"/>
  </w:num>
  <w:num w:numId="17">
    <w:abstractNumId w:val="14"/>
  </w:num>
  <w:num w:numId="18">
    <w:abstractNumId w:val="18"/>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1F34"/>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076"/>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525"/>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40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A6"/>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4F2D"/>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6DC"/>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33CA6"/>
    <w:rsid w:val="00347EB9"/>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963B4"/>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F3FD1AD-E5B7-412E-A7C1-1B9D6FCDD7F6}">
  <ds:schemaRefs>
    <ds:schemaRef ds:uri="http://schemas.openxmlformats.org/officeDocument/2006/bibliography"/>
  </ds:schemaRefs>
</ds:datastoreItem>
</file>

<file path=customXml/itemProps6.xml><?xml version="1.0" encoding="utf-8"?>
<ds:datastoreItem xmlns:ds="http://schemas.openxmlformats.org/officeDocument/2006/customXml" ds:itemID="{53E91940-C4AE-44A3-AAF6-464DB2AC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105</TotalTime>
  <Pages>53</Pages>
  <Words>19432</Words>
  <Characters>110765</Characters>
  <Application>Microsoft Office Word</Application>
  <DocSecurity>0</DocSecurity>
  <Lines>923</Lines>
  <Paragraphs>259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Lee, Daewon</cp:lastModifiedBy>
  <cp:revision>62</cp:revision>
  <cp:lastPrinted>2011-11-09T07:49:00Z</cp:lastPrinted>
  <dcterms:created xsi:type="dcterms:W3CDTF">2021-01-27T13:14:00Z</dcterms:created>
  <dcterms:modified xsi:type="dcterms:W3CDTF">2021-01-27T15:06:00Z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