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63CB4" w14:textId="77777777"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w:t>
      </w:r>
      <w:proofErr w:type="spellStart"/>
      <w:r w:rsidRPr="00E54869">
        <w:rPr>
          <w:rFonts w:ascii="Times New Roman" w:hAnsi="Times New Roman"/>
          <w:sz w:val="22"/>
          <w:szCs w:val="22"/>
          <w:lang w:eastAsia="zh-CN"/>
        </w:rPr>
        <w:t>Sanechips</w:t>
      </w:r>
      <w:proofErr w:type="spellEnd"/>
      <w:r w:rsidRPr="00E54869">
        <w:rPr>
          <w:rFonts w:ascii="Times New Roman" w:hAnsi="Times New Roman"/>
          <w:sz w:val="22"/>
          <w:szCs w:val="22"/>
          <w:lang w:eastAsia="zh-CN"/>
        </w:rPr>
        <w:t xml:space="preserve">, OPPO, Huawei, </w:t>
      </w:r>
      <w:proofErr w:type="spellStart"/>
      <w:r w:rsidRPr="00E54869">
        <w:rPr>
          <w:rFonts w:ascii="Times New Roman" w:hAnsi="Times New Roman"/>
          <w:sz w:val="22"/>
          <w:szCs w:val="22"/>
          <w:lang w:eastAsia="zh-CN"/>
        </w:rPr>
        <w:t>HiSilicon</w:t>
      </w:r>
      <w:proofErr w:type="spellEnd"/>
      <w:r w:rsidRPr="00E54869">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w:t>
            </w:r>
            <w:proofErr w:type="spellStart"/>
            <w:r>
              <w:rPr>
                <w:rFonts w:ascii="Times New Roman" w:eastAsia="MS Mincho" w:hAnsi="Times New Roman"/>
                <w:sz w:val="22"/>
                <w:szCs w:val="22"/>
                <w:lang w:eastAsia="ja-JP"/>
              </w:rPr>
              <w:t>Rel</w:t>
            </w:r>
            <w:proofErr w:type="spellEnd"/>
            <w:r>
              <w:rPr>
                <w:rFonts w:ascii="Times New Roman" w:eastAsia="MS Mincho" w:hAnsi="Times New Roman"/>
                <w:sz w:val="22"/>
                <w:szCs w:val="22"/>
                <w:lang w:eastAsia="ja-JP"/>
              </w:rPr>
              <w:t xml:space="preserve">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As we and others have shown, when operating with LBT (which is not even required in many regions), deferral due to LBT failure is very rare in the 60 GHz band due to high </w:t>
            </w:r>
            <w:proofErr w:type="spellStart"/>
            <w:r>
              <w:rPr>
                <w:rFonts w:ascii="Times New Roman" w:hAnsi="Times New Roman"/>
                <w:sz w:val="22"/>
                <w:szCs w:val="22"/>
                <w:lang w:eastAsia="zh-CN"/>
              </w:rPr>
              <w:t>pathloss</w:t>
            </w:r>
            <w:proofErr w:type="spellEnd"/>
            <w:r>
              <w:rPr>
                <w:rFonts w:ascii="Times New Roman" w:hAnsi="Times New Roman"/>
                <w:sz w:val="22"/>
                <w:szCs w:val="22"/>
                <w:lang w:eastAsia="zh-CN"/>
              </w:rPr>
              <w:t xml:space="preserve">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0F5E03C6" w14:textId="218B1E76" w:rsidR="001648A3" w:rsidRDefault="001648A3"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BodyText"/>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75312B5D" w14:textId="32747DE2" w:rsidR="008A13C4" w:rsidRDefault="008A13C4"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BodyText"/>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3A7F3C96" w14:textId="6C2E63EA" w:rsidR="00C603C1" w:rsidRPr="00AA3DF9" w:rsidRDefault="00AA3DF9">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6F92B86" w14:textId="711C4FE8" w:rsidR="00186113" w:rsidRDefault="00ED4CC2"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w:t>
      </w:r>
      <w:r w:rsidR="001648A3" w:rsidRPr="001648A3">
        <w:rPr>
          <w:rFonts w:ascii="Times New Roman" w:hAnsi="Times New Roman"/>
          <w:color w:val="FF0000"/>
          <w:sz w:val="22"/>
          <w:szCs w:val="22"/>
          <w:lang w:eastAsia="zh-CN"/>
        </w:rPr>
        <w:t>5</w:t>
      </w:r>
      <w:r w:rsidR="00F1031B" w:rsidRPr="001648A3">
        <w:rPr>
          <w:rFonts w:ascii="Times New Roman" w:hAnsi="Times New Roman"/>
          <w:strike/>
          <w:color w:val="FF0000"/>
          <w:sz w:val="22"/>
          <w:szCs w:val="22"/>
          <w:lang w:eastAsia="zh-CN"/>
        </w:rPr>
        <w:t>4</w:t>
      </w:r>
      <w:r w:rsidR="00186113">
        <w:rPr>
          <w:rFonts w:ascii="Times New Roman" w:hAnsi="Times New Roman"/>
          <w:sz w:val="22"/>
          <w:szCs w:val="22"/>
          <w:lang w:eastAsia="zh-CN"/>
        </w:rPr>
        <w:t xml:space="preserve"> Companies</w:t>
      </w:r>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35048D29"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3 Companies</w:t>
      </w:r>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77777777" w:rsidR="008E1A64"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DRS support is needed. With that said, suggest to discuss in GTW to at least hear out the companies that do not believe DRS for 60GHz band is needed to explain their logic and motivation. </w:t>
      </w:r>
    </w:p>
    <w:p w14:paraId="6FB13D0C" w14:textId="64570F1D"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in GTW</w:t>
      </w:r>
      <w:r w:rsidR="00B440A6">
        <w:rPr>
          <w:rFonts w:ascii="Times New Roman" w:hAnsi="Times New Roman"/>
          <w:sz w:val="22"/>
          <w:szCs w:val="22"/>
          <w:lang w:eastAsia="zh-CN"/>
        </w:rPr>
        <w:t xml:space="preserve">, </w:t>
      </w:r>
      <w:r w:rsidR="008E1A64">
        <w:rPr>
          <w:rFonts w:ascii="Times New Roman" w:hAnsi="Times New Roman"/>
          <w:sz w:val="22"/>
          <w:szCs w:val="22"/>
          <w:lang w:eastAsia="zh-CN"/>
        </w:rPr>
        <w:t>discussion could be held starting with following statement: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761FFFC" w14:textId="77777777" w:rsidR="003046E8" w:rsidRDefault="003046E8" w:rsidP="003046E8">
      <w:pPr>
        <w:pStyle w:val="BodyText"/>
        <w:spacing w:after="0"/>
        <w:ind w:left="720"/>
        <w:rPr>
          <w:rFonts w:ascii="Times New Roman" w:hAnsi="Times New Roman"/>
          <w:sz w:val="22"/>
          <w:szCs w:val="22"/>
          <w:lang w:eastAsia="zh-CN"/>
        </w:rPr>
      </w:pPr>
    </w:p>
    <w:p w14:paraId="214BD25D" w14:textId="739572CC" w:rsidR="00ED4CC2" w:rsidRDefault="00ED4CC2"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Also</w:t>
      </w:r>
      <w:r w:rsidR="00934374">
        <w:rPr>
          <w:rFonts w:ascii="Times New Roman" w:hAnsi="Times New Roman"/>
          <w:sz w:val="22"/>
          <w:szCs w:val="22"/>
          <w:lang w:eastAsia="zh-CN"/>
        </w:rPr>
        <w:t>,</w:t>
      </w:r>
      <w:r>
        <w:rPr>
          <w:rFonts w:ascii="Times New Roman" w:hAnsi="Times New Roman"/>
          <w:sz w:val="22"/>
          <w:szCs w:val="22"/>
          <w:lang w:eastAsia="zh-CN"/>
        </w:rPr>
        <w:t xml:space="preserve"> this might be relevant topic for channel access, may need Chairman’s guidance on where to discuss this matter.</w:t>
      </w:r>
    </w:p>
    <w:p w14:paraId="16B67B28" w14:textId="77777777" w:rsidR="00B56B80" w:rsidRDefault="00B56B80">
      <w:pPr>
        <w:pStyle w:val="BodyText"/>
        <w:spacing w:after="0"/>
        <w:rPr>
          <w:rFonts w:ascii="Times New Roman" w:hAnsi="Times New Roman"/>
          <w:sz w:val="22"/>
          <w:szCs w:val="22"/>
          <w:lang w:eastAsia="zh-CN"/>
        </w:rPr>
      </w:pPr>
    </w:p>
    <w:p w14:paraId="2F6701B6" w14:textId="27FD4469" w:rsidR="0066226F" w:rsidRDefault="0066226F">
      <w:pPr>
        <w:pStyle w:val="BodyText"/>
        <w:spacing w:after="0"/>
        <w:rPr>
          <w:rFonts w:ascii="Times New Roman" w:hAnsi="Times New Roman"/>
          <w:sz w:val="22"/>
          <w:szCs w:val="22"/>
          <w:lang w:eastAsia="zh-CN"/>
        </w:rPr>
      </w:pPr>
    </w:p>
    <w:p w14:paraId="3A363587" w14:textId="77777777" w:rsidR="00226788" w:rsidRDefault="00226788">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and discuss of 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design with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SCS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frequency domain offset estimation during SSB detection, using SSB with low SCS such as </w:t>
      </w:r>
      <w:proofErr w:type="gramStart"/>
      <w:r>
        <w:rPr>
          <w:rFonts w:ascii="Times New Roman" w:hAnsi="Times New Roman"/>
          <w:sz w:val="22"/>
          <w:szCs w:val="22"/>
          <w:lang w:eastAsia="zh-CN"/>
        </w:rPr>
        <w:t>120K/240KHz</w:t>
      </w:r>
      <w:proofErr w:type="gramEnd"/>
      <w:r>
        <w:rPr>
          <w:rFonts w:ascii="Times New Roman" w:hAnsi="Times New Roman"/>
          <w:sz w:val="22"/>
          <w:szCs w:val="22"/>
          <w:lang w:eastAsia="zh-CN"/>
        </w:rPr>
        <w:t xml:space="preserve">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w:t>
      </w:r>
      <w:proofErr w:type="gramStart"/>
      <w:r>
        <w:rPr>
          <w:rFonts w:eastAsia="SimSun"/>
          <w:lang w:eastAsia="zh-CN"/>
        </w:rPr>
        <w:t>an</w:t>
      </w:r>
      <w:proofErr w:type="gramEnd"/>
      <w:r>
        <w:rPr>
          <w:rFonts w:eastAsia="SimSun"/>
          <w:lang w:eastAsia="zh-CN"/>
        </w:rPr>
        <w:t xml:space="preserve">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240 kHz:</w:t>
      </w:r>
    </w:p>
    <w:p w14:paraId="59FBF1E2"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w:t>
            </w:r>
            <w:r w:rsidR="007F40AC">
              <w:rPr>
                <w:rFonts w:ascii="Times New Roman" w:hAnsi="Times New Roman"/>
                <w:sz w:val="22"/>
                <w:szCs w:val="22"/>
                <w:lang w:eastAsia="zh-CN"/>
              </w:rPr>
              <w:lastRenderedPageBreak/>
              <w:t xml:space="preserve">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So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is provided in system information (for IDLE) or via Connected mode signaling, can that considered to be part of non-initial access? E.g. can we differentiate initial cell selection procedure from other </w:t>
            </w:r>
            <w:proofErr w:type="gramStart"/>
            <w:r w:rsidRPr="00E7444D">
              <w:rPr>
                <w:rFonts w:ascii="Times New Roman" w:hAnsi="Times New Roman"/>
                <w:sz w:val="22"/>
                <w:szCs w:val="22"/>
                <w:lang w:eastAsia="zh-CN"/>
              </w:rPr>
              <w:t>cases.</w:t>
            </w:r>
            <w:proofErr w:type="gramEnd"/>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as mentioned by other companies e.g. Samsung and DOCOMO, some aspects related to RAN4 need to be considered, e.g. minimum channel bandwidth and maximum mandatory bandwidth of UE. Since the bandwidth issues are under discussion in </w:t>
            </w:r>
            <w:r>
              <w:rPr>
                <w:rFonts w:ascii="Times New Roman" w:hAnsi="Times New Roman"/>
                <w:sz w:val="22"/>
                <w:szCs w:val="22"/>
                <w:lang w:eastAsia="zh-CN"/>
              </w:rPr>
              <w:lastRenderedPageBreak/>
              <w:t>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w:t>
            </w:r>
            <w:proofErr w:type="gramStart"/>
            <w:r>
              <w:rPr>
                <w:rFonts w:ascii="Times New Roman" w:hAnsi="Times New Roman"/>
                <w:sz w:val="22"/>
                <w:szCs w:val="22"/>
                <w:lang w:eastAsia="zh-CN"/>
              </w:rPr>
              <w:t>RAN1</w:t>
            </w:r>
            <w:proofErr w:type="gramEnd"/>
            <w:r>
              <w:rPr>
                <w:rFonts w:ascii="Times New Roman" w:hAnsi="Times New Roman"/>
                <w:sz w:val="22"/>
                <w:szCs w:val="22"/>
                <w:lang w:eastAsia="zh-CN"/>
              </w:rPr>
              <w:t xml:space="preserve">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9E162F">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proofErr w:type="gramStart"/>
            <w:r>
              <w:rPr>
                <w:rFonts w:ascii="Times New Roman" w:hAnsi="Times New Roman"/>
                <w:sz w:val="22"/>
                <w:szCs w:val="22"/>
                <w:lang w:eastAsia="zh-CN"/>
              </w:rPr>
              <w:t>th</w:t>
            </w:r>
            <w:proofErr w:type="spellEnd"/>
            <w:proofErr w:type="gram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w:t>
            </w:r>
            <w:proofErr w:type="gramStart"/>
            <w:r>
              <w:rPr>
                <w:rFonts w:ascii="Times New Roman" w:hAnsi="Times New Roman"/>
                <w:sz w:val="22"/>
                <w:szCs w:val="22"/>
                <w:lang w:eastAsia="zh-CN"/>
              </w:rPr>
              <w:t>both 960 kHz 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Almost all usages of SSB in the connected mode (RRM, RLM, BFD-RS, BFR-RS, </w:t>
            </w:r>
            <w:proofErr w:type="gramStart"/>
            <w:r>
              <w:rPr>
                <w:rFonts w:ascii="Times New Roman" w:hAnsi="Times New Roman"/>
                <w:sz w:val="22"/>
                <w:szCs w:val="22"/>
                <w:lang w:eastAsia="zh-CN"/>
              </w:rPr>
              <w:t>CSI</w:t>
            </w:r>
            <w:proofErr w:type="gramEnd"/>
            <w:r>
              <w:rPr>
                <w:rFonts w:ascii="Times New Roman" w:hAnsi="Times New Roman"/>
                <w:sz w:val="22"/>
                <w:szCs w:val="22"/>
                <w:lang w:eastAsia="zh-CN"/>
              </w:rPr>
              <w:t>)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Since SSBs of neighboring cells are measured during RRM, the single-numerology operation cannot be deployed per cell. In practice, the whole network has to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9E162F">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 xml:space="preserve">BWP switch delay </w:t>
                  </w:r>
                  <w:proofErr w:type="spellStart"/>
                  <w:r>
                    <w:t>T</w:t>
                  </w:r>
                  <w:r>
                    <w:rPr>
                      <w:vertAlign w:val="subscript"/>
                    </w:rPr>
                    <w:t>BWPswitchDelay</w:t>
                  </w:r>
                  <w:proofErr w:type="spellEnd"/>
                  <w:r>
                    <w:t xml:space="preserve"> (slots)</w:t>
                  </w:r>
                </w:p>
              </w:tc>
            </w:tr>
            <w:tr w:rsidR="00254F79" w14:paraId="060E43FD" w14:textId="77777777" w:rsidTr="009E162F">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9E162F">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9E162F">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9E162F">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9E162F">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9E162F">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12722251" w14:textId="1AF262BC" w:rsidR="00254F79" w:rsidRDefault="00254F79" w:rsidP="00254F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As can be observed, the absolute time of BWP switch delay </w:t>
            </w:r>
            <w:del w:id="0" w:author="Keyvan-Huawei" w:date="2021-01-27T09:11:00Z">
              <w:r w:rsidDel="00BF5B4D">
                <w:rPr>
                  <w:rFonts w:ascii="Times New Roman" w:hAnsi="Times New Roman"/>
                  <w:sz w:val="22"/>
                  <w:szCs w:val="22"/>
                  <w:lang w:eastAsia="zh-CN"/>
                </w:rPr>
                <w:delText xml:space="preserve">without changing  SCS </w:delText>
              </w:r>
            </w:del>
            <w:r>
              <w:rPr>
                <w:rFonts w:ascii="Times New Roman" w:hAnsi="Times New Roman"/>
                <w:sz w:val="22"/>
                <w:szCs w:val="22"/>
                <w:lang w:eastAsia="zh-CN"/>
              </w:rPr>
              <w:t xml:space="preserve">is the more or less the same for all SCSs (e.g. 1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mu=0</w:t>
            </w:r>
            <w:ins w:id="1" w:author="Keyvan-Huawei" w:date="2021-01-27T09:08:00Z">
              <w:r w:rsidR="00BF5B4D">
                <w:rPr>
                  <w:rFonts w:ascii="Times New Roman" w:hAnsi="Times New Roman"/>
                  <w:sz w:val="22"/>
                  <w:szCs w:val="22"/>
                  <w:lang w:eastAsia="zh-CN"/>
                </w:rPr>
                <w:t xml:space="preserve">, </w:t>
              </w:r>
            </w:ins>
            <w:ins w:id="2" w:author="Keyvan-Huawei" w:date="2021-01-27T09:05:00Z">
              <w:r w:rsidR="00BF5B4D">
                <w:rPr>
                  <w:rFonts w:ascii="Times New Roman" w:hAnsi="Times New Roman"/>
                  <w:sz w:val="22"/>
                  <w:szCs w:val="22"/>
                  <w:lang w:eastAsia="zh-CN"/>
                </w:rPr>
                <w:t xml:space="preserve">0.75 </w:t>
              </w:r>
              <w:proofErr w:type="spellStart"/>
              <w:r w:rsidR="00BF5B4D">
                <w:rPr>
                  <w:rFonts w:ascii="Times New Roman" w:hAnsi="Times New Roman"/>
                  <w:sz w:val="22"/>
                  <w:szCs w:val="22"/>
                  <w:lang w:eastAsia="zh-CN"/>
                </w:rPr>
                <w:t>ms</w:t>
              </w:r>
              <w:proofErr w:type="spellEnd"/>
              <w:r w:rsidR="00BF5B4D">
                <w:rPr>
                  <w:rFonts w:ascii="Times New Roman" w:hAnsi="Times New Roman"/>
                  <w:sz w:val="22"/>
                  <w:szCs w:val="22"/>
                  <w:lang w:eastAsia="zh-CN"/>
                </w:rPr>
                <w:t xml:space="preserve"> for mu=2</w:t>
              </w:r>
            </w:ins>
            <w:r>
              <w:rPr>
                <w:rFonts w:ascii="Times New Roman" w:hAnsi="Times New Roman"/>
                <w:sz w:val="22"/>
                <w:szCs w:val="22"/>
                <w:lang w:eastAsia="zh-CN"/>
              </w:rPr>
              <w:t xml:space="preserve"> and 0.75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w:t>
            </w:r>
            <w:del w:id="3" w:author="Keyvan-Huawei" w:date="2021-01-27T09:09:00Z">
              <w:r w:rsidDel="00BF5B4D">
                <w:rPr>
                  <w:rFonts w:ascii="Times New Roman" w:hAnsi="Times New Roman"/>
                  <w:sz w:val="22"/>
                  <w:szCs w:val="22"/>
                  <w:lang w:eastAsia="zh-CN"/>
                </w:rPr>
                <w:delText xml:space="preserve">BWP switching delay from a lower SCS to a higher SCS is determined by the BWP switching delay of a higher SCS. In other words, </w:delText>
              </w:r>
            </w:del>
            <w:r>
              <w:rPr>
                <w:rFonts w:ascii="Times New Roman" w:hAnsi="Times New Roman"/>
                <w:sz w:val="22"/>
                <w:szCs w:val="22"/>
                <w:lang w:eastAsia="zh-CN"/>
              </w:rPr>
              <w:t>changing BWP from 120 kHz SCS to 960 kHz SCS does not incur a longer delay than changing a BWP from 480/960 kHz SCS to another 960 kHz SCS</w:t>
            </w:r>
            <w:ins w:id="4" w:author="Keyvan-Huawei" w:date="2021-01-27T09:11:00Z">
              <w:r w:rsidR="00BF5B4D">
                <w:rPr>
                  <w:rFonts w:ascii="Times New Roman" w:hAnsi="Times New Roman"/>
                  <w:sz w:val="22"/>
                  <w:szCs w:val="22"/>
                  <w:lang w:eastAsia="zh-CN"/>
                </w:rPr>
                <w:t xml:space="preserve"> </w:t>
              </w:r>
              <w:r w:rsidR="00BF5B4D">
                <w:rPr>
                  <w:rFonts w:ascii="Times New Roman" w:hAnsi="Times New Roman"/>
                  <w:sz w:val="22"/>
                  <w:szCs w:val="22"/>
                  <w:lang w:eastAsia="zh-CN"/>
                </w:rPr>
                <w:t>as the absolute time of BWP switch delay</w:t>
              </w:r>
              <w:r w:rsidR="00BF5B4D">
                <w:rPr>
                  <w:rFonts w:ascii="Times New Roman" w:hAnsi="Times New Roman"/>
                  <w:sz w:val="22"/>
                  <w:szCs w:val="22"/>
                  <w:lang w:eastAsia="zh-CN"/>
                </w:rPr>
                <w:t xml:space="preserve"> for all SCSs are more or less the same</w:t>
              </w:r>
            </w:ins>
            <w:r>
              <w:rPr>
                <w:rFonts w:ascii="Times New Roman" w:hAnsi="Times New Roman"/>
                <w:sz w:val="22"/>
                <w:szCs w:val="22"/>
                <w:lang w:eastAsia="zh-CN"/>
              </w:rPr>
              <w:t xml:space="preserve"> (Please Note 2 of the above table)</w:t>
            </w:r>
            <w:ins w:id="5" w:author="Keyvan-Huawei" w:date="2021-01-27T09:11:00Z">
              <w:r w:rsidR="00BF5B4D">
                <w:rPr>
                  <w:rFonts w:ascii="Times New Roman" w:hAnsi="Times New Roman"/>
                  <w:sz w:val="22"/>
                  <w:szCs w:val="22"/>
                  <w:lang w:eastAsia="zh-CN"/>
                </w:rPr>
                <w:t xml:space="preserve"> </w:t>
              </w:r>
            </w:ins>
          </w:p>
          <w:p w14:paraId="339165BA" w14:textId="3F9B2AE8" w:rsidR="00254F79" w:rsidRDefault="00254F79" w:rsidP="009A6701">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If more accurate DL synchronization is</w:t>
            </w:r>
            <w:bookmarkStart w:id="6" w:name="_GoBack"/>
            <w:bookmarkEnd w:id="6"/>
            <w:r>
              <w:rPr>
                <w:rFonts w:ascii="Times New Roman" w:hAnsi="Times New Roman"/>
                <w:sz w:val="22"/>
                <w:szCs w:val="22"/>
                <w:lang w:eastAsia="zh-CN"/>
              </w:rPr>
              <w:t xml:space="preserve">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0A19820E" w14:textId="33E1AC80" w:rsidR="003E5DDB" w:rsidRDefault="003E5DDB" w:rsidP="00254F79">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Support of SSB with SCS 480 KHz and/or 960 KHz can be considered.</w:t>
            </w:r>
          </w:p>
        </w:tc>
      </w:tr>
      <w:tr w:rsidR="008A13C4" w:rsidRPr="00A1570D" w14:paraId="237415B5" w14:textId="77777777" w:rsidTr="00A1570D">
        <w:tc>
          <w:tcPr>
            <w:tcW w:w="1720" w:type="dxa"/>
          </w:tcPr>
          <w:p w14:paraId="4AD9AE43" w14:textId="37717641" w:rsidR="008A13C4" w:rsidRDefault="008A13C4"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BFF1277" w14:textId="632CAF6E" w:rsidR="008A13C4" w:rsidRPr="003E5DDB" w:rsidRDefault="00AA1DAF" w:rsidP="00254F79">
            <w:pPr>
              <w:pStyle w:val="BodyText"/>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286C963A" w14:textId="2AD02E93" w:rsidR="00343FD0" w:rsidRPr="00AA3DF9" w:rsidRDefault="00343FD0" w:rsidP="00343FD0">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xml:space="preserve">, </w:t>
      </w:r>
      <w:proofErr w:type="spellStart"/>
      <w:r w:rsidR="00BF61D4">
        <w:rPr>
          <w:rFonts w:ascii="Times New Roman" w:hAnsi="Times New Roman"/>
          <w:sz w:val="22"/>
          <w:szCs w:val="22"/>
          <w:lang w:eastAsia="zh-CN"/>
        </w:rPr>
        <w:t>SCell</w:t>
      </w:r>
      <w:proofErr w:type="spellEnd"/>
      <w:r w:rsidR="00BF61D4">
        <w:rPr>
          <w:rFonts w:ascii="Times New Roman" w:hAnsi="Times New Roman"/>
          <w:sz w:val="22"/>
          <w:szCs w:val="22"/>
          <w:lang w:eastAsia="zh-CN"/>
        </w:rPr>
        <w:t>,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provide a suggested definition that could be </w:t>
      </w:r>
      <w:proofErr w:type="spellStart"/>
      <w:r w:rsidR="00DA690F">
        <w:rPr>
          <w:rFonts w:ascii="Times New Roman" w:hAnsi="Times New Roman"/>
          <w:sz w:val="22"/>
          <w:szCs w:val="22"/>
          <w:lang w:eastAsia="zh-CN"/>
        </w:rPr>
        <w:t>use</w:t>
      </w:r>
      <w:proofErr w:type="spellEnd"/>
      <w:r w:rsidR="00DA690F">
        <w:rPr>
          <w:rFonts w:ascii="Times New Roman" w:hAnsi="Times New Roman"/>
          <w:sz w:val="22"/>
          <w:szCs w:val="22"/>
          <w:lang w:eastAsia="zh-CN"/>
        </w:rPr>
        <w:t xml:space="preserv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 xml:space="preserve">Nokia, </w:t>
      </w:r>
      <w:proofErr w:type="spellStart"/>
      <w:r w:rsidR="005962EB">
        <w:rPr>
          <w:rFonts w:ascii="Times New Roman" w:hAnsi="Times New Roman"/>
          <w:sz w:val="22"/>
          <w:szCs w:val="22"/>
          <w:lang w:eastAsia="zh-CN"/>
        </w:rPr>
        <w:t>Spreadstrum</w:t>
      </w:r>
      <w:proofErr w:type="spellEnd"/>
      <w:r w:rsidR="005962EB">
        <w:rPr>
          <w:rFonts w:ascii="Times New Roman" w:hAnsi="Times New Roman"/>
          <w:sz w:val="22"/>
          <w:szCs w:val="22"/>
          <w:lang w:eastAsia="zh-CN"/>
        </w:rPr>
        <w:t>,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0FACE831"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 xml:space="preserve">Apple, </w:t>
      </w:r>
      <w:proofErr w:type="spellStart"/>
      <w:r w:rsidR="00824B68">
        <w:rPr>
          <w:rFonts w:ascii="Times New Roman" w:hAnsi="Times New Roman"/>
          <w:sz w:val="22"/>
          <w:szCs w:val="22"/>
          <w:lang w:eastAsia="zh-CN"/>
        </w:rPr>
        <w:t>Convida</w:t>
      </w:r>
      <w:proofErr w:type="spellEnd"/>
      <w:r w:rsidR="00824B68">
        <w:rPr>
          <w:rFonts w:ascii="Times New Roman" w:hAnsi="Times New Roman"/>
          <w:sz w:val="22"/>
          <w:szCs w:val="22"/>
          <w:lang w:eastAsia="zh-CN"/>
        </w:rPr>
        <w:t>(?),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 xml:space="preserve">Fujitsu, , Ericsson, Qualcomm, NTT </w:t>
      </w:r>
      <w:proofErr w:type="spellStart"/>
      <w:r w:rsidR="00D439E7">
        <w:rPr>
          <w:rFonts w:ascii="Times New Roman" w:hAnsi="Times New Roman"/>
          <w:sz w:val="22"/>
          <w:szCs w:val="22"/>
          <w:lang w:eastAsia="zh-CN"/>
        </w:rPr>
        <w:t>Docomo</w:t>
      </w:r>
      <w:proofErr w:type="spellEnd"/>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xml:space="preserve">, Qualcomm, NTT </w:t>
      </w:r>
      <w:proofErr w:type="spellStart"/>
      <w:r w:rsidR="00D439E7">
        <w:rPr>
          <w:rFonts w:ascii="Times New Roman" w:hAnsi="Times New Roman"/>
          <w:sz w:val="22"/>
          <w:szCs w:val="22"/>
          <w:lang w:eastAsia="zh-CN"/>
        </w:rPr>
        <w:t>Docomo</w:t>
      </w:r>
      <w:proofErr w:type="spellEnd"/>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 xml:space="preserve">at least support </w:t>
      </w:r>
      <w:proofErr w:type="gramStart"/>
      <w:r w:rsidR="00021E02">
        <w:rPr>
          <w:rFonts w:ascii="Times New Roman" w:hAnsi="Times New Roman"/>
          <w:sz w:val="22"/>
          <w:szCs w:val="22"/>
          <w:lang w:eastAsia="zh-CN"/>
        </w:rPr>
        <w:t>480/960kHz</w:t>
      </w:r>
      <w:proofErr w:type="gramEnd"/>
      <w:r w:rsidR="00021E02">
        <w:rPr>
          <w:rFonts w:ascii="Times New Roman" w:hAnsi="Times New Roman"/>
          <w:sz w:val="22"/>
          <w:szCs w:val="22"/>
          <w:lang w:eastAsia="zh-CN"/>
        </w:rPr>
        <w:t xml:space="preserve">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13DB9472" w:rsidR="007D4404" w:rsidRDefault="00254F79"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t>
      </w:r>
      <w:r w:rsidR="007D4404">
        <w:rPr>
          <w:rFonts w:ascii="Times New Roman" w:hAnsi="Times New Roman"/>
          <w:sz w:val="22"/>
          <w:szCs w:val="22"/>
          <w:lang w:eastAsia="zh-CN"/>
        </w:rPr>
        <w:t>Strive to make a conclusion in GTW</w:t>
      </w:r>
      <w:r w:rsidR="00783189">
        <w:rPr>
          <w:rFonts w:ascii="Times New Roman" w:hAnsi="Times New Roman"/>
          <w:sz w:val="22"/>
          <w:szCs w:val="22"/>
          <w:lang w:eastAsia="zh-CN"/>
        </w:rPr>
        <w:t>.</w:t>
      </w:r>
      <w:r>
        <w:rPr>
          <w:rFonts w:ascii="Times New Roman" w:hAnsi="Times New Roman"/>
          <w:sz w:val="22"/>
          <w:szCs w:val="22"/>
          <w:lang w:eastAsia="zh-CN"/>
        </w:rPr>
        <w:t>]</w:t>
      </w:r>
      <w:r w:rsidR="00B52AAE">
        <w:rPr>
          <w:rFonts w:ascii="Times New Roman" w:hAnsi="Times New Roman"/>
          <w:sz w:val="22"/>
          <w:szCs w:val="22"/>
          <w:lang w:eastAsia="zh-CN"/>
        </w:rPr>
        <w:t xml:space="preserve"> </w:t>
      </w:r>
      <w:r>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77777777" w:rsidR="00E82F34" w:rsidRDefault="00E82F34">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lastRenderedPageBreak/>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7" w:author="ly" w:date="2021-01-27T11:20:00Z">
              <w:r>
                <w:rPr>
                  <w:rFonts w:ascii="Times New Roman" w:hAnsi="Times New Roman"/>
                  <w:sz w:val="22"/>
                  <w:szCs w:val="22"/>
                  <w:lang w:eastAsia="zh-CN"/>
                </w:rPr>
                <w:t>/</w:t>
              </w:r>
            </w:ins>
            <w:del w:id="8"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565B14D5" w14:textId="2542EA8E" w:rsidR="003E5DDB" w:rsidRDefault="003E5DDB" w:rsidP="0051779F">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56BE44B3" w14:textId="716820AE" w:rsidR="000A7FC0" w:rsidRPr="003E5DDB" w:rsidRDefault="000A7FC0" w:rsidP="000A7FC0">
            <w:pPr>
              <w:pStyle w:val="BodyText"/>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7046383E" w14:textId="440828EA" w:rsidR="00515680" w:rsidRPr="00AA3DF9" w:rsidRDefault="00515680" w:rsidP="00515680">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2040475E"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960} kHz</w:t>
      </w:r>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3E56EE5" w:rsidR="00703BC0" w:rsidRPr="00703BC0" w:rsidRDefault="005E7F9D"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00703BC0"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00703BC0" w:rsidRPr="00703BC0">
        <w:rPr>
          <w:rFonts w:ascii="Times New Roman" w:hAnsi="Times New Roman"/>
          <w:sz w:val="22"/>
          <w:szCs w:val="22"/>
          <w:lang w:eastAsia="zh-CN"/>
        </w:rPr>
        <w:t>agreed to be supported</w:t>
      </w:r>
      <w:r>
        <w:rPr>
          <w:rFonts w:ascii="Times New Roman" w:hAnsi="Times New Roman"/>
          <w:sz w:val="22"/>
          <w:szCs w:val="22"/>
          <w:lang w:eastAsia="zh-CN"/>
        </w:rPr>
        <w:t>)</w:t>
      </w:r>
      <w:r w:rsidR="00703BC0" w:rsidRPr="00703BC0">
        <w:rPr>
          <w:rFonts w:ascii="Times New Roman" w:hAnsi="Times New Roman"/>
          <w:sz w:val="22"/>
          <w:szCs w:val="22"/>
          <w:lang w:eastAsia="zh-CN"/>
        </w:rPr>
        <w:t>{SS/PBCH Block, CORESET for Type0-PDCCH} SCS is {</w:t>
      </w:r>
      <w:r w:rsidR="00703BC0">
        <w:rPr>
          <w:rFonts w:ascii="Times New Roman" w:hAnsi="Times New Roman"/>
          <w:sz w:val="22"/>
          <w:szCs w:val="22"/>
          <w:lang w:eastAsia="zh-CN"/>
        </w:rPr>
        <w:t>24</w:t>
      </w:r>
      <w:r w:rsidR="00703BC0" w:rsidRPr="00703BC0">
        <w:rPr>
          <w:rFonts w:ascii="Times New Roman" w:hAnsi="Times New Roman"/>
          <w:sz w:val="22"/>
          <w:szCs w:val="22"/>
          <w:lang w:eastAsia="zh-CN"/>
        </w:rPr>
        <w:t>0, 120} kHz</w:t>
      </w:r>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5795DE7E" w14:textId="2B855F5E" w:rsidR="00515680" w:rsidRDefault="00515680">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w:t>
      </w:r>
      <w:proofErr w:type="gramStart"/>
      <w:r>
        <w:rPr>
          <w:rFonts w:eastAsia="SimSun"/>
          <w:lang w:eastAsia="zh-CN"/>
        </w:rPr>
        <w:t>an</w:t>
      </w:r>
      <w:proofErr w:type="gramEnd"/>
      <w:r>
        <w:rPr>
          <w:rFonts w:eastAsia="SimSun"/>
          <w:lang w:eastAsia="zh-CN"/>
        </w:rPr>
        <w:t xml:space="preserve">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60GHz shared spectrum, consider the support of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SSB design of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480 kHz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Extending the current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35pt;height:157.65pt" o:ole="">
            <v:imagedata r:id="rId16" o:title=""/>
          </v:shape>
          <o:OLEObject Type="Embed" ProgID="Visio.Drawing.15" ShapeID="_x0000_i1025" DrawAspect="Content" ObjectID="_1673243971" r:id="rId17"/>
        </w:object>
      </w:r>
    </w:p>
    <w:p w14:paraId="52666888" w14:textId="77777777" w:rsidR="00E82F34" w:rsidRDefault="00DB66BB">
      <w:pPr>
        <w:pStyle w:val="BodyText"/>
        <w:spacing w:after="0"/>
        <w:jc w:val="center"/>
      </w:pPr>
      <w:r>
        <w:object w:dxaOrig="5040" w:dyaOrig="720" w14:anchorId="07731658">
          <v:shape id="_x0000_i1026" type="#_x0000_t75" style="width:252pt;height:36.9pt" o:ole="">
            <v:imagedata r:id="rId18" o:title=""/>
          </v:shape>
          <o:OLEObject Type="Embed" ProgID="Visio.Drawing.15" ShapeID="_x0000_i1026" DrawAspect="Content" ObjectID="_1673243972"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 xml:space="preserve">At least one symbol gap in time domain between SS/PBCH blocks with different SSB indices should be considered for higher subcarrier spacing (e.g., 960kHz) taking into account a beam switching gap due to a RF interruption time of </w:t>
      </w:r>
      <w:proofErr w:type="spellStart"/>
      <w:r>
        <w:rPr>
          <w:rFonts w:eastAsia="SimSun"/>
          <w:lang w:eastAsia="zh-CN"/>
        </w:rPr>
        <w:t>Tx</w:t>
      </w:r>
      <w:proofErr w:type="spellEnd"/>
      <w:r>
        <w:rPr>
          <w:rFonts w:eastAsia="SimSun"/>
          <w:lang w:eastAsia="zh-CN"/>
        </w:rPr>
        <w:t>/Rx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1FCB7818" w14:textId="6C8221F9" w:rsidR="001E109B" w:rsidRDefault="001E109B" w:rsidP="008329B8">
            <w:pPr>
              <w:pStyle w:val="BodyText"/>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For SCS 120 KHz, existing SSB time-domain pattern can be reused. For higher SCS (</w:t>
            </w:r>
            <w:proofErr w:type="spellStart"/>
            <w:r w:rsidRPr="001E109B">
              <w:rPr>
                <w:rFonts w:ascii="Times New Roman" w:eastAsiaTheme="minorEastAsia" w:hAnsi="Times New Roman"/>
                <w:sz w:val="22"/>
                <w:szCs w:val="22"/>
                <w:lang w:eastAsia="ko-KR"/>
              </w:rPr>
              <w:t>e.g</w:t>
            </w:r>
            <w:proofErr w:type="spellEnd"/>
            <w:r w:rsidRPr="001E109B">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3F20CBB5" w14:textId="60ED2EDA" w:rsidR="000D785E" w:rsidRPr="001E109B" w:rsidRDefault="000A7FC0" w:rsidP="008329B8">
            <w:pPr>
              <w:pStyle w:val="BodyText"/>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bl>
    <w:p w14:paraId="0566CF0D" w14:textId="77777777" w:rsidR="00E82F34" w:rsidRDefault="00E82F34">
      <w:pPr>
        <w:pStyle w:val="BodyText"/>
        <w:spacing w:after="0"/>
        <w:rPr>
          <w:rFonts w:ascii="Times New Roman" w:hAnsi="Times New Roman"/>
          <w:sz w:val="22"/>
          <w:szCs w:val="22"/>
          <w:lang w:eastAsia="zh-CN"/>
        </w:rPr>
      </w:pPr>
    </w:p>
    <w:p w14:paraId="17E1D31F" w14:textId="5E8EB408" w:rsidR="002060F4" w:rsidRPr="00AA3DF9" w:rsidRDefault="002060F4" w:rsidP="002060F4">
      <w:pPr>
        <w:pStyle w:val="BodyText"/>
        <w:spacing w:after="0"/>
        <w:rPr>
          <w:rFonts w:ascii="Times New Roman" w:hAnsi="Times New Roman"/>
          <w:i/>
          <w:iCs/>
          <w:color w:val="FF0000"/>
          <w:sz w:val="22"/>
          <w:szCs w:val="22"/>
          <w:lang w:eastAsia="zh-CN"/>
        </w:rPr>
      </w:pPr>
      <w:r>
        <w:rPr>
          <w:rFonts w:ascii="Times New Roman" w:hAnsi="Times New Roman"/>
          <w:sz w:val="22"/>
          <w:szCs w:val="22"/>
          <w:lang w:eastAsia="zh-CN"/>
        </w:rPr>
        <w:br/>
      </w: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4D6D0744"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 xml:space="preserve">However, given that there is significant number of companies supportive of </w:t>
      </w:r>
      <w:proofErr w:type="gramStart"/>
      <w:r w:rsidR="00C640C0">
        <w:rPr>
          <w:rFonts w:ascii="Times New Roman" w:hAnsi="Times New Roman"/>
          <w:sz w:val="22"/>
          <w:szCs w:val="22"/>
          <w:lang w:eastAsia="zh-CN"/>
        </w:rPr>
        <w:t>480kHz</w:t>
      </w:r>
      <w:proofErr w:type="gramEnd"/>
      <w:r w:rsidR="00C640C0">
        <w:rPr>
          <w:rFonts w:ascii="Times New Roman" w:hAnsi="Times New Roman"/>
          <w:sz w:val="22"/>
          <w:szCs w:val="22"/>
          <w:lang w:eastAsia="zh-CN"/>
        </w:rPr>
        <w:t xml:space="preserve">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68A8EF95" w:rsidR="00C640C0" w:rsidRPr="00D4757F" w:rsidRDefault="00D4757F" w:rsidP="008A31D3">
      <w:pPr>
        <w:pStyle w:val="BodyText"/>
        <w:numPr>
          <w:ilvl w:val="2"/>
          <w:numId w:val="6"/>
        </w:numPr>
        <w:spacing w:after="0"/>
        <w:rPr>
          <w:rFonts w:ascii="Times New Roman" w:hAnsi="Times New Roman"/>
          <w:i/>
          <w:iCs/>
          <w:sz w:val="22"/>
          <w:szCs w:val="22"/>
          <w:lang w:eastAsia="zh-CN"/>
        </w:rPr>
      </w:pPr>
      <w:r w:rsidRPr="00D4757F">
        <w:rPr>
          <w:rFonts w:ascii="Times New Roman" w:hAnsi="Times New Roman"/>
          <w:i/>
          <w:iCs/>
          <w:sz w:val="22"/>
          <w:szCs w:val="22"/>
          <w:lang w:eastAsia="zh-CN"/>
        </w:rPr>
        <w:t xml:space="preserve">Moderator note: may need to clarify what </w:t>
      </w:r>
      <w:r w:rsidR="00C640C0" w:rsidRPr="00D4757F">
        <w:rPr>
          <w:rFonts w:ascii="Times New Roman" w:hAnsi="Times New Roman"/>
          <w:i/>
          <w:iCs/>
          <w:sz w:val="22"/>
          <w:szCs w:val="22"/>
          <w:lang w:eastAsia="zh-CN"/>
        </w:rPr>
        <w:t xml:space="preserve">slot-level gap </w:t>
      </w:r>
      <w:r w:rsidRPr="00D4757F">
        <w:rPr>
          <w:rFonts w:ascii="Times New Roman" w:hAnsi="Times New Roman"/>
          <w:i/>
          <w:iCs/>
          <w:sz w:val="22"/>
          <w:szCs w:val="22"/>
          <w:lang w:eastAsia="zh-CN"/>
        </w:rPr>
        <w:t>is</w:t>
      </w:r>
      <w:r w:rsidR="00C640C0" w:rsidRPr="00D4757F">
        <w:rPr>
          <w:rFonts w:ascii="Times New Roman" w:hAnsi="Times New Roman"/>
          <w:i/>
          <w:iCs/>
          <w:sz w:val="22"/>
          <w:szCs w:val="22"/>
          <w:lang w:eastAsia="zh-CN"/>
        </w:rPr>
        <w:t xml:space="preserve"> </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77777777" w:rsidR="00611F34" w:rsidRDefault="00611F34">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Type0-PDCCH CSS may utilize symbols {0</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9" w:name="_Ref61337114"/>
    </w:p>
    <w:p w14:paraId="2B5B8F57" w14:textId="157732A7" w:rsidR="00E82F34" w:rsidRDefault="00DB66BB">
      <w:pPr>
        <w:pStyle w:val="Caption"/>
        <w:jc w:val="center"/>
        <w:rPr>
          <w:b w:val="0"/>
          <w:bCs w:val="0"/>
        </w:rPr>
      </w:pPr>
      <w:bookmarkStart w:id="10" w:name="_Ref61447449"/>
      <w:r>
        <w:t xml:space="preserve">Table </w:t>
      </w:r>
      <w:fldSimple w:instr=" SEQ Table \* ARABIC ">
        <w:r>
          <w:t>1</w:t>
        </w:r>
      </w:fldSimple>
      <w:bookmarkEnd w:id="9"/>
      <w:bookmarkEnd w:id="10"/>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BodyText"/>
        <w:spacing w:after="0"/>
      </w:pPr>
      <w:r>
        <w:object w:dxaOrig="9930" w:dyaOrig="2610" w14:anchorId="652CEDCE">
          <v:shape id="_x0000_i1027" type="#_x0000_t75" style="width:495.35pt;height:132.6pt" o:ole="">
            <v:imagedata r:id="rId20" o:title=""/>
          </v:shape>
          <o:OLEObject Type="Embed" ProgID="Visio.Drawing.15" ShapeID="_x0000_i1027" DrawAspect="Content" ObjectID="_1673243973"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5.35pt;height:201.85pt" o:ole="">
            <v:imagedata r:id="rId22" o:title=""/>
          </v:shape>
          <o:OLEObject Type="Embed" ProgID="Visio.Drawing.15" ShapeID="_x0000_i1028" DrawAspect="Content" ObjectID="_1673243974" r:id="rId23"/>
        </w:object>
      </w:r>
    </w:p>
    <w:p w14:paraId="6703508C" w14:textId="77777777" w:rsidR="00E82F34" w:rsidRDefault="00DB66BB">
      <w:pPr>
        <w:pStyle w:val="BodyText"/>
        <w:spacing w:after="0"/>
      </w:pPr>
      <w:r>
        <w:object w:dxaOrig="9930" w:dyaOrig="4030" w14:anchorId="69F2F957">
          <v:shape id="_x0000_i1029" type="#_x0000_t75" style="width:495.35pt;height:201.85pt" o:ole="">
            <v:imagedata r:id="rId24" o:title=""/>
          </v:shape>
          <o:OLEObject Type="Embed" ProgID="Visio.Drawing.15" ShapeID="_x0000_i1029" DrawAspect="Content" ObjectID="_1673243975"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85pt;height:117.1pt" o:ole="">
            <v:imagedata r:id="rId26" o:title=""/>
          </v:shape>
          <o:OLEObject Type="Embed" ProgID="Visio.Drawing.15" ShapeID="_x0000_i1030" DrawAspect="Content" ObjectID="_1673243976"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lastRenderedPageBreak/>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w:t>
            </w:r>
            <w:proofErr w:type="spellStart"/>
            <w:r>
              <w:rPr>
                <w:rFonts w:ascii="Times New Roman" w:hAnsi="Times New Roman"/>
                <w:sz w:val="22"/>
                <w:szCs w:val="22"/>
                <w:lang w:eastAsia="zh-CN"/>
              </w:rPr>
              <w:t>upbound</w:t>
            </w:r>
            <w:proofErr w:type="spellEnd"/>
            <w:r>
              <w:rPr>
                <w:rFonts w:ascii="Times New Roman" w:hAnsi="Times New Roman"/>
                <w:sz w:val="22"/>
                <w:szCs w:val="22"/>
                <w:lang w:eastAsia="zh-CN"/>
              </w:rPr>
              <w:t xml:space="preserve"> by the minimum bandwidth of new SCSs, which was handled by RAN4. So, one LS to RAN4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 xml:space="preserve">FCC regulation for 57-71 GHz which restricts the maximum conducted output power at 27 </w:t>
            </w:r>
            <w:proofErr w:type="spellStart"/>
            <w:r w:rsidRPr="002711A8">
              <w:rPr>
                <w:rFonts w:ascii="Times New Roman" w:hAnsi="Times New Roman"/>
                <w:sz w:val="22"/>
                <w:szCs w:val="22"/>
                <w:lang w:eastAsia="zh-CN"/>
              </w:rPr>
              <w:t>dBm</w:t>
            </w:r>
            <w:proofErr w:type="spellEnd"/>
            <w:r w:rsidRPr="002711A8">
              <w:rPr>
                <w:rFonts w:ascii="Times New Roman" w:hAnsi="Times New Roman"/>
                <w:sz w:val="22"/>
                <w:szCs w:val="22"/>
                <w:lang w:eastAsia="zh-CN"/>
              </w:rPr>
              <w:t xml:space="preserve">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078FD47" w14:textId="75E21681" w:rsidR="000A7FC0" w:rsidRDefault="000A7FC0" w:rsidP="0021730E">
            <w:pPr>
              <w:pStyle w:val="BodyText"/>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54E938E7" w14:textId="6B2EB338" w:rsidR="002060F4" w:rsidRPr="00AA3DF9" w:rsidRDefault="002060F4" w:rsidP="002060F4">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77777777" w:rsidR="00756816" w:rsidRDefault="00756816" w:rsidP="00756816">
      <w:pPr>
        <w:pStyle w:val="BodyText"/>
        <w:spacing w:after="0"/>
        <w:ind w:left="72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400MHz,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1" w:author="Lee, Daewon" w:date="2021-01-26T20:42:00Z">
        <w:r w:rsidDel="00C6479D">
          <w:rPr>
            <w:rFonts w:ascii="Times New Roman" w:hAnsi="Times New Roman"/>
            <w:sz w:val="22"/>
            <w:szCs w:val="22"/>
            <w:lang w:eastAsia="zh-CN"/>
          </w:rPr>
          <w:delText>5</w:delText>
        </w:r>
      </w:del>
      <w:ins w:id="12"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13" w:author="Lee, Daewon" w:date="2021-01-26T20:42:00Z">
        <w:r w:rsidDel="00C6479D">
          <w:rPr>
            <w:rFonts w:ascii="Times New Roman" w:hAnsi="Times New Roman"/>
            <w:sz w:val="22"/>
            <w:szCs w:val="22"/>
            <w:lang w:eastAsia="zh-CN"/>
          </w:rPr>
          <w:delText>Qualcomm</w:delText>
        </w:r>
      </w:del>
      <w:ins w:id="14"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There</w:t>
            </w:r>
            <w:proofErr w:type="gramEnd"/>
            <w:r>
              <w:rPr>
                <w:rFonts w:ascii="Times New Roman" w:hAnsi="Times New Roman"/>
                <w:sz w:val="22"/>
                <w:szCs w:val="22"/>
                <w:lang w:eastAsia="zh-CN"/>
              </w:rPr>
              <w:t xml:space="preserv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RAN4</w:t>
            </w:r>
            <w:proofErr w:type="gramEnd"/>
            <w:r w:rsidR="00146980">
              <w:rPr>
                <w:rFonts w:ascii="Times New Roman" w:hAnsi="Times New Roman"/>
                <w:sz w:val="22"/>
                <w:szCs w:val="22"/>
                <w:lang w:eastAsia="zh-CN"/>
              </w:rPr>
              <w:t xml:space="preserve">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whether or not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9E162F">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lastRenderedPageBreak/>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0551FFE" w14:textId="796803E0" w:rsidR="002A089F" w:rsidRDefault="002A089F" w:rsidP="006303F3">
            <w:pPr>
              <w:pStyle w:val="BodyText"/>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6CE3F6F4" w14:textId="4AA82D07" w:rsidR="006E55A9" w:rsidRPr="00AA3DF9" w:rsidRDefault="006E55A9" w:rsidP="006E55A9">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77777777" w:rsidR="006E55A9" w:rsidRDefault="006E55A9"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xxx:</w:t>
      </w:r>
    </w:p>
    <w:p w14:paraId="1462A839" w14:textId="77777777" w:rsidR="003900B1" w:rsidRDefault="003900B1">
      <w:pPr>
        <w:pStyle w:val="BodyText"/>
        <w:spacing w:after="0"/>
        <w:rPr>
          <w:rFonts w:ascii="Times New Roman" w:hAnsi="Times New Roman"/>
          <w:sz w:val="22"/>
          <w:szCs w:val="22"/>
          <w:lang w:eastAsia="zh-CN"/>
        </w:rPr>
      </w:pPr>
    </w:p>
    <w:p w14:paraId="3E069821" w14:textId="77777777" w:rsidR="00E82F34" w:rsidRDefault="00E82F34">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w:t>
            </w:r>
            <w:proofErr w:type="gramStart"/>
            <w:r>
              <w:rPr>
                <w:rFonts w:ascii="Times New Roman" w:hAnsi="Times New Roman"/>
                <w:sz w:val="22"/>
                <w:szCs w:val="22"/>
                <w:lang w:eastAsia="zh-CN"/>
              </w:rPr>
              <w:t>,B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w:t>
            </w:r>
            <w:proofErr w:type="gramStart"/>
            <w:r>
              <w:rPr>
                <w:rFonts w:ascii="Times New Roman" w:hAnsi="Times New Roman"/>
                <w:sz w:val="22"/>
                <w:szCs w:val="22"/>
                <w:lang w:eastAsia="zh-CN"/>
              </w:rPr>
              <w:t>,1151</w:t>
            </w:r>
            <w:proofErr w:type="gramEnd"/>
            <w:r>
              <w:rPr>
                <w:rFonts w:ascii="Times New Roman" w:hAnsi="Times New Roman"/>
                <w:sz w:val="22"/>
                <w:szCs w:val="22"/>
                <w:lang w:eastAsia="zh-CN"/>
              </w:rPr>
              <w:t>)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 L = 139 for PRACH formats A,B,C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w:t>
            </w:r>
            <w:proofErr w:type="spellStart"/>
            <w:r w:rsidR="00AE4BCF">
              <w:rPr>
                <w:rFonts w:ascii="Times New Roman" w:hAnsi="Times New Roman"/>
                <w:sz w:val="22"/>
                <w:szCs w:val="22"/>
                <w:lang w:eastAsia="zh-CN"/>
              </w:rPr>
              <w:t>dBm</w:t>
            </w:r>
            <w:proofErr w:type="spellEnd"/>
            <w:r w:rsidR="00AE4BCF">
              <w:rPr>
                <w:rFonts w:ascii="Times New Roman" w:hAnsi="Times New Roman"/>
                <w:sz w:val="22"/>
                <w:szCs w:val="22"/>
                <w:lang w:eastAsia="zh-CN"/>
              </w:rPr>
              <w:t>/MHz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w:t>
            </w:r>
            <w:proofErr w:type="spellStart"/>
            <w:r w:rsidR="008108F0">
              <w:rPr>
                <w:rFonts w:ascii="Times New Roman" w:hAnsi="Times New Roman"/>
                <w:sz w:val="22"/>
                <w:szCs w:val="22"/>
                <w:lang w:eastAsia="zh-CN"/>
              </w:rPr>
              <w:t>dBm</w:t>
            </w:r>
            <w:proofErr w:type="spellEnd"/>
            <w:r w:rsidR="008108F0">
              <w:rPr>
                <w:rFonts w:ascii="Times New Roman" w:hAnsi="Times New Roman"/>
                <w:sz w:val="22"/>
                <w:szCs w:val="22"/>
                <w:lang w:eastAsia="zh-CN"/>
              </w:rPr>
              <w:t xml:space="preserve">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(A</w:t>
            </w:r>
            <w:proofErr w:type="gramStart"/>
            <w:r>
              <w:rPr>
                <w:rFonts w:ascii="Times New Roman" w:hAnsi="Times New Roman"/>
                <w:sz w:val="22"/>
                <w:szCs w:val="22"/>
                <w:lang w:eastAsia="zh-CN"/>
              </w:rPr>
              <w:t>,B,C</w:t>
            </w:r>
            <w:proofErr w:type="gramEnd"/>
            <w:r>
              <w:rPr>
                <w:rFonts w:ascii="Times New Roman" w:hAnsi="Times New Roman"/>
                <w:sz w:val="22"/>
                <w:szCs w:val="22"/>
                <w:lang w:eastAsia="zh-CN"/>
              </w:rPr>
              <w:t>)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10683A72" w14:textId="77777777" w:rsidR="000A7FC0" w:rsidRPr="000A7FC0" w:rsidRDefault="000A7FC0" w:rsidP="000A7FC0">
            <w:pPr>
              <w:pStyle w:val="BodyText"/>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3524D91" w14:textId="587C70B0" w:rsidR="00EF3BEF" w:rsidRPr="00AA3DF9" w:rsidRDefault="00EF3BEF" w:rsidP="00EF3BEF">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7777777"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in GTW.] 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2621A576" w14:textId="73D55AE8" w:rsidR="00313CC8" w:rsidRDefault="00313CC8">
      <w:pPr>
        <w:pStyle w:val="BodyText"/>
        <w:spacing w:after="0"/>
        <w:rPr>
          <w:rFonts w:ascii="Times New Roman" w:hAnsi="Times New Roman"/>
          <w:sz w:val="22"/>
          <w:szCs w:val="22"/>
          <w:lang w:eastAsia="zh-CN"/>
        </w:rPr>
      </w:pPr>
    </w:p>
    <w:p w14:paraId="5B0D7B94" w14:textId="77777777" w:rsidR="00313CC8" w:rsidRDefault="00313CC8">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only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proofErr w:type="gramStart"/>
      <w:r>
        <w:rPr>
          <w:rFonts w:ascii="Times New Roman" w:hAnsi="Times New Roman"/>
          <w:sz w:val="22"/>
          <w:szCs w:val="22"/>
          <w:lang w:eastAsia="zh-CN"/>
        </w:rPr>
        <w:t>specific  SCS</w:t>
      </w:r>
      <w:proofErr w:type="gramEnd"/>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xml:space="preserve">, Ericsson (non-initial access cases), Qualcomm, NTT </w:t>
      </w:r>
      <w:proofErr w:type="spellStart"/>
      <w:r>
        <w:rPr>
          <w:rFonts w:ascii="Times New Roman" w:hAnsi="Times New Roman"/>
          <w:sz w:val="22"/>
          <w:szCs w:val="22"/>
          <w:lang w:eastAsia="zh-CN"/>
        </w:rPr>
        <w:t>Docomo</w:t>
      </w:r>
      <w:proofErr w:type="spellEnd"/>
    </w:p>
    <w:p w14:paraId="37BA6DC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lastRenderedPageBreak/>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set</w:t>
      </w:r>
      <w:proofErr w:type="gramEnd"/>
      <w:r>
        <w:rPr>
          <w:rFonts w:ascii="Times New Roman" w:hAnsi="Times New Roman"/>
          <w:sz w:val="22"/>
          <w:szCs w:val="22"/>
          <w:lang w:eastAsia="zh-CN"/>
        </w:rPr>
        <w:t xml:space="preserve">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the introduction of larger SCS in 52.6-71GHz, such as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 xml:space="preserve">We agree non-contiguous RO could be discussed from both perspective of beam switching gap with 480/960 kHz SCS as </w:t>
            </w:r>
            <w:r w:rsidRPr="00DB66BB">
              <w:rPr>
                <w:rFonts w:ascii="Times New Roman" w:hAnsi="Times New Roman"/>
                <w:sz w:val="22"/>
                <w:szCs w:val="22"/>
                <w:lang w:eastAsia="zh-CN"/>
              </w:rPr>
              <w:lastRenderedPageBreak/>
              <w:t>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sidRPr="00B93466">
              <w:rPr>
                <w:rFonts w:ascii="Times New Roman" w:hAnsi="Times New Roman"/>
                <w:sz w:val="22"/>
                <w:szCs w:val="22"/>
                <w:lang w:eastAsia="zh-CN"/>
              </w:rPr>
              <w:t>msec</w:t>
            </w:r>
            <w:proofErr w:type="spellEnd"/>
            <w:r w:rsidRPr="00B93466">
              <w:rPr>
                <w:rFonts w:ascii="Times New Roman" w:hAnsi="Times New Roman"/>
                <w:sz w:val="22"/>
                <w:szCs w:val="22"/>
                <w:lang w:eastAsia="zh-CN"/>
              </w:rPr>
              <w:t xml:space="preserve"> within 100 </w:t>
            </w:r>
            <w:proofErr w:type="spellStart"/>
            <w:r w:rsidRPr="00B93466">
              <w:rPr>
                <w:rFonts w:ascii="Times New Roman" w:hAnsi="Times New Roman"/>
                <w:sz w:val="22"/>
                <w:szCs w:val="22"/>
                <w:lang w:eastAsia="zh-CN"/>
              </w:rPr>
              <w:t>msec</w:t>
            </w:r>
            <w:proofErr w:type="spellEnd"/>
            <w:r w:rsidRPr="00B93466">
              <w:rPr>
                <w:rFonts w:ascii="Times New Roman" w:hAnsi="Times New Roman"/>
                <w:sz w:val="22"/>
                <w:szCs w:val="22"/>
                <w:lang w:eastAsia="zh-CN"/>
              </w:rPr>
              <w:t xml:space="preserve">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04CD96DB" w14:textId="6EECEBDC"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458DAEB2" w14:textId="34FEF50D" w:rsidR="00AD2E48" w:rsidRPr="00AA3DF9" w:rsidRDefault="00AD2E48" w:rsidP="00AD2E48">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7B5E258"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10 Companies</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proofErr w:type="spellStart"/>
      <w:r w:rsidR="0041026D">
        <w:rPr>
          <w:rFonts w:ascii="Times New Roman" w:hAnsi="Times New Roman"/>
          <w:sz w:val="22"/>
          <w:szCs w:val="22"/>
          <w:lang w:eastAsia="zh-CN"/>
        </w:rPr>
        <w:t>gNB</w:t>
      </w:r>
      <w:proofErr w:type="spellEnd"/>
      <w:r w:rsidR="0041026D">
        <w:rPr>
          <w:rFonts w:ascii="Times New Roman" w:hAnsi="Times New Roman"/>
          <w:sz w:val="22"/>
          <w:szCs w:val="22"/>
          <w:lang w:eastAsia="zh-CN"/>
        </w:rPr>
        <w:t xml:space="preserve">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0D4150C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77777777"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in GTW.]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6B08F82D" w14:textId="77777777" w:rsidR="0041026D" w:rsidRDefault="0041026D" w:rsidP="0041026D">
      <w:pPr>
        <w:pStyle w:val="BodyText"/>
        <w:spacing w:after="0"/>
        <w:ind w:left="720"/>
        <w:rPr>
          <w:rFonts w:ascii="Times New Roman" w:hAnsi="Times New Roman"/>
          <w:sz w:val="22"/>
          <w:szCs w:val="22"/>
          <w:lang w:eastAsia="zh-CN"/>
        </w:rPr>
      </w:pPr>
    </w:p>
    <w:p w14:paraId="5225D952" w14:textId="77777777"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Also, this might be relevant topic for channel access, may need Chairman’s guidance on where to discuss this matter.</w:t>
      </w:r>
    </w:p>
    <w:p w14:paraId="63F21A9B" w14:textId="59F38A44" w:rsidR="00AD2E48" w:rsidRDefault="00AD2E48">
      <w:pPr>
        <w:pStyle w:val="BodyText"/>
        <w:spacing w:after="0"/>
        <w:rPr>
          <w:rFonts w:ascii="Times New Roman" w:hAnsi="Times New Roman"/>
          <w:sz w:val="22"/>
          <w:szCs w:val="22"/>
          <w:lang w:eastAsia="zh-CN"/>
        </w:rPr>
      </w:pPr>
    </w:p>
    <w:p w14:paraId="6F0C4A5C" w14:textId="028EC094" w:rsidR="00AD2E48" w:rsidRDefault="00AD2E48">
      <w:pPr>
        <w:pStyle w:val="BodyText"/>
        <w:spacing w:after="0"/>
        <w:rPr>
          <w:rFonts w:ascii="Times New Roman" w:hAnsi="Times New Roman"/>
          <w:sz w:val="22"/>
          <w:szCs w:val="22"/>
          <w:lang w:eastAsia="zh-CN"/>
        </w:rPr>
      </w:pPr>
    </w:p>
    <w:p w14:paraId="397EAF54" w14:textId="77777777" w:rsidR="00747811" w:rsidRDefault="00747811">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lastRenderedPageBreak/>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w:t>
            </w:r>
            <w:r>
              <w:rPr>
                <w:rFonts w:ascii="Times New Roman" w:hAnsi="Times New Roman"/>
                <w:sz w:val="22"/>
                <w:szCs w:val="22"/>
                <w:lang w:eastAsia="zh-CN"/>
              </w:rPr>
              <w:lastRenderedPageBreak/>
              <w:t>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2D748A" w14:textId="4428E223" w:rsidR="0022368E" w:rsidRDefault="0022368E" w:rsidP="00DD4F2D">
            <w:pPr>
              <w:pStyle w:val="BodyText"/>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77777777" w:rsidR="00E82F34" w:rsidRDefault="00E82F34">
      <w:pPr>
        <w:pStyle w:val="BodyText"/>
        <w:spacing w:after="0"/>
        <w:rPr>
          <w:rFonts w:ascii="Times New Roman" w:hAnsi="Times New Roman"/>
          <w:sz w:val="22"/>
          <w:szCs w:val="22"/>
          <w:lang w:eastAsia="zh-CN"/>
        </w:rPr>
      </w:pPr>
    </w:p>
    <w:p w14:paraId="311F2BB5" w14:textId="075F984E" w:rsidR="00BF7BE1" w:rsidRPr="00AA3DF9" w:rsidRDefault="00BF7BE1" w:rsidP="00BF7BE1">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and suggested conclusion</w:t>
      </w:r>
      <w:r w:rsidR="00B50CFA">
        <w:rPr>
          <w:rFonts w:ascii="Times New Roman" w:hAnsi="Times New Roman"/>
          <w:i/>
          <w:iCs/>
          <w:color w:val="FF0000"/>
          <w:sz w:val="22"/>
          <w:szCs w:val="22"/>
          <w:lang w:eastAsia="zh-CN"/>
        </w:rPr>
        <w:t xml:space="preserve"> </w:t>
      </w:r>
      <w:r w:rsidRPr="00AA3DF9">
        <w:rPr>
          <w:rFonts w:ascii="Times New Roman" w:hAnsi="Times New Roman"/>
          <w:i/>
          <w:iCs/>
          <w:color w:val="FF0000"/>
          <w:sz w:val="22"/>
          <w:szCs w:val="22"/>
          <w:lang w:eastAsia="zh-CN"/>
        </w:rPr>
        <w:t>as further comments are provided.</w:t>
      </w: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proofErr w:type="gramStart"/>
      <w:r w:rsidRPr="00A246A7">
        <w:rPr>
          <w:rFonts w:ascii="Times New Roman" w:hAnsi="Times New Roman"/>
          <w:sz w:val="22"/>
          <w:szCs w:val="22"/>
          <w:lang w:eastAsia="zh-CN"/>
        </w:rPr>
        <w:t>kHZ</w:t>
      </w:r>
      <w:proofErr w:type="spellEnd"/>
      <w:proofErr w:type="gramEnd"/>
      <w:r w:rsidRPr="00A246A7">
        <w:rPr>
          <w:rFonts w:ascii="Times New Roman" w:hAnsi="Times New Roman"/>
          <w:sz w:val="22"/>
          <w:szCs w:val="22"/>
          <w:lang w:eastAsia="zh-CN"/>
        </w:rPr>
        <w:t xml:space="preserve">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lastRenderedPageBreak/>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rsidRPr="0077437E">
              <w:t>Table 6.3.3.2-4</w:t>
            </w:r>
            <w:r>
              <w:t xml:space="preserve"> of 38.211 for FR2 allows RACH transmission in symbols (7-13) of all 40 reference </w:t>
            </w:r>
            <w:proofErr w:type="spellStart"/>
            <w:r>
              <w:t>subframes</w:t>
            </w:r>
            <w:proofErr w:type="spellEnd"/>
            <w:r>
              <w:t xml:space="preserve"> of all frames; resulting in the maximum total RACH occupancy of 42% (42 </w:t>
            </w:r>
            <w:proofErr w:type="spellStart"/>
            <w:r>
              <w:t>ms</w:t>
            </w:r>
            <w:proofErr w:type="spellEnd"/>
            <w:r>
              <w:t xml:space="preserve"> out of 100 </w:t>
            </w:r>
            <w:proofErr w:type="spellStart"/>
            <w:r>
              <w:lastRenderedPageBreak/>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out of 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sidRPr="004F5FCA">
              <w:rPr>
                <w:rFonts w:ascii="Times New Roman" w:hAnsi="Times New Roman"/>
                <w:sz w:val="22"/>
                <w:szCs w:val="22"/>
                <w:lang w:eastAsia="zh-CN"/>
              </w:rPr>
              <w:t>gNB</w:t>
            </w:r>
            <w:proofErr w:type="spellEnd"/>
            <w:r w:rsidRPr="004F5FCA">
              <w:rPr>
                <w:rFonts w:ascii="Times New Roman" w:hAnsi="Times New Roman"/>
                <w:sz w:val="22"/>
                <w:szCs w:val="22"/>
                <w:lang w:eastAsia="zh-CN"/>
              </w:rPr>
              <w:t xml:space="preserve"> transmits SSB because of a broader energy emission foot-print of SSB burst. Moreover, if default periodicity of 20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is assumed, neither Case D nor Case E SSB patterns in 120 and 240 kHz satisfy the necessary 10/100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CEE8D80" w14:textId="71A9F88E" w:rsidR="0022368E" w:rsidRDefault="0022368E" w:rsidP="00EC0490">
            <w:pPr>
              <w:pStyle w:val="BodyText"/>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3C085361" w14:textId="5A17CFBB" w:rsidR="00AD2E48" w:rsidRPr="00AA3DF9" w:rsidRDefault="00AD2E48" w:rsidP="00AD2E48">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Moderator Note: Below are tentative summary and suggested conclusion, please continue to add comments to above until discussion in GTW. Moderator will update the summary and suggested conclusion as further comments are provided.</w:t>
      </w: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77777777" w:rsidR="00202BFD" w:rsidRDefault="00202BFD" w:rsidP="00202BFD">
      <w:pPr>
        <w:pStyle w:val="BodyText"/>
        <w:spacing w:after="0"/>
        <w:ind w:left="720"/>
        <w:rPr>
          <w:rFonts w:ascii="Times New Roman" w:hAnsi="Times New Roman"/>
          <w:sz w:val="22"/>
          <w:szCs w:val="22"/>
          <w:lang w:eastAsia="zh-CN"/>
        </w:rPr>
      </w:pPr>
    </w:p>
    <w:p w14:paraId="67FD2264" w14:textId="32487676" w:rsidR="00C32FF6" w:rsidRDefault="00202BFD"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51B424F2" w:rsidR="00AD2E48" w:rsidRDefault="00AD2E48">
      <w:pPr>
        <w:pStyle w:val="BodyText"/>
        <w:spacing w:after="0"/>
        <w:rPr>
          <w:rFonts w:ascii="Times New Roman" w:hAnsi="Times New Roman"/>
          <w:sz w:val="22"/>
          <w:szCs w:val="22"/>
          <w:lang w:eastAsia="zh-CN"/>
        </w:rPr>
      </w:pPr>
    </w:p>
    <w:p w14:paraId="4105CD57" w14:textId="1DE21147" w:rsidR="00D133CD" w:rsidRDefault="00D133CD" w:rsidP="00D133C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above statement is agree</w:t>
      </w:r>
      <w:r w:rsidR="00123388">
        <w:rPr>
          <w:rFonts w:ascii="Times New Roman" w:hAnsi="Times New Roman"/>
          <w:sz w:val="22"/>
          <w:szCs w:val="22"/>
          <w:lang w:eastAsia="zh-CN"/>
        </w:rPr>
        <w:t>d</w:t>
      </w:r>
      <w:r>
        <w:rPr>
          <w:rFonts w:ascii="Times New Roman" w:hAnsi="Times New Roman"/>
          <w:sz w:val="22"/>
          <w:szCs w:val="22"/>
          <w:lang w:eastAsia="zh-CN"/>
        </w:rPr>
        <w:t>, does this mean RAN1 no longer considers LBT for PRACH, or does the specification still need to support LBT for PRACH as a</w:t>
      </w:r>
      <w:r w:rsidR="0076735E">
        <w:rPr>
          <w:rFonts w:ascii="Times New Roman" w:hAnsi="Times New Roman"/>
          <w:sz w:val="22"/>
          <w:szCs w:val="22"/>
          <w:lang w:eastAsia="zh-CN"/>
        </w:rPr>
        <w:t>n</w:t>
      </w:r>
      <w:r>
        <w:rPr>
          <w:rFonts w:ascii="Times New Roman" w:hAnsi="Times New Roman"/>
          <w:sz w:val="22"/>
          <w:szCs w:val="22"/>
          <w:lang w:eastAsia="zh-CN"/>
        </w:rPr>
        <w:t xml:space="preserve"> option?</w:t>
      </w:r>
    </w:p>
    <w:p w14:paraId="06FA2EE9" w14:textId="130C5E5D" w:rsidR="00D01301" w:rsidRDefault="00D01301">
      <w:pPr>
        <w:pStyle w:val="BodyText"/>
        <w:spacing w:after="0"/>
        <w:rPr>
          <w:rFonts w:ascii="Times New Roman" w:hAnsi="Times New Roman"/>
          <w:sz w:val="22"/>
          <w:szCs w:val="22"/>
          <w:lang w:eastAsia="zh-CN"/>
        </w:rPr>
      </w:pPr>
    </w:p>
    <w:p w14:paraId="5C8CDB51" w14:textId="77777777" w:rsidR="0016182C" w:rsidRDefault="0016182C">
      <w:pPr>
        <w:pStyle w:val="BodyText"/>
        <w:spacing w:after="0"/>
        <w:rPr>
          <w:rFonts w:ascii="Times New Roman" w:hAnsi="Times New Roman"/>
          <w:sz w:val="22"/>
          <w:szCs w:val="22"/>
          <w:lang w:eastAsia="zh-CN"/>
        </w:rPr>
      </w:pPr>
    </w:p>
    <w:p w14:paraId="728D9133" w14:textId="77777777" w:rsidR="00AD2E48" w:rsidRDefault="00AD2E48">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2BA8EF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BodyText"/>
        <w:spacing w:after="0"/>
        <w:rPr>
          <w:rFonts w:ascii="Times New Roman" w:hAnsi="Times New Roman"/>
          <w:sz w:val="22"/>
          <w:szCs w:val="22"/>
          <w:lang w:eastAsia="zh-CN"/>
        </w:rPr>
      </w:pPr>
    </w:p>
    <w:p w14:paraId="00E97E55" w14:textId="77777777" w:rsidR="00E82F34" w:rsidRDefault="00E82F34">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lastRenderedPageBreak/>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R1-2100607, “Initial access aspects for NR operations in 52.6-71 GHz,” </w:t>
      </w:r>
      <w:proofErr w:type="spellStart"/>
      <w:r>
        <w:rPr>
          <w:rFonts w:eastAsia="Calibri"/>
          <w:lang w:eastAsia="zh-CN"/>
        </w:rPr>
        <w:t>MediaTek</w:t>
      </w:r>
      <w:proofErr w:type="spellEnd"/>
      <w:r>
        <w:rPr>
          <w:rFonts w:eastAsia="Calibri"/>
          <w:lang w:eastAsia="zh-CN"/>
        </w:rPr>
        <w:t xml:space="preserve">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6F696" w14:textId="77777777" w:rsidR="00E56713" w:rsidRDefault="00E56713">
      <w:r>
        <w:separator/>
      </w:r>
    </w:p>
  </w:endnote>
  <w:endnote w:type="continuationSeparator" w:id="0">
    <w:p w14:paraId="4043CEDA" w14:textId="77777777" w:rsidR="00E56713" w:rsidRDefault="00E5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901F8" w14:textId="77777777" w:rsidR="00567A46" w:rsidRDefault="00567A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567A46" w:rsidRDefault="00567A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D1354" w14:textId="12B72225" w:rsidR="00567A46" w:rsidRDefault="00567A46">
    <w:pPr>
      <w:pStyle w:val="Footer"/>
      <w:ind w:right="360"/>
    </w:pPr>
    <w:r>
      <w:rPr>
        <w:rStyle w:val="PageNumber"/>
      </w:rPr>
      <w:fldChar w:fldCharType="begin"/>
    </w:r>
    <w:r>
      <w:rPr>
        <w:rStyle w:val="PageNumber"/>
      </w:rPr>
      <w:instrText xml:space="preserve"> PAGE </w:instrText>
    </w:r>
    <w:r>
      <w:rPr>
        <w:rStyle w:val="PageNumber"/>
      </w:rPr>
      <w:fldChar w:fldCharType="separate"/>
    </w:r>
    <w:r w:rsidR="009A6701">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6701">
      <w:rPr>
        <w:rStyle w:val="PageNumber"/>
        <w:noProof/>
      </w:rPr>
      <w:t>51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11403" w14:textId="77777777" w:rsidR="00567A46" w:rsidRDefault="00567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DA4AE" w14:textId="77777777" w:rsidR="00E56713" w:rsidRDefault="00E56713">
      <w:r>
        <w:separator/>
      </w:r>
    </w:p>
  </w:footnote>
  <w:footnote w:type="continuationSeparator" w:id="0">
    <w:p w14:paraId="1F24D741" w14:textId="77777777" w:rsidR="00E56713" w:rsidRDefault="00E56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4BB1" w14:textId="77777777" w:rsidR="00567A46" w:rsidRDefault="00567A4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4C205" w14:textId="77777777" w:rsidR="00567A46" w:rsidRDefault="00567A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BB527" w14:textId="77777777" w:rsidR="00567A46" w:rsidRDefault="00567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05904"/>
    <w:multiLevelType w:val="hybridMultilevel"/>
    <w:tmpl w:val="836E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5"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7" w15:restartNumberingAfterBreak="0">
    <w:nsid w:val="74B74FE7"/>
    <w:multiLevelType w:val="hybridMultilevel"/>
    <w:tmpl w:val="6FA81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19"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2"/>
  </w:num>
  <w:num w:numId="7">
    <w:abstractNumId w:val="18"/>
  </w:num>
  <w:num w:numId="8">
    <w:abstractNumId w:val="6"/>
  </w:num>
  <w:num w:numId="9">
    <w:abstractNumId w:val="16"/>
  </w:num>
  <w:num w:numId="10">
    <w:abstractNumId w:val="20"/>
  </w:num>
  <w:num w:numId="11">
    <w:abstractNumId w:val="10"/>
  </w:num>
  <w:num w:numId="12">
    <w:abstractNumId w:val="1"/>
  </w:num>
  <w:num w:numId="13">
    <w:abstractNumId w:val="8"/>
  </w:num>
  <w:num w:numId="14">
    <w:abstractNumId w:val="5"/>
  </w:num>
  <w:num w:numId="15">
    <w:abstractNumId w:val="14"/>
  </w:num>
  <w:num w:numId="16">
    <w:abstractNumId w:val="3"/>
  </w:num>
  <w:num w:numId="17">
    <w:abstractNumId w:val="15"/>
  </w:num>
  <w:num w:numId="18">
    <w:abstractNumId w:val="19"/>
  </w:num>
  <w:num w:numId="19">
    <w:abstractNumId w:val="4"/>
  </w:num>
  <w:num w:numId="20">
    <w:abstractNumId w:val="17"/>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yvan-Huawei">
    <w15:presenceInfo w15:providerId="None" w15:userId="Keyvan-Huawei"/>
  </w15:person>
  <w15:person w15:author="ly">
    <w15:presenceInfo w15:providerId="None" w15:userId="ly"/>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881"/>
    <w:rsid w:val="002418F4"/>
    <w:rsid w:val="002419F7"/>
    <w:rsid w:val="00241C7B"/>
    <w:rsid w:val="00241FA4"/>
    <w:rsid w:val="002421F2"/>
    <w:rsid w:val="00242B2A"/>
    <w:rsid w:val="00242CAE"/>
    <w:rsid w:val="0024350F"/>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DB5"/>
    <w:rsid w:val="00303212"/>
    <w:rsid w:val="0030361B"/>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16"/>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1F34"/>
    <w:rsid w:val="006129B8"/>
    <w:rsid w:val="00612C73"/>
    <w:rsid w:val="00613036"/>
    <w:rsid w:val="006134CE"/>
    <w:rsid w:val="006135B6"/>
    <w:rsid w:val="006138D8"/>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076"/>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25"/>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40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707"/>
    <w:rsid w:val="008A197B"/>
    <w:rsid w:val="008A1C65"/>
    <w:rsid w:val="008A1C6C"/>
    <w:rsid w:val="008A1EA1"/>
    <w:rsid w:val="008A24BD"/>
    <w:rsid w:val="008A26BA"/>
    <w:rsid w:val="008A2AAE"/>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01"/>
    <w:rsid w:val="009A6BAA"/>
    <w:rsid w:val="009A6C74"/>
    <w:rsid w:val="009A6E15"/>
    <w:rsid w:val="009A7154"/>
    <w:rsid w:val="009A78D1"/>
    <w:rsid w:val="009B003C"/>
    <w:rsid w:val="009B0097"/>
    <w:rsid w:val="009B03EA"/>
    <w:rsid w:val="009B05D3"/>
    <w:rsid w:val="009B169B"/>
    <w:rsid w:val="009B181A"/>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B4D"/>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65"/>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13"/>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3B79"/>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Visio_Drawing233.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vsdx"/><Relationship Id="rId25" Type="http://schemas.openxmlformats.org/officeDocument/2006/relationships/package" Target="embeddings/Microsoft_Visio_Drawing455.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4.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22.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6.vsdx"/><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30CB"/>
    <w:rsid w:val="00161CEF"/>
    <w:rsid w:val="001824B7"/>
    <w:rsid w:val="0018681A"/>
    <w:rsid w:val="001C175A"/>
    <w:rsid w:val="001D072C"/>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33CA6"/>
    <w:rsid w:val="00347EB9"/>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37242"/>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8087C"/>
    <w:rsid w:val="00987B32"/>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676"/>
    <w:rsid w:val="00DE2F91"/>
    <w:rsid w:val="00E2328C"/>
    <w:rsid w:val="00E34D14"/>
    <w:rsid w:val="00E47A16"/>
    <w:rsid w:val="00E565C1"/>
    <w:rsid w:val="00E65012"/>
    <w:rsid w:val="00E963B4"/>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233FB7-18D7-4B15-8E78-58245299992B}">
  <ds:schemaRefs>
    <ds:schemaRef ds:uri="http://schemas.openxmlformats.org/officeDocument/2006/bibliography"/>
  </ds:schemaRefs>
</ds:datastoreItem>
</file>

<file path=customXml/itemProps6.xml><?xml version="1.0" encoding="utf-8"?>
<ds:datastoreItem xmlns:ds="http://schemas.openxmlformats.org/officeDocument/2006/customXml" ds:itemID="{E2BD6C1F-FA13-48EB-A4AF-EF579CD7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9</TotalTime>
  <Pages>51</Pages>
  <Words>18759</Words>
  <Characters>106931</Characters>
  <Application>Microsoft Office Word</Application>
  <DocSecurity>0</DocSecurity>
  <Lines>891</Lines>
  <Paragraphs>250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125440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Keyvan-Huawei</cp:lastModifiedBy>
  <cp:revision>4</cp:revision>
  <cp:lastPrinted>2011-11-09T07:49:00Z</cp:lastPrinted>
  <dcterms:created xsi:type="dcterms:W3CDTF">2021-01-27T14:04:00Z</dcterms:created>
  <dcterms:modified xsi:type="dcterms:W3CDTF">2021-01-27T14:13:00Z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