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63CB4" w14:textId="77777777" w:rsidR="00E82F34" w:rsidRDefault="00DB66BB">
      <w:pPr>
        <w:tabs>
          <w:tab w:val="left" w:pos="4860"/>
        </w:tabs>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R1-2101827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3BF12" w14:textId="77777777" w:rsidR="00E82F34" w:rsidRDefault="00DB66BB">
          <w:pPr>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ind w:left="1988" w:hanging="1988"/>
        <w:jc w:val="both"/>
        <w:rPr>
          <w:rFonts w:ascii="Arial" w:hAnsi="Arial" w:cs="Arial"/>
          <w:b/>
          <w:sz w:val="24"/>
        </w:rPr>
      </w:pPr>
    </w:p>
    <w:p w14:paraId="7C95ECBA" w14:textId="77777777" w:rsidR="00E82F34" w:rsidRDefault="00DB66BB">
      <w:pPr>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77777777" w:rsidR="00E82F34" w:rsidRDefault="00DB66BB">
      <w:pPr>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1E355682" w14:textId="77777777" w:rsidR="00E82F34" w:rsidRDefault="00DB66BB">
      <w:pPr>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BAF74C2"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3FF67D6"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propose support of DRS like windows and corresponding SSB candidate positions similar to NR-</w:t>
      </w:r>
      <w:proofErr w:type="gramStart"/>
      <w:r>
        <w:rPr>
          <w:rFonts w:ascii="Times New Roman" w:hAnsi="Times New Roman"/>
          <w:sz w:val="22"/>
          <w:szCs w:val="22"/>
          <w:lang w:eastAsia="zh-CN"/>
        </w:rPr>
        <w:t>U</w:t>
      </w:r>
      <w:proofErr w:type="gramEnd"/>
    </w:p>
    <w:p w14:paraId="76958C94"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 xml:space="preserve">FUTUREWEI, ZTE, </w:t>
      </w:r>
      <w:proofErr w:type="spellStart"/>
      <w:r w:rsidRPr="00E54869">
        <w:rPr>
          <w:rFonts w:ascii="Times New Roman" w:hAnsi="Times New Roman"/>
          <w:sz w:val="22"/>
          <w:szCs w:val="22"/>
          <w:lang w:eastAsia="zh-CN"/>
        </w:rPr>
        <w:t>Sanechips</w:t>
      </w:r>
      <w:proofErr w:type="spellEnd"/>
      <w:r w:rsidRPr="00E54869">
        <w:rPr>
          <w:rFonts w:ascii="Times New Roman" w:hAnsi="Times New Roman"/>
          <w:sz w:val="22"/>
          <w:szCs w:val="22"/>
          <w:lang w:eastAsia="zh-CN"/>
        </w:rPr>
        <w:t xml:space="preserve">, OPPO, Huawei, </w:t>
      </w:r>
      <w:proofErr w:type="spellStart"/>
      <w:r w:rsidRPr="00E54869">
        <w:rPr>
          <w:rFonts w:ascii="Times New Roman" w:hAnsi="Times New Roman"/>
          <w:sz w:val="22"/>
          <w:szCs w:val="22"/>
          <w:lang w:eastAsia="zh-CN"/>
        </w:rPr>
        <w:t>HiSilicon</w:t>
      </w:r>
      <w:proofErr w:type="spellEnd"/>
      <w:r w:rsidRPr="00E54869">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 Convida</w:t>
      </w:r>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lastRenderedPageBreak/>
        <w:t>Some companies suggested that DRS like operation is not necessary for SSB as short signal exemption (defined in EN 302 567) could be applied.</w:t>
      </w:r>
    </w:p>
    <w:p w14:paraId="26998A6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2EF1C138"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r w:rsidR="003C1C94">
        <w:rPr>
          <w:rFonts w:ascii="Times New Roman" w:hAnsi="Times New Roman"/>
          <w:b/>
          <w:bCs/>
          <w:sz w:val="22"/>
          <w:szCs w:val="22"/>
          <w:lang w:eastAsia="zh-CN"/>
        </w:rPr>
        <w:t xml:space="preserve"> #1</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BE4D5" w:themeFill="accent2" w:themeFillTint="33"/>
          </w:tcPr>
          <w:p w14:paraId="2E2A409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22B3FB0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43DA13A5" w14:textId="3C6854D5"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BodyText"/>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BodyText"/>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w:t>
            </w:r>
            <w:proofErr w:type="gramStart"/>
            <w:r w:rsidRPr="00E7444D">
              <w:rPr>
                <w:rFonts w:ascii="Times New Roman" w:hAnsi="Times New Roman"/>
                <w:sz w:val="22"/>
                <w:szCs w:val="22"/>
                <w:lang w:eastAsia="zh-CN"/>
              </w:rPr>
              <w:t>actually transmitted</w:t>
            </w:r>
            <w:proofErr w:type="gramEnd"/>
            <w:r w:rsidRPr="00E7444D">
              <w:rPr>
                <w:rFonts w:ascii="Times New Roman" w:hAnsi="Times New Roman"/>
                <w:sz w:val="22"/>
                <w:szCs w:val="22"/>
                <w:lang w:eastAsia="zh-CN"/>
              </w:rPr>
              <w:t xml:space="preserve"> SSBs is large. Hence it would seem relevant to consider LBT mechanism in initial access. </w:t>
            </w:r>
          </w:p>
          <w:p w14:paraId="28B756D6"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Whether and how to extend the number of potential SSB time locations should be further considered. With 120kHz if the number of locations is </w:t>
            </w:r>
            <w:r w:rsidRPr="00E7444D">
              <w:rPr>
                <w:rFonts w:ascii="Times New Roman" w:hAnsi="Times New Roman"/>
                <w:sz w:val="22"/>
                <w:szCs w:val="22"/>
                <w:lang w:eastAsia="zh-CN"/>
              </w:rPr>
              <w:lastRenderedPageBreak/>
              <w:t>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BodyText"/>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33F8013" w14:textId="0AFD6EC3"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5364B89E"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0425D83F"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7302A993" w14:textId="1533B2E4" w:rsidR="00A1570D" w:rsidRPr="00A1570D" w:rsidRDefault="00A1570D" w:rsidP="00A1570D">
            <w:pPr>
              <w:pStyle w:val="BodyText"/>
              <w:spacing w:after="0"/>
              <w:rPr>
                <w:rFonts w:ascii="Times New Roman" w:eastAsia="MS Mincho"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336D1757" w14:textId="0C52C4E3"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xml:space="preserve">, LBT failure rate may be </w:t>
            </w:r>
            <w:r>
              <w:rPr>
                <w:rFonts w:ascii="Times New Roman" w:hAnsi="Times New Roman"/>
                <w:sz w:val="22"/>
                <w:szCs w:val="22"/>
                <w:lang w:eastAsia="zh-CN"/>
              </w:rPr>
              <w:lastRenderedPageBreak/>
              <w:t>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515680" w:rsidRPr="00A1570D" w14:paraId="4BB1D24E" w14:textId="77777777" w:rsidTr="00A1570D">
        <w:tc>
          <w:tcPr>
            <w:tcW w:w="1720" w:type="dxa"/>
          </w:tcPr>
          <w:p w14:paraId="41357776" w14:textId="6F3F195D"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3B34CC66" w14:textId="77777777" w:rsidR="00515680" w:rsidRDefault="00515680" w:rsidP="00515680">
            <w:pPr>
              <w:pStyle w:val="BodyText"/>
              <w:spacing w:after="0"/>
              <w:rPr>
                <w:rFonts w:ascii="Times New Roman" w:hAnsi="Times New Roman"/>
                <w:sz w:val="22"/>
                <w:szCs w:val="22"/>
                <w:lang w:eastAsia="zh-CN"/>
              </w:rPr>
            </w:pPr>
          </w:p>
        </w:tc>
        <w:tc>
          <w:tcPr>
            <w:tcW w:w="6676" w:type="dxa"/>
          </w:tcPr>
          <w:p w14:paraId="7392396C" w14:textId="62BD0669" w:rsidR="00515680" w:rsidRDefault="00515680" w:rsidP="00515680">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515680" w:rsidRPr="00A1570D" w14:paraId="26961390" w14:textId="77777777" w:rsidTr="00A1570D">
        <w:tc>
          <w:tcPr>
            <w:tcW w:w="1720" w:type="dxa"/>
          </w:tcPr>
          <w:p w14:paraId="04B9971F" w14:textId="08ABCD4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5EE72892" w14:textId="41EEDC2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50C5E9A" w14:textId="0381C42E"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sidRPr="002C2647">
              <w:rPr>
                <w:rFonts w:ascii="Times New Roman" w:hAnsi="Times New Roman"/>
                <w:sz w:val="22"/>
                <w:szCs w:val="22"/>
                <w:lang w:eastAsia="zh-CN"/>
              </w:rPr>
              <w:t>AN1 specification sh</w:t>
            </w:r>
            <w:r>
              <w:rPr>
                <w:rFonts w:ascii="Times New Roman" w:hAnsi="Times New Roman"/>
                <w:sz w:val="22"/>
                <w:szCs w:val="22"/>
                <w:lang w:eastAsia="zh-CN"/>
              </w:rPr>
              <w:t>ould</w:t>
            </w:r>
            <w:r w:rsidRPr="002C2647">
              <w:rPr>
                <w:rFonts w:ascii="Times New Roman" w:hAnsi="Times New Roman"/>
                <w:sz w:val="22"/>
                <w:szCs w:val="22"/>
                <w:lang w:eastAsia="zh-CN"/>
              </w:rPr>
              <w:t xml:space="preserve"> support </w:t>
            </w:r>
            <w:r>
              <w:rPr>
                <w:rFonts w:ascii="Times New Roman" w:hAnsi="Times New Roman"/>
                <w:sz w:val="22"/>
                <w:szCs w:val="22"/>
                <w:lang w:eastAsia="zh-CN"/>
              </w:rPr>
              <w:t xml:space="preserve">possibility of </w:t>
            </w:r>
            <w:r w:rsidRPr="002C2647">
              <w:rPr>
                <w:rFonts w:ascii="Times New Roman" w:hAnsi="Times New Roman"/>
                <w:sz w:val="22"/>
                <w:szCs w:val="22"/>
                <w:lang w:eastAsia="zh-CN"/>
              </w:rPr>
              <w:t>SSB transmission with LBT</w:t>
            </w:r>
            <w:r>
              <w:rPr>
                <w:rFonts w:ascii="Times New Roman" w:hAnsi="Times New Roman"/>
                <w:sz w:val="22"/>
                <w:szCs w:val="22"/>
                <w:lang w:eastAsia="zh-CN"/>
              </w:rPr>
              <w:t xml:space="preserve">. </w:t>
            </w:r>
          </w:p>
        </w:tc>
      </w:tr>
      <w:tr w:rsidR="00F1031B" w:rsidRPr="00A1570D" w14:paraId="1B2993A2" w14:textId="77777777" w:rsidTr="00A1570D">
        <w:tc>
          <w:tcPr>
            <w:tcW w:w="1720" w:type="dxa"/>
          </w:tcPr>
          <w:p w14:paraId="52D42D9A" w14:textId="1FEA452B"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30E64DAE" w14:textId="796C3B5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82D65B3" w14:textId="77777777" w:rsidR="00F1031B" w:rsidRPr="006F148F"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w:t>
            </w:r>
            <w:r w:rsidRPr="006F148F">
              <w:rPr>
                <w:rFonts w:ascii="Times New Roman" w:hAnsi="Times New Roman"/>
                <w:sz w:val="22"/>
                <w:szCs w:val="22"/>
                <w:lang w:eastAsia="zh-CN"/>
              </w:rPr>
              <w:t>management and control</w:t>
            </w:r>
          </w:p>
          <w:p w14:paraId="10A36FDA" w14:textId="77777777" w:rsidR="00F1031B" w:rsidRDefault="00F1031B" w:rsidP="00F1031B">
            <w:pPr>
              <w:pStyle w:val="BodyText"/>
              <w:spacing w:after="0"/>
              <w:rPr>
                <w:rFonts w:ascii="Times New Roman" w:hAnsi="Times New Roman"/>
                <w:sz w:val="22"/>
                <w:szCs w:val="22"/>
                <w:lang w:eastAsia="zh-CN"/>
              </w:rPr>
            </w:pPr>
            <w:r w:rsidRPr="006F148F">
              <w:rPr>
                <w:rFonts w:ascii="Times New Roman" w:hAnsi="Times New Roman"/>
                <w:sz w:val="22"/>
                <w:szCs w:val="22"/>
                <w:lang w:eastAsia="zh-CN"/>
              </w:rPr>
              <w:t>Frames</w:t>
            </w:r>
            <w:r>
              <w:rPr>
                <w:rFonts w:ascii="Times New Roman" w:hAnsi="Times New Roman"/>
                <w:sz w:val="22"/>
                <w:szCs w:val="22"/>
                <w:lang w:eastAsia="zh-CN"/>
              </w:rPr>
              <w:t xml:space="preserve">” terminology used in 302 567 and decide which signals/channels can be exempted. In particular, </w:t>
            </w:r>
            <w:r w:rsidRPr="00527676">
              <w:rPr>
                <w:rFonts w:ascii="Times New Roman" w:hAnsi="Times New Roman"/>
                <w:sz w:val="22"/>
                <w:szCs w:val="22"/>
                <w:lang w:eastAsia="zh-CN"/>
              </w:rPr>
              <w:t xml:space="preserve">we believe that LBT is still necessary before </w:t>
            </w:r>
            <w:proofErr w:type="spellStart"/>
            <w:r w:rsidRPr="00527676">
              <w:rPr>
                <w:rFonts w:ascii="Times New Roman" w:hAnsi="Times New Roman"/>
                <w:sz w:val="22"/>
                <w:szCs w:val="22"/>
                <w:lang w:eastAsia="zh-CN"/>
              </w:rPr>
              <w:t>gNB</w:t>
            </w:r>
            <w:proofErr w:type="spellEnd"/>
            <w:r w:rsidRPr="00527676">
              <w:rPr>
                <w:rFonts w:ascii="Times New Roman" w:hAnsi="Times New Roman"/>
                <w:sz w:val="22"/>
                <w:szCs w:val="22"/>
                <w:lang w:eastAsia="zh-CN"/>
              </w:rPr>
              <w:t xml:space="preserve"> transmits SSB because of a broader energy emission </w:t>
            </w:r>
            <w:proofErr w:type="gramStart"/>
            <w:r w:rsidRPr="00527676">
              <w:rPr>
                <w:rFonts w:ascii="Times New Roman" w:hAnsi="Times New Roman"/>
                <w:sz w:val="22"/>
                <w:szCs w:val="22"/>
                <w:lang w:eastAsia="zh-CN"/>
              </w:rPr>
              <w:t>foot-print</w:t>
            </w:r>
            <w:proofErr w:type="gramEnd"/>
            <w:r w:rsidRPr="00527676">
              <w:rPr>
                <w:rFonts w:ascii="Times New Roman" w:hAnsi="Times New Roman"/>
                <w:sz w:val="22"/>
                <w:szCs w:val="22"/>
                <w:lang w:eastAsia="zh-CN"/>
              </w:rPr>
              <w:t xml:space="preserve"> </w:t>
            </w:r>
            <w:r>
              <w:rPr>
                <w:rFonts w:ascii="Times New Roman" w:hAnsi="Times New Roman"/>
                <w:sz w:val="22"/>
                <w:szCs w:val="22"/>
                <w:lang w:eastAsia="zh-CN"/>
              </w:rPr>
              <w:t>of SSB burst</w:t>
            </w:r>
            <w:r w:rsidRPr="00527676">
              <w:rPr>
                <w:rFonts w:ascii="Times New Roman" w:hAnsi="Times New Roman"/>
                <w:sz w:val="22"/>
                <w:szCs w:val="22"/>
                <w:lang w:eastAsia="zh-CN"/>
              </w:rPr>
              <w:t>.</w:t>
            </w:r>
            <w:r>
              <w:rPr>
                <w:rFonts w:ascii="Times New Roman" w:hAnsi="Times New Roman"/>
                <w:sz w:val="22"/>
                <w:szCs w:val="22"/>
                <w:lang w:eastAsia="zh-CN"/>
              </w:rPr>
              <w:t xml:space="preserve">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E3ED2CC" w14:textId="6906C048"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w:t>
            </w:r>
            <w:r w:rsidRPr="00527676">
              <w:rPr>
                <w:rFonts w:ascii="Times New Roman" w:hAnsi="Times New Roman"/>
                <w:sz w:val="22"/>
                <w:szCs w:val="22"/>
                <w:lang w:eastAsia="zh-CN"/>
              </w:rPr>
              <w:t>discovery burst transmission window</w:t>
            </w:r>
            <w:r>
              <w:rPr>
                <w:rFonts w:ascii="Times New Roman" w:hAnsi="Times New Roman"/>
                <w:sz w:val="22"/>
                <w:szCs w:val="22"/>
                <w:lang w:eastAsia="zh-CN"/>
              </w:rPr>
              <w:t xml:space="preserve"> should be supported. </w:t>
            </w:r>
            <w:r w:rsidRPr="00527676">
              <w:rPr>
                <w:rFonts w:ascii="Times New Roman" w:hAnsi="Times New Roman"/>
                <w:sz w:val="22"/>
                <w:szCs w:val="22"/>
                <w:lang w:eastAsia="zh-CN"/>
              </w:rPr>
              <w:t>Moreover, transmitting RMSI PDCCH/PDSCH together with its associated SSB in discovery burst transmission window</w:t>
            </w:r>
            <w:r>
              <w:rPr>
                <w:rFonts w:ascii="Times New Roman" w:hAnsi="Times New Roman"/>
                <w:sz w:val="22"/>
                <w:szCs w:val="22"/>
                <w:lang w:eastAsia="zh-CN"/>
              </w:rPr>
              <w:t xml:space="preserve"> should be considered to </w:t>
            </w:r>
            <w:r w:rsidRPr="00527676">
              <w:rPr>
                <w:rFonts w:ascii="Times New Roman" w:hAnsi="Times New Roman"/>
                <w:sz w:val="22"/>
                <w:szCs w:val="22"/>
                <w:lang w:eastAsia="zh-CN"/>
              </w:rPr>
              <w:t>reduce the initial access latency and required beam switching.</w:t>
            </w:r>
          </w:p>
        </w:tc>
      </w:tr>
      <w:tr w:rsidR="00F1031B" w:rsidRPr="00A1570D" w14:paraId="0DF6B8A3" w14:textId="77777777" w:rsidTr="00A1570D">
        <w:tc>
          <w:tcPr>
            <w:tcW w:w="1720" w:type="dxa"/>
          </w:tcPr>
          <w:p w14:paraId="39B55016" w14:textId="430B6BF0" w:rsidR="00F1031B" w:rsidRDefault="00F1031B" w:rsidP="00F1031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BCE27D1" w14:textId="2838B19A"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022B80" w14:textId="7777777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2EDA763C" w14:textId="77777777" w:rsidR="00F1031B" w:rsidRDefault="00F1031B" w:rsidP="00F1031B">
            <w:pPr>
              <w:pStyle w:val="BodyText"/>
              <w:spacing w:after="0"/>
              <w:rPr>
                <w:rFonts w:ascii="Times New Roman" w:hAnsi="Times New Roman"/>
                <w:sz w:val="22"/>
                <w:szCs w:val="22"/>
                <w:lang w:eastAsia="zh-CN"/>
              </w:rPr>
            </w:pPr>
          </w:p>
        </w:tc>
      </w:tr>
      <w:tr w:rsidR="001648A3" w:rsidRPr="00A1570D" w14:paraId="7CC1617F" w14:textId="77777777" w:rsidTr="00A1570D">
        <w:tc>
          <w:tcPr>
            <w:tcW w:w="1720" w:type="dxa"/>
          </w:tcPr>
          <w:p w14:paraId="6428E174" w14:textId="5B7EDC76" w:rsidR="001648A3" w:rsidRDefault="001648A3" w:rsidP="00F1031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0F5E03C6" w14:textId="218B1E76" w:rsidR="001648A3" w:rsidRDefault="001648A3"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4C38B3D" w14:textId="25417E35" w:rsidR="001648A3" w:rsidRDefault="001648A3" w:rsidP="00F1031B">
            <w:pPr>
              <w:pStyle w:val="BodyText"/>
              <w:spacing w:after="0"/>
              <w:rPr>
                <w:rFonts w:ascii="Times New Roman" w:hAnsi="Times New Roman"/>
                <w:sz w:val="22"/>
                <w:szCs w:val="22"/>
                <w:lang w:eastAsia="zh-CN"/>
              </w:rPr>
            </w:pPr>
            <w:r w:rsidRPr="001648A3">
              <w:rPr>
                <w:rFonts w:ascii="Times New Roman" w:hAnsi="Times New Roman"/>
                <w:sz w:val="22"/>
                <w:szCs w:val="22"/>
                <w:lang w:eastAsia="zh-CN"/>
              </w:rPr>
              <w:t>Yes. To consider LBT failure, number of SSB opportunities can be increased.</w:t>
            </w:r>
          </w:p>
        </w:tc>
      </w:tr>
    </w:tbl>
    <w:p w14:paraId="5BD1FDB8" w14:textId="77777777" w:rsidR="00E82F34" w:rsidRDefault="00E82F34">
      <w:pPr>
        <w:pStyle w:val="BodyText"/>
        <w:spacing w:after="0"/>
        <w:rPr>
          <w:rFonts w:ascii="Times New Roman" w:hAnsi="Times New Roman"/>
          <w:sz w:val="22"/>
          <w:szCs w:val="22"/>
          <w:lang w:eastAsia="zh-CN"/>
        </w:rPr>
      </w:pPr>
    </w:p>
    <w:p w14:paraId="5FF65929" w14:textId="2F0A5583" w:rsidR="00E82F34" w:rsidRDefault="00E82F34">
      <w:pPr>
        <w:pStyle w:val="BodyText"/>
        <w:spacing w:after="0"/>
        <w:rPr>
          <w:rFonts w:ascii="Times New Roman" w:hAnsi="Times New Roman"/>
          <w:sz w:val="22"/>
          <w:szCs w:val="22"/>
          <w:lang w:eastAsia="zh-CN"/>
        </w:rPr>
      </w:pPr>
    </w:p>
    <w:p w14:paraId="3A7F3C96" w14:textId="6C2E63EA" w:rsidR="00C603C1" w:rsidRPr="00AA3DF9" w:rsidRDefault="00AA3DF9">
      <w:pPr>
        <w:pStyle w:val="BodyText"/>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 xml:space="preserve">and suggested </w:t>
      </w:r>
      <w:proofErr w:type="spellStart"/>
      <w:r w:rsidR="00DC0BFF">
        <w:rPr>
          <w:rFonts w:ascii="Times New Roman" w:hAnsi="Times New Roman"/>
          <w:i/>
          <w:iCs/>
          <w:color w:val="FF0000"/>
          <w:sz w:val="22"/>
          <w:szCs w:val="22"/>
          <w:lang w:eastAsia="zh-CN"/>
        </w:rPr>
        <w:t>conclusion</w:t>
      </w:r>
      <w:r w:rsidRPr="00AA3DF9">
        <w:rPr>
          <w:rFonts w:ascii="Times New Roman" w:hAnsi="Times New Roman"/>
          <w:i/>
          <w:iCs/>
          <w:color w:val="FF0000"/>
          <w:sz w:val="22"/>
          <w:szCs w:val="22"/>
          <w:lang w:eastAsia="zh-CN"/>
        </w:rPr>
        <w:t>as</w:t>
      </w:r>
      <w:proofErr w:type="spellEnd"/>
      <w:r w:rsidRPr="00AA3DF9">
        <w:rPr>
          <w:rFonts w:ascii="Times New Roman" w:hAnsi="Times New Roman"/>
          <w:i/>
          <w:iCs/>
          <w:color w:val="FF0000"/>
          <w:sz w:val="22"/>
          <w:szCs w:val="22"/>
          <w:lang w:eastAsia="zh-CN"/>
        </w:rPr>
        <w:t xml:space="preserve"> further comments are provided.</w:t>
      </w:r>
    </w:p>
    <w:p w14:paraId="63B3F76F" w14:textId="778E27AE" w:rsidR="0077639A" w:rsidRDefault="00755835" w:rsidP="0077639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w:t>
      </w:r>
      <w:r w:rsidR="0077639A">
        <w:rPr>
          <w:rFonts w:ascii="Times New Roman" w:hAnsi="Times New Roman"/>
          <w:b/>
          <w:bCs/>
          <w:sz w:val="22"/>
          <w:szCs w:val="22"/>
          <w:lang w:eastAsia="zh-CN"/>
        </w:rPr>
        <w:t>Summary of Discussions</w:t>
      </w:r>
      <w:r w:rsidR="001C50F5">
        <w:rPr>
          <w:rFonts w:ascii="Times New Roman" w:hAnsi="Times New Roman"/>
          <w:b/>
          <w:bCs/>
          <w:sz w:val="22"/>
          <w:szCs w:val="22"/>
          <w:lang w:eastAsia="zh-CN"/>
        </w:rPr>
        <w:t xml:space="preserve"> #1</w:t>
      </w:r>
    </w:p>
    <w:p w14:paraId="65077010" w14:textId="77777777" w:rsidR="002F017E" w:rsidRDefault="002F017E" w:rsidP="0018611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w:t>
      </w:r>
      <w:proofErr w:type="gramStart"/>
      <w:r>
        <w:rPr>
          <w:rFonts w:ascii="Times New Roman" w:hAnsi="Times New Roman"/>
          <w:sz w:val="22"/>
          <w:szCs w:val="22"/>
          <w:lang w:eastAsia="zh-CN"/>
        </w:rPr>
        <w:t>U</w:t>
      </w:r>
      <w:proofErr w:type="gramEnd"/>
    </w:p>
    <w:p w14:paraId="56F92B86" w14:textId="711C4FE8" w:rsidR="00186113" w:rsidRDefault="00ED4CC2"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1648A3" w:rsidRPr="001648A3">
        <w:rPr>
          <w:rFonts w:ascii="Times New Roman" w:hAnsi="Times New Roman"/>
          <w:color w:val="FF0000"/>
          <w:sz w:val="22"/>
          <w:szCs w:val="22"/>
          <w:lang w:eastAsia="zh-CN"/>
        </w:rPr>
        <w:t>5</w:t>
      </w:r>
      <w:r w:rsidR="00F1031B" w:rsidRPr="001648A3">
        <w:rPr>
          <w:rFonts w:ascii="Times New Roman" w:hAnsi="Times New Roman"/>
          <w:strike/>
          <w:color w:val="FF0000"/>
          <w:sz w:val="22"/>
          <w:szCs w:val="22"/>
          <w:lang w:eastAsia="zh-CN"/>
        </w:rPr>
        <w:t>4</w:t>
      </w:r>
      <w:r w:rsidR="00186113">
        <w:rPr>
          <w:rFonts w:ascii="Times New Roman" w:hAnsi="Times New Roman"/>
          <w:sz w:val="22"/>
          <w:szCs w:val="22"/>
          <w:lang w:eastAsia="zh-CN"/>
        </w:rPr>
        <w:t xml:space="preserve"> Companies</w:t>
      </w:r>
    </w:p>
    <w:p w14:paraId="729871A1" w14:textId="645BBDA8"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B16030F" w14:textId="4A5BD169" w:rsidR="002F017E" w:rsidRDefault="002F017E" w:rsidP="002F01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DRS for NR operating 52.6 ~ 71 GHz</w:t>
      </w:r>
    </w:p>
    <w:p w14:paraId="3F7D7D5D" w14:textId="35048D29"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3 Companies</w:t>
      </w:r>
    </w:p>
    <w:p w14:paraId="0AA83809" w14:textId="4D3CF212"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444726DB" w14:textId="78AA81F0" w:rsidR="0066226F" w:rsidRDefault="0066226F">
      <w:pPr>
        <w:pStyle w:val="BodyText"/>
        <w:spacing w:after="0"/>
        <w:rPr>
          <w:rFonts w:ascii="Times New Roman" w:hAnsi="Times New Roman"/>
          <w:sz w:val="22"/>
          <w:szCs w:val="22"/>
          <w:lang w:eastAsia="zh-CN"/>
        </w:rPr>
      </w:pPr>
    </w:p>
    <w:p w14:paraId="7C702A75" w14:textId="77777777" w:rsidR="008E1A64" w:rsidRDefault="00D14BCF"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DRS support is needed.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DRS for 60GHz band is needed to explain their logic and motivation. </w:t>
      </w:r>
    </w:p>
    <w:p w14:paraId="6FB13D0C" w14:textId="64570F1D" w:rsidR="00D14BCF" w:rsidRDefault="00D14BCF"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in GTW</w:t>
      </w:r>
      <w:r w:rsidR="00B440A6">
        <w:rPr>
          <w:rFonts w:ascii="Times New Roman" w:hAnsi="Times New Roman"/>
          <w:sz w:val="22"/>
          <w:szCs w:val="22"/>
          <w:lang w:eastAsia="zh-CN"/>
        </w:rPr>
        <w:t xml:space="preserve">, </w:t>
      </w:r>
      <w:r w:rsidR="008E1A64">
        <w:rPr>
          <w:rFonts w:ascii="Times New Roman" w:hAnsi="Times New Roman"/>
          <w:sz w:val="22"/>
          <w:szCs w:val="22"/>
          <w:lang w:eastAsia="zh-CN"/>
        </w:rPr>
        <w:t>discussion could be held starting with following statement:</w:t>
      </w:r>
    </w:p>
    <w:p w14:paraId="7AEBC870" w14:textId="2BA2D51D" w:rsidR="008E1A64" w:rsidRDefault="008E1A64" w:rsidP="008E1A6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w:t>
      </w:r>
      <w:proofErr w:type="gramStart"/>
      <w:r>
        <w:rPr>
          <w:rFonts w:ascii="Times New Roman" w:hAnsi="Times New Roman"/>
          <w:sz w:val="22"/>
          <w:szCs w:val="22"/>
          <w:lang w:eastAsia="zh-CN"/>
        </w:rPr>
        <w:t>U</w:t>
      </w:r>
      <w:proofErr w:type="gramEnd"/>
    </w:p>
    <w:p w14:paraId="4761FFFC" w14:textId="77777777" w:rsidR="003046E8" w:rsidRDefault="003046E8" w:rsidP="003046E8">
      <w:pPr>
        <w:pStyle w:val="BodyText"/>
        <w:spacing w:after="0"/>
        <w:ind w:left="720"/>
        <w:rPr>
          <w:rFonts w:ascii="Times New Roman" w:hAnsi="Times New Roman"/>
          <w:sz w:val="22"/>
          <w:szCs w:val="22"/>
          <w:lang w:eastAsia="zh-CN"/>
        </w:rPr>
      </w:pPr>
    </w:p>
    <w:p w14:paraId="214BD25D" w14:textId="739572CC" w:rsidR="00ED4CC2" w:rsidRDefault="00ED4CC2"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Also</w:t>
      </w:r>
      <w:r w:rsidR="00934374">
        <w:rPr>
          <w:rFonts w:ascii="Times New Roman" w:hAnsi="Times New Roman"/>
          <w:sz w:val="22"/>
          <w:szCs w:val="22"/>
          <w:lang w:eastAsia="zh-CN"/>
        </w:rPr>
        <w:t>,</w:t>
      </w:r>
      <w:r>
        <w:rPr>
          <w:rFonts w:ascii="Times New Roman" w:hAnsi="Times New Roman"/>
          <w:sz w:val="22"/>
          <w:szCs w:val="22"/>
          <w:lang w:eastAsia="zh-CN"/>
        </w:rPr>
        <w:t xml:space="preserve"> this might be relevant topic for channel access, may need Chairman’s guidance on where to discuss this matter.</w:t>
      </w:r>
    </w:p>
    <w:p w14:paraId="16B67B28" w14:textId="77777777" w:rsidR="00B56B80" w:rsidRDefault="00B56B80">
      <w:pPr>
        <w:pStyle w:val="BodyText"/>
        <w:spacing w:after="0"/>
        <w:rPr>
          <w:rFonts w:ascii="Times New Roman" w:hAnsi="Times New Roman"/>
          <w:sz w:val="22"/>
          <w:szCs w:val="22"/>
          <w:lang w:eastAsia="zh-CN"/>
        </w:rPr>
      </w:pPr>
    </w:p>
    <w:p w14:paraId="2F6701B6" w14:textId="27FD4469" w:rsidR="0066226F" w:rsidRDefault="0066226F">
      <w:pPr>
        <w:pStyle w:val="BodyText"/>
        <w:spacing w:after="0"/>
        <w:rPr>
          <w:rFonts w:ascii="Times New Roman" w:hAnsi="Times New Roman"/>
          <w:sz w:val="22"/>
          <w:szCs w:val="22"/>
          <w:lang w:eastAsia="zh-CN"/>
        </w:rPr>
      </w:pPr>
    </w:p>
    <w:p w14:paraId="3A363587" w14:textId="77777777" w:rsidR="00226788" w:rsidRDefault="00226788">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t>2.1.2 Supported Numerology</w:t>
      </w:r>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0B33A513"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Convida(?),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C58A9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480 kHz:</w:t>
      </w:r>
    </w:p>
    <w:p w14:paraId="60BD46F9" w14:textId="22AAFFFB"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Convida(?), Qualcomm (for non-initial access) , NTT Docomo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4BBCF4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w:t>
            </w:r>
            <w:proofErr w:type="gramStart"/>
            <w:r>
              <w:rPr>
                <w:rFonts w:ascii="Times New Roman" w:hAnsi="Times New Roman"/>
                <w:sz w:val="22"/>
                <w:szCs w:val="22"/>
                <w:lang w:eastAsia="zh-CN"/>
              </w:rPr>
              <w:t>case, if</w:t>
            </w:r>
            <w:proofErr w:type="gramEnd"/>
            <w:r>
              <w:rPr>
                <w:rFonts w:ascii="Times New Roman" w:hAnsi="Times New Roman"/>
                <w:sz w:val="22"/>
                <w:szCs w:val="22"/>
                <w:lang w:eastAsia="zh-CN"/>
              </w:rPr>
              <w:t xml:space="preserve">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E82F34" w14:paraId="3815205B" w14:textId="77777777" w:rsidTr="00A1570D">
        <w:tc>
          <w:tcPr>
            <w:tcW w:w="1720" w:type="dxa"/>
          </w:tcPr>
          <w:p w14:paraId="089606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FE01E1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02FCC0EE" w14:textId="6B3A551F"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w:t>
            </w:r>
            <w:r w:rsidR="007F40AC">
              <w:rPr>
                <w:rFonts w:ascii="Times New Roman" w:hAnsi="Times New Roman"/>
                <w:sz w:val="22"/>
                <w:szCs w:val="22"/>
                <w:lang w:eastAsia="zh-CN"/>
              </w:rPr>
              <w:lastRenderedPageBreak/>
              <w:t xml:space="preserve">problems such as </w:t>
            </w:r>
            <w:proofErr w:type="spellStart"/>
            <w:r w:rsidR="007F40AC">
              <w:rPr>
                <w:rFonts w:ascii="Times New Roman" w:hAnsi="Times New Roman"/>
                <w:sz w:val="22"/>
                <w:szCs w:val="22"/>
                <w:lang w:eastAsia="zh-CN"/>
              </w:rPr>
              <w:t>K_offset</w:t>
            </w:r>
            <w:proofErr w:type="spellEnd"/>
            <w:r w:rsidR="007F40AC">
              <w:rPr>
                <w:rFonts w:ascii="Times New Roman" w:hAnsi="Times New Roman"/>
                <w:sz w:val="22"/>
                <w:szCs w:val="22"/>
                <w:lang w:eastAsia="zh-CN"/>
              </w:rPr>
              <w:t xml:space="preserve"> indication, time synchronization accuracy and etc. </w:t>
            </w:r>
            <w:proofErr w:type="gramStart"/>
            <w:r w:rsidR="007F40AC">
              <w:rPr>
                <w:rFonts w:ascii="Times New Roman" w:hAnsi="Times New Roman"/>
                <w:sz w:val="22"/>
                <w:szCs w:val="22"/>
                <w:lang w:eastAsia="zh-CN"/>
              </w:rPr>
              <w:t>So</w:t>
            </w:r>
            <w:proofErr w:type="gramEnd"/>
            <w:r w:rsidR="007F40AC">
              <w:rPr>
                <w:rFonts w:ascii="Times New Roman" w:hAnsi="Times New Roman"/>
                <w:sz w:val="22"/>
                <w:szCs w:val="22"/>
                <w:lang w:eastAsia="zh-CN"/>
              </w:rPr>
              <w:t xml:space="preserve"> it is better to support at least 960K SSB to avoid these problems.</w:t>
            </w:r>
          </w:p>
          <w:p w14:paraId="564C121A" w14:textId="48D268D9" w:rsidR="00133158" w:rsidRDefault="00133158" w:rsidP="00567B85">
            <w:pPr>
              <w:pStyle w:val="BodyText"/>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12C4AF9F"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Support for 240kHz for initial cell selection. </w:t>
            </w:r>
            <w:proofErr w:type="gramStart"/>
            <w:r w:rsidRPr="00E7444D">
              <w:rPr>
                <w:rFonts w:ascii="Times New Roman" w:hAnsi="Times New Roman"/>
                <w:sz w:val="22"/>
                <w:szCs w:val="22"/>
                <w:lang w:eastAsia="zh-CN"/>
              </w:rPr>
              <w:t>In order to</w:t>
            </w:r>
            <w:proofErr w:type="gramEnd"/>
            <w:r w:rsidRPr="00E7444D">
              <w:rPr>
                <w:rFonts w:ascii="Times New Roman" w:hAnsi="Times New Roman"/>
                <w:sz w:val="22"/>
                <w:szCs w:val="22"/>
                <w:lang w:eastAsia="zh-CN"/>
              </w:rPr>
              <w:t xml:space="preserve"> enable single sub-carrier spacing operation in selected cells (such as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 we would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at least for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/non-initial access/cell selection case. We are open to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for initial cell selection case as well.</w:t>
            </w:r>
          </w:p>
          <w:p w14:paraId="0E375277" w14:textId="1E921FC9" w:rsid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A581D7A" w14:textId="1F9BFD7B" w:rsidR="0007365A" w:rsidRPr="00E7444D"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C42A620" w14:textId="1BD8B818"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0E7501" w:rsidRPr="00A1570D" w14:paraId="0C9FA851" w14:textId="77777777" w:rsidTr="00A1570D">
        <w:tc>
          <w:tcPr>
            <w:tcW w:w="1720" w:type="dxa"/>
          </w:tcPr>
          <w:p w14:paraId="0FD58E35" w14:textId="0B7F16D0" w:rsidR="000E7501" w:rsidRDefault="000E7501"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Study the feasibility of 480 and 960 kHz </w:t>
            </w:r>
            <w:proofErr w:type="spellStart"/>
            <w:r w:rsidRPr="000E7501">
              <w:rPr>
                <w:rFonts w:ascii="Times New Roman" w:hAnsi="Times New Roman"/>
                <w:sz w:val="22"/>
                <w:szCs w:val="22"/>
                <w:lang w:eastAsia="zh-CN"/>
              </w:rPr>
              <w:t>wrt</w:t>
            </w:r>
            <w:proofErr w:type="spellEnd"/>
            <w:r w:rsidRPr="000E7501">
              <w:rPr>
                <w:rFonts w:ascii="Times New Roman" w:hAnsi="Times New Roman"/>
                <w:sz w:val="22"/>
                <w:szCs w:val="22"/>
                <w:lang w:eastAsia="zh-CN"/>
              </w:rPr>
              <w:t xml:space="preserve"> UE search complexity for initial access and non-initial access</w:t>
            </w:r>
          </w:p>
          <w:p w14:paraId="0EBD3B7B" w14:textId="18E7ED7E" w:rsid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6774C48" w14:textId="4AB12747" w:rsidR="000E331F" w:rsidRPr="000E7501" w:rsidRDefault="000E331F" w:rsidP="000E75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E155DAF" w14:textId="77777777"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Xiaomi</w:t>
            </w:r>
          </w:p>
        </w:tc>
        <w:tc>
          <w:tcPr>
            <w:tcW w:w="8242" w:type="dxa"/>
          </w:tcPr>
          <w:p w14:paraId="4A17259E" w14:textId="79879281"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t>
            </w:r>
            <w:proofErr w:type="gramStart"/>
            <w:r>
              <w:rPr>
                <w:rFonts w:ascii="Times New Roman" w:hAnsi="Times New Roman"/>
                <w:sz w:val="22"/>
                <w:szCs w:val="22"/>
                <w:lang w:eastAsia="zh-CN"/>
              </w:rPr>
              <w:t>well .Support</w:t>
            </w:r>
            <w:proofErr w:type="gramEnd"/>
            <w:r>
              <w:rPr>
                <w:rFonts w:ascii="Times New Roman" w:hAnsi="Times New Roman"/>
                <w:sz w:val="22"/>
                <w:szCs w:val="22"/>
                <w:lang w:eastAsia="zh-CN"/>
              </w:rPr>
              <w:t xml:space="preserve">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7BA509FF" w14:textId="21EFC857"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515680" w:rsidRPr="00A1570D" w14:paraId="3DF084D8" w14:textId="77777777" w:rsidTr="00A1570D">
        <w:tc>
          <w:tcPr>
            <w:tcW w:w="1720" w:type="dxa"/>
          </w:tcPr>
          <w:p w14:paraId="37F2A537" w14:textId="499AE515"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338C9" w14:textId="7777777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2B8FDE1" w14:textId="51B64EE9"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515680" w:rsidRPr="00A1570D" w14:paraId="7253EE33" w14:textId="77777777" w:rsidTr="00A1570D">
        <w:tc>
          <w:tcPr>
            <w:tcW w:w="1720" w:type="dxa"/>
          </w:tcPr>
          <w:p w14:paraId="27762C46" w14:textId="59FE1CF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B8D2F13" w14:textId="04A9B47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515680" w:rsidRPr="00A1570D" w14:paraId="20E7D6F4" w14:textId="77777777" w:rsidTr="00A1570D">
        <w:tc>
          <w:tcPr>
            <w:tcW w:w="1720" w:type="dxa"/>
          </w:tcPr>
          <w:p w14:paraId="4B28FF91" w14:textId="7D7C8A9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EE1362A" w14:textId="2DDEF6B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have an option for single numerology operation across initial access, control and data transmissions, RAN1 specification should support SCS 480 kHz and 960 kHz for SSB and initial BWP.</w:t>
            </w:r>
          </w:p>
        </w:tc>
      </w:tr>
      <w:tr w:rsidR="00254F79" w:rsidRPr="00A1570D" w14:paraId="6BF8611E" w14:textId="77777777" w:rsidTr="00A1570D">
        <w:tc>
          <w:tcPr>
            <w:tcW w:w="1720" w:type="dxa"/>
          </w:tcPr>
          <w:p w14:paraId="5FAAB93E" w14:textId="40481D8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29A1458B"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AF5B140"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2E9DB03B" w14:textId="77777777" w:rsidR="00254F79" w:rsidRDefault="00254F79" w:rsidP="00254F7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254F79" w14:paraId="52BC1D49" w14:textId="77777777" w:rsidTr="009E162F">
              <w:tc>
                <w:tcPr>
                  <w:tcW w:w="8054" w:type="dxa"/>
                </w:tcPr>
                <w:p w14:paraId="727E81F3"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w:t>
                  </w:r>
                  <w:proofErr w:type="gramStart"/>
                  <w:r w:rsidRPr="007267E7">
                    <w:rPr>
                      <w:lang w:eastAsia="zh-CN"/>
                    </w:rPr>
                    <w:t>SCS(</w:t>
                  </w:r>
                  <w:proofErr w:type="gramEnd"/>
                  <w:r w:rsidRPr="007267E7">
                    <w:rPr>
                      <w:lang w:eastAsia="zh-CN"/>
                    </w:rPr>
                    <w:t>480kHz, 960kHz) for initial access related signals/channels in initial BWP.</w:t>
                  </w:r>
                </w:p>
                <w:p w14:paraId="7A4C4228"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5A92F489" w14:textId="77777777" w:rsidR="00254F79" w:rsidRDefault="00254F79" w:rsidP="00254F79">
                  <w:pPr>
                    <w:pStyle w:val="BodyText"/>
                    <w:spacing w:after="0"/>
                    <w:rPr>
                      <w:rFonts w:ascii="Times New Roman" w:hAnsi="Times New Roman"/>
                      <w:sz w:val="22"/>
                      <w:szCs w:val="22"/>
                      <w:lang w:eastAsia="zh-CN"/>
                    </w:rPr>
                  </w:pPr>
                </w:p>
              </w:tc>
            </w:tr>
          </w:tbl>
          <w:p w14:paraId="15BC5A7B"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5E7D5CE"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5A0237B8"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22207FA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53CE4CDC"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2C67854A"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A713AE8"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w:t>
            </w:r>
            <w:r w:rsidRPr="009D7A1E">
              <w:rPr>
                <w:rFonts w:ascii="Times New Roman" w:hAnsi="Times New Roman"/>
                <w:sz w:val="22"/>
                <w:szCs w:val="22"/>
                <w:lang w:eastAsia="zh-CN"/>
              </w:rPr>
              <w:t>not enough for high data rate operation</w:t>
            </w:r>
            <w:r>
              <w:rPr>
                <w:rFonts w:ascii="Times New Roman" w:hAnsi="Times New Roman"/>
                <w:sz w:val="22"/>
                <w:szCs w:val="22"/>
                <w:lang w:eastAsia="zh-CN"/>
              </w:rPr>
              <w:t>, fine tuning of timing is readily possible using TRS after initial access.</w:t>
            </w:r>
          </w:p>
          <w:p w14:paraId="04ED93A7"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well-documented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14:paraId="2946181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011689C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58AFD727"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6CDDE0C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both 960 kHz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70580B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927FCDE"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Since SSBs of neighboring cells are measured during RRM, the single-numerology operation cannot be deployed per cell. In practice, the whole </w:t>
            </w:r>
            <w:r>
              <w:rPr>
                <w:rFonts w:ascii="Times New Roman" w:hAnsi="Times New Roman"/>
                <w:sz w:val="22"/>
                <w:szCs w:val="22"/>
                <w:lang w:eastAsia="zh-CN"/>
              </w:rPr>
              <w:lastRenderedPageBreak/>
              <w:t xml:space="preserve">network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operate on a single numerology to make the single numerology operation per UE even possible.</w:t>
            </w:r>
          </w:p>
          <w:p w14:paraId="1E1CAB50"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CE4EDA9" w14:textId="77777777" w:rsidR="00254F79" w:rsidRDefault="00254F79" w:rsidP="00254F79"/>
          <w:p w14:paraId="057E3ED2" w14:textId="77777777" w:rsidR="00254F79" w:rsidRDefault="00254F79" w:rsidP="00254F79">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254F79" w14:paraId="5FFA8026" w14:textId="77777777" w:rsidTr="009E162F">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573CAA45" w14:textId="77777777" w:rsidR="00254F79" w:rsidRDefault="00254F79" w:rsidP="00254F79">
                  <w:pPr>
                    <w:pStyle w:val="TAH"/>
                  </w:pPr>
                  <w:r>
                    <w:rPr>
                      <w:noProof/>
                    </w:rPr>
                    <w:drawing>
                      <wp:inline distT="0" distB="0" distL="0" distR="0" wp14:anchorId="3EC9E9F0" wp14:editId="632065FD">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4D5D0ACF" w14:textId="77777777" w:rsidR="00254F79" w:rsidRDefault="00254F79" w:rsidP="00254F79">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hideMark/>
                </w:tcPr>
                <w:p w14:paraId="057476B4" w14:textId="77777777" w:rsidR="00254F79" w:rsidRDefault="00254F79" w:rsidP="00254F79">
                  <w:pPr>
                    <w:pStyle w:val="TAH"/>
                  </w:pPr>
                  <w:r>
                    <w:t xml:space="preserve">BWP switch delay </w:t>
                  </w:r>
                  <w:proofErr w:type="spellStart"/>
                  <w:r>
                    <w:t>T</w:t>
                  </w:r>
                  <w:r>
                    <w:rPr>
                      <w:vertAlign w:val="subscript"/>
                    </w:rPr>
                    <w:t>BWPswitchDelay</w:t>
                  </w:r>
                  <w:proofErr w:type="spellEnd"/>
                  <w:r>
                    <w:t xml:space="preserve"> (slots)</w:t>
                  </w:r>
                </w:p>
              </w:tc>
            </w:tr>
            <w:tr w:rsidR="00254F79" w14:paraId="060E43FD" w14:textId="77777777" w:rsidTr="009E162F">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32AD1" w14:textId="77777777" w:rsidR="00254F79" w:rsidRDefault="00254F79" w:rsidP="00254F7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E54D1" w14:textId="77777777" w:rsidR="00254F79" w:rsidRDefault="00254F79" w:rsidP="00254F7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hideMark/>
                </w:tcPr>
                <w:p w14:paraId="77E894F0" w14:textId="77777777" w:rsidR="00254F79" w:rsidRDefault="00254F79" w:rsidP="00254F79">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hideMark/>
                </w:tcPr>
                <w:p w14:paraId="30A6B22D" w14:textId="77777777" w:rsidR="00254F79" w:rsidRDefault="00254F79" w:rsidP="00254F79">
                  <w:pPr>
                    <w:pStyle w:val="TAH"/>
                    <w:rPr>
                      <w:vertAlign w:val="superscript"/>
                    </w:rPr>
                  </w:pPr>
                  <w:r>
                    <w:t>Type 2</w:t>
                  </w:r>
                  <w:r>
                    <w:rPr>
                      <w:vertAlign w:val="superscript"/>
                    </w:rPr>
                    <w:t>Note 1</w:t>
                  </w:r>
                </w:p>
              </w:tc>
            </w:tr>
            <w:tr w:rsidR="00254F79" w14:paraId="55A72B16" w14:textId="77777777" w:rsidTr="009E162F">
              <w:trPr>
                <w:jc w:val="center"/>
              </w:trPr>
              <w:tc>
                <w:tcPr>
                  <w:tcW w:w="649" w:type="dxa"/>
                  <w:tcBorders>
                    <w:top w:val="single" w:sz="4" w:space="0" w:color="auto"/>
                    <w:left w:val="single" w:sz="4" w:space="0" w:color="auto"/>
                    <w:bottom w:val="single" w:sz="4" w:space="0" w:color="auto"/>
                    <w:right w:val="single" w:sz="4" w:space="0" w:color="auto"/>
                  </w:tcBorders>
                  <w:hideMark/>
                </w:tcPr>
                <w:p w14:paraId="6C52FA01" w14:textId="77777777" w:rsidR="00254F79" w:rsidRDefault="00254F79" w:rsidP="00254F79">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464DE1F0"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34E18B7B"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4BB0B89D" w14:textId="77777777" w:rsidR="00254F79" w:rsidRDefault="00254F79" w:rsidP="00254F79">
                  <w:pPr>
                    <w:pStyle w:val="TAC"/>
                  </w:pPr>
                  <w:r>
                    <w:t>3</w:t>
                  </w:r>
                </w:p>
              </w:tc>
            </w:tr>
            <w:tr w:rsidR="00254F79" w14:paraId="75B00597" w14:textId="77777777" w:rsidTr="009E162F">
              <w:trPr>
                <w:jc w:val="center"/>
              </w:trPr>
              <w:tc>
                <w:tcPr>
                  <w:tcW w:w="649" w:type="dxa"/>
                  <w:tcBorders>
                    <w:top w:val="single" w:sz="4" w:space="0" w:color="auto"/>
                    <w:left w:val="single" w:sz="4" w:space="0" w:color="auto"/>
                    <w:bottom w:val="single" w:sz="4" w:space="0" w:color="auto"/>
                    <w:right w:val="single" w:sz="4" w:space="0" w:color="auto"/>
                  </w:tcBorders>
                  <w:hideMark/>
                </w:tcPr>
                <w:p w14:paraId="092CD2D9" w14:textId="77777777" w:rsidR="00254F79" w:rsidRDefault="00254F79" w:rsidP="00254F79">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17A178DF" w14:textId="77777777" w:rsidR="00254F79" w:rsidRDefault="00254F79" w:rsidP="00254F79">
                  <w:pPr>
                    <w:pStyle w:val="TAC"/>
                  </w:pPr>
                  <w:r>
                    <w:t>0.5</w:t>
                  </w:r>
                </w:p>
              </w:tc>
              <w:tc>
                <w:tcPr>
                  <w:tcW w:w="1969" w:type="dxa"/>
                  <w:tcBorders>
                    <w:top w:val="single" w:sz="4" w:space="0" w:color="auto"/>
                    <w:left w:val="single" w:sz="4" w:space="0" w:color="auto"/>
                    <w:bottom w:val="single" w:sz="4" w:space="0" w:color="auto"/>
                    <w:right w:val="single" w:sz="4" w:space="0" w:color="auto"/>
                  </w:tcBorders>
                  <w:hideMark/>
                </w:tcPr>
                <w:p w14:paraId="28A6B2AB" w14:textId="77777777" w:rsidR="00254F79" w:rsidRDefault="00254F79" w:rsidP="00254F79">
                  <w:pPr>
                    <w:pStyle w:val="TAC"/>
                  </w:pPr>
                  <w:r>
                    <w:t>2</w:t>
                  </w:r>
                </w:p>
              </w:tc>
              <w:tc>
                <w:tcPr>
                  <w:tcW w:w="1969" w:type="dxa"/>
                  <w:tcBorders>
                    <w:top w:val="single" w:sz="4" w:space="0" w:color="auto"/>
                    <w:left w:val="single" w:sz="4" w:space="0" w:color="auto"/>
                    <w:bottom w:val="single" w:sz="4" w:space="0" w:color="auto"/>
                    <w:right w:val="single" w:sz="4" w:space="0" w:color="auto"/>
                  </w:tcBorders>
                  <w:hideMark/>
                </w:tcPr>
                <w:p w14:paraId="1E2111AE" w14:textId="77777777" w:rsidR="00254F79" w:rsidRDefault="00254F79" w:rsidP="00254F79">
                  <w:pPr>
                    <w:pStyle w:val="TAC"/>
                  </w:pPr>
                  <w:r>
                    <w:t>5</w:t>
                  </w:r>
                </w:p>
              </w:tc>
            </w:tr>
            <w:tr w:rsidR="00254F79" w14:paraId="62E0FFAC" w14:textId="77777777" w:rsidTr="009E162F">
              <w:trPr>
                <w:jc w:val="center"/>
              </w:trPr>
              <w:tc>
                <w:tcPr>
                  <w:tcW w:w="649" w:type="dxa"/>
                  <w:tcBorders>
                    <w:top w:val="single" w:sz="4" w:space="0" w:color="auto"/>
                    <w:left w:val="single" w:sz="4" w:space="0" w:color="auto"/>
                    <w:bottom w:val="single" w:sz="4" w:space="0" w:color="auto"/>
                    <w:right w:val="single" w:sz="4" w:space="0" w:color="auto"/>
                  </w:tcBorders>
                  <w:hideMark/>
                </w:tcPr>
                <w:p w14:paraId="7CD379B2" w14:textId="77777777" w:rsidR="00254F79" w:rsidRDefault="00254F79" w:rsidP="00254F79">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57F0AE01" w14:textId="77777777" w:rsidR="00254F79" w:rsidRDefault="00254F79" w:rsidP="00254F79">
                  <w:pPr>
                    <w:pStyle w:val="TAC"/>
                  </w:pPr>
                  <w:r>
                    <w:t>0.25</w:t>
                  </w:r>
                </w:p>
              </w:tc>
              <w:tc>
                <w:tcPr>
                  <w:tcW w:w="1969" w:type="dxa"/>
                  <w:tcBorders>
                    <w:top w:val="single" w:sz="4" w:space="0" w:color="auto"/>
                    <w:left w:val="single" w:sz="4" w:space="0" w:color="auto"/>
                    <w:bottom w:val="single" w:sz="4" w:space="0" w:color="auto"/>
                    <w:right w:val="single" w:sz="4" w:space="0" w:color="auto"/>
                  </w:tcBorders>
                  <w:hideMark/>
                </w:tcPr>
                <w:p w14:paraId="47503E72" w14:textId="77777777" w:rsidR="00254F79" w:rsidRDefault="00254F79" w:rsidP="00254F79">
                  <w:pPr>
                    <w:pStyle w:val="TAC"/>
                  </w:pPr>
                  <w:r>
                    <w:t>3</w:t>
                  </w:r>
                </w:p>
              </w:tc>
              <w:tc>
                <w:tcPr>
                  <w:tcW w:w="1969" w:type="dxa"/>
                  <w:tcBorders>
                    <w:top w:val="single" w:sz="4" w:space="0" w:color="auto"/>
                    <w:left w:val="single" w:sz="4" w:space="0" w:color="auto"/>
                    <w:bottom w:val="single" w:sz="4" w:space="0" w:color="auto"/>
                    <w:right w:val="single" w:sz="4" w:space="0" w:color="auto"/>
                  </w:tcBorders>
                  <w:hideMark/>
                </w:tcPr>
                <w:p w14:paraId="6C786C56" w14:textId="77777777" w:rsidR="00254F79" w:rsidRDefault="00254F79" w:rsidP="00254F79">
                  <w:pPr>
                    <w:pStyle w:val="TAC"/>
                  </w:pPr>
                  <w:r>
                    <w:t>9</w:t>
                  </w:r>
                </w:p>
              </w:tc>
            </w:tr>
            <w:tr w:rsidR="00254F79" w14:paraId="0628A45E" w14:textId="77777777" w:rsidTr="009E162F">
              <w:trPr>
                <w:jc w:val="center"/>
              </w:trPr>
              <w:tc>
                <w:tcPr>
                  <w:tcW w:w="649" w:type="dxa"/>
                  <w:tcBorders>
                    <w:top w:val="single" w:sz="4" w:space="0" w:color="auto"/>
                    <w:left w:val="single" w:sz="4" w:space="0" w:color="auto"/>
                    <w:bottom w:val="single" w:sz="4" w:space="0" w:color="auto"/>
                    <w:right w:val="single" w:sz="4" w:space="0" w:color="auto"/>
                  </w:tcBorders>
                  <w:hideMark/>
                </w:tcPr>
                <w:p w14:paraId="6CBD60FE" w14:textId="77777777" w:rsidR="00254F79" w:rsidRDefault="00254F79" w:rsidP="00254F79">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383EE59D" w14:textId="77777777" w:rsidR="00254F79" w:rsidRDefault="00254F79" w:rsidP="00254F79">
                  <w:pPr>
                    <w:pStyle w:val="TAC"/>
                  </w:pPr>
                  <w:r>
                    <w:t>0.125</w:t>
                  </w:r>
                </w:p>
              </w:tc>
              <w:tc>
                <w:tcPr>
                  <w:tcW w:w="1969" w:type="dxa"/>
                  <w:tcBorders>
                    <w:top w:val="single" w:sz="4" w:space="0" w:color="auto"/>
                    <w:left w:val="single" w:sz="4" w:space="0" w:color="auto"/>
                    <w:bottom w:val="single" w:sz="4" w:space="0" w:color="auto"/>
                    <w:right w:val="single" w:sz="4" w:space="0" w:color="auto"/>
                  </w:tcBorders>
                  <w:hideMark/>
                </w:tcPr>
                <w:p w14:paraId="5FFB7CE5" w14:textId="77777777" w:rsidR="00254F79" w:rsidRDefault="00254F79" w:rsidP="00254F79">
                  <w:pPr>
                    <w:pStyle w:val="TAC"/>
                  </w:pPr>
                  <w:r>
                    <w:t>6</w:t>
                  </w:r>
                </w:p>
              </w:tc>
              <w:tc>
                <w:tcPr>
                  <w:tcW w:w="1969" w:type="dxa"/>
                  <w:tcBorders>
                    <w:top w:val="single" w:sz="4" w:space="0" w:color="auto"/>
                    <w:left w:val="single" w:sz="4" w:space="0" w:color="auto"/>
                    <w:bottom w:val="single" w:sz="4" w:space="0" w:color="auto"/>
                    <w:right w:val="single" w:sz="4" w:space="0" w:color="auto"/>
                  </w:tcBorders>
                  <w:hideMark/>
                </w:tcPr>
                <w:p w14:paraId="4DF33442" w14:textId="77777777" w:rsidR="00254F79" w:rsidRDefault="00254F79" w:rsidP="00254F79">
                  <w:pPr>
                    <w:pStyle w:val="TAC"/>
                  </w:pPr>
                  <w:r>
                    <w:t>18</w:t>
                  </w:r>
                </w:p>
              </w:tc>
            </w:tr>
            <w:tr w:rsidR="00254F79" w14:paraId="4EC95393" w14:textId="77777777" w:rsidTr="009E162F">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60365C33" w14:textId="77777777" w:rsidR="00254F79" w:rsidRDefault="00254F79" w:rsidP="00254F79">
                  <w:pPr>
                    <w:pStyle w:val="TAN"/>
                  </w:pPr>
                  <w:r>
                    <w:t>Note 1:</w:t>
                  </w:r>
                  <w:r>
                    <w:tab/>
                    <w:t>Depends on UE capability.</w:t>
                  </w:r>
                </w:p>
                <w:p w14:paraId="207BF742" w14:textId="77777777" w:rsidR="00254F79" w:rsidRDefault="00254F79" w:rsidP="00254F79">
                  <w:pPr>
                    <w:pStyle w:val="TAN"/>
                  </w:pPr>
                  <w:r>
                    <w:t>Note 2:</w:t>
                  </w:r>
                  <w:r>
                    <w:tab/>
                  </w:r>
                  <w:r w:rsidRPr="000D5AAD">
                    <w:t>If the BWP switch involves changing of SCS, the BWP switch delay is determined by the smaller SCS between the SCS before BWP switch and the SCS after BWP switch.</w:t>
                  </w:r>
                </w:p>
              </w:tc>
            </w:tr>
          </w:tbl>
          <w:p w14:paraId="1C981BE0" w14:textId="77777777" w:rsidR="00254F79" w:rsidRDefault="00254F79" w:rsidP="00254F79">
            <w:pPr>
              <w:rPr>
                <w:rFonts w:eastAsia="Times New Roman"/>
                <w:lang w:val="en-GB" w:eastAsia="en-GB"/>
              </w:rPr>
            </w:pPr>
          </w:p>
          <w:p w14:paraId="12722251" w14:textId="77777777" w:rsidR="00254F79" w:rsidRDefault="00254F79" w:rsidP="00254F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        As can be observed, the absolute time of BWP switch delay without </w:t>
            </w:r>
            <w:proofErr w:type="gramStart"/>
            <w:r>
              <w:rPr>
                <w:rFonts w:ascii="Times New Roman" w:hAnsi="Times New Roman"/>
                <w:sz w:val="22"/>
                <w:szCs w:val="22"/>
                <w:lang w:eastAsia="zh-CN"/>
              </w:rPr>
              <w:t>changing  SCS</w:t>
            </w:r>
            <w:proofErr w:type="gramEnd"/>
            <w:r>
              <w:rPr>
                <w:rFonts w:ascii="Times New Roman" w:hAnsi="Times New Roman"/>
                <w:sz w:val="22"/>
                <w:szCs w:val="22"/>
                <w:lang w:eastAsia="zh-CN"/>
              </w:rPr>
              <w:t xml:space="preserve"> is the more or less the same for all SCSs (e.g. 1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mu=0 and 0.75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BWP switching delay from a lower SCS to a higher SCS is determined by the BWP switching delay of a higher SCS. In other words, changing BWP from 120 kHz SCS to 960 kHz SCS does not incur a longer delay than changing a BWP from 480/960 kHz SCS to another 960 kHz SCS (Please Note 2 of the above table)</w:t>
            </w:r>
          </w:p>
          <w:p w14:paraId="339165BA" w14:textId="3F9B2AE8"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254F79" w:rsidRPr="00A1570D" w14:paraId="31E9CC38" w14:textId="77777777" w:rsidTr="00A1570D">
        <w:tc>
          <w:tcPr>
            <w:tcW w:w="1720" w:type="dxa"/>
          </w:tcPr>
          <w:p w14:paraId="0CC33E41" w14:textId="6CF597E3" w:rsidR="00254F79" w:rsidRDefault="00254F79" w:rsidP="00254F7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937EF72" w14:textId="24D0DEC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3E5DDB" w:rsidRPr="00A1570D" w14:paraId="0F9F1780" w14:textId="77777777" w:rsidTr="00A1570D">
        <w:tc>
          <w:tcPr>
            <w:tcW w:w="1720" w:type="dxa"/>
          </w:tcPr>
          <w:p w14:paraId="6E81F178" w14:textId="3CF0F9C1" w:rsidR="003E5DDB" w:rsidRDefault="003E5DDB" w:rsidP="00254F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0A19820E" w14:textId="33E1AC80" w:rsidR="003E5DDB" w:rsidRDefault="003E5DDB" w:rsidP="00254F79">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 xml:space="preserve">Support of SSB with SCS 480 </w:t>
            </w:r>
            <w:proofErr w:type="spellStart"/>
            <w:r w:rsidRPr="003E5DDB">
              <w:rPr>
                <w:rFonts w:ascii="Times New Roman" w:hAnsi="Times New Roman"/>
                <w:sz w:val="22"/>
                <w:szCs w:val="22"/>
                <w:lang w:eastAsia="zh-CN"/>
              </w:rPr>
              <w:t>KHz</w:t>
            </w:r>
            <w:proofErr w:type="spellEnd"/>
            <w:r w:rsidRPr="003E5DDB">
              <w:rPr>
                <w:rFonts w:ascii="Times New Roman" w:hAnsi="Times New Roman"/>
                <w:sz w:val="22"/>
                <w:szCs w:val="22"/>
                <w:lang w:eastAsia="zh-CN"/>
              </w:rPr>
              <w:t xml:space="preserve"> and/or 960 </w:t>
            </w:r>
            <w:proofErr w:type="spellStart"/>
            <w:r w:rsidRPr="003E5DDB">
              <w:rPr>
                <w:rFonts w:ascii="Times New Roman" w:hAnsi="Times New Roman"/>
                <w:sz w:val="22"/>
                <w:szCs w:val="22"/>
                <w:lang w:eastAsia="zh-CN"/>
              </w:rPr>
              <w:t>KHz</w:t>
            </w:r>
            <w:proofErr w:type="spellEnd"/>
            <w:r w:rsidRPr="003E5DDB">
              <w:rPr>
                <w:rFonts w:ascii="Times New Roman" w:hAnsi="Times New Roman"/>
                <w:sz w:val="22"/>
                <w:szCs w:val="22"/>
                <w:lang w:eastAsia="zh-CN"/>
              </w:rPr>
              <w:t xml:space="preserve"> can be considered.</w:t>
            </w: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5F46A085" w:rsidR="00E82F34" w:rsidRDefault="00E82F34">
      <w:pPr>
        <w:pStyle w:val="BodyText"/>
        <w:spacing w:after="0"/>
        <w:rPr>
          <w:rFonts w:ascii="Times New Roman" w:hAnsi="Times New Roman"/>
          <w:sz w:val="22"/>
          <w:szCs w:val="22"/>
          <w:lang w:eastAsia="zh-CN"/>
        </w:rPr>
      </w:pPr>
    </w:p>
    <w:p w14:paraId="286C963A" w14:textId="2AD02E93" w:rsidR="00343FD0" w:rsidRPr="00AA3DF9" w:rsidRDefault="00343FD0" w:rsidP="00343FD0">
      <w:pPr>
        <w:pStyle w:val="BodyText"/>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 xml:space="preserve">and suggested </w:t>
      </w:r>
      <w:proofErr w:type="spellStart"/>
      <w:r w:rsidR="00DC0BFF">
        <w:rPr>
          <w:rFonts w:ascii="Times New Roman" w:hAnsi="Times New Roman"/>
          <w:i/>
          <w:iCs/>
          <w:color w:val="FF0000"/>
          <w:sz w:val="22"/>
          <w:szCs w:val="22"/>
          <w:lang w:eastAsia="zh-CN"/>
        </w:rPr>
        <w:t>conclusion</w:t>
      </w:r>
      <w:r w:rsidRPr="00AA3DF9">
        <w:rPr>
          <w:rFonts w:ascii="Times New Roman" w:hAnsi="Times New Roman"/>
          <w:i/>
          <w:iCs/>
          <w:color w:val="FF0000"/>
          <w:sz w:val="22"/>
          <w:szCs w:val="22"/>
          <w:lang w:eastAsia="zh-CN"/>
        </w:rPr>
        <w:t>as</w:t>
      </w:r>
      <w:proofErr w:type="spellEnd"/>
      <w:r w:rsidRPr="00AA3DF9">
        <w:rPr>
          <w:rFonts w:ascii="Times New Roman" w:hAnsi="Times New Roman"/>
          <w:i/>
          <w:iCs/>
          <w:color w:val="FF0000"/>
          <w:sz w:val="22"/>
          <w:szCs w:val="22"/>
          <w:lang w:eastAsia="zh-CN"/>
        </w:rPr>
        <w:t xml:space="preserve"> further comments are provided.</w:t>
      </w:r>
    </w:p>
    <w:p w14:paraId="68CBF7D3" w14:textId="77777777" w:rsidR="00343FD0" w:rsidRDefault="00343FD0" w:rsidP="00343FD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AA131D8" w14:textId="119B455B" w:rsidR="00B131FD" w:rsidRDefault="00B131FD" w:rsidP="00B131F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discussed limiting the applicability of larger SCS based SSB to non-initial access</w:t>
      </w:r>
      <w:r w:rsidR="00BF61D4">
        <w:rPr>
          <w:rFonts w:ascii="Times New Roman" w:hAnsi="Times New Roman"/>
          <w:sz w:val="22"/>
          <w:szCs w:val="22"/>
          <w:lang w:eastAsia="zh-CN"/>
        </w:rPr>
        <w:t xml:space="preserve">, </w:t>
      </w:r>
      <w:proofErr w:type="spellStart"/>
      <w:r w:rsidR="00BF61D4">
        <w:rPr>
          <w:rFonts w:ascii="Times New Roman" w:hAnsi="Times New Roman"/>
          <w:sz w:val="22"/>
          <w:szCs w:val="22"/>
          <w:lang w:eastAsia="zh-CN"/>
        </w:rPr>
        <w:t>SCell</w:t>
      </w:r>
      <w:proofErr w:type="spellEnd"/>
      <w:r w:rsidR="00BF61D4">
        <w:rPr>
          <w:rFonts w:ascii="Times New Roman" w:hAnsi="Times New Roman"/>
          <w:sz w:val="22"/>
          <w:szCs w:val="22"/>
          <w:lang w:eastAsia="zh-CN"/>
        </w:rPr>
        <w:t>, cases without assistance information, etc. It would good to clarify the mode of operation in which specific SCS SSB will be limited to (if agreed to be supported and if agreed to be limiting).</w:t>
      </w:r>
      <w:r w:rsidR="00DA690F">
        <w:rPr>
          <w:rFonts w:ascii="Times New Roman" w:hAnsi="Times New Roman"/>
          <w:sz w:val="22"/>
          <w:szCs w:val="22"/>
          <w:lang w:eastAsia="zh-CN"/>
        </w:rPr>
        <w:t xml:space="preserve"> Moderator has </w:t>
      </w:r>
      <w:proofErr w:type="gramStart"/>
      <w:r w:rsidR="00DA690F">
        <w:rPr>
          <w:rFonts w:ascii="Times New Roman" w:hAnsi="Times New Roman"/>
          <w:sz w:val="22"/>
          <w:szCs w:val="22"/>
          <w:lang w:eastAsia="zh-CN"/>
        </w:rPr>
        <w:t>provide</w:t>
      </w:r>
      <w:proofErr w:type="gramEnd"/>
      <w:r w:rsidR="00DA690F">
        <w:rPr>
          <w:rFonts w:ascii="Times New Roman" w:hAnsi="Times New Roman"/>
          <w:sz w:val="22"/>
          <w:szCs w:val="22"/>
          <w:lang w:eastAsia="zh-CN"/>
        </w:rPr>
        <w:t xml:space="preserve"> a suggested definition that could be </w:t>
      </w:r>
      <w:proofErr w:type="spellStart"/>
      <w:r w:rsidR="00DA690F">
        <w:rPr>
          <w:rFonts w:ascii="Times New Roman" w:hAnsi="Times New Roman"/>
          <w:sz w:val="22"/>
          <w:szCs w:val="22"/>
          <w:lang w:eastAsia="zh-CN"/>
        </w:rPr>
        <w:t>use</w:t>
      </w:r>
      <w:proofErr w:type="spellEnd"/>
      <w:r w:rsidR="00DA690F">
        <w:rPr>
          <w:rFonts w:ascii="Times New Roman" w:hAnsi="Times New Roman"/>
          <w:sz w:val="22"/>
          <w:szCs w:val="22"/>
          <w:lang w:eastAsia="zh-CN"/>
        </w:rPr>
        <w:t xml:space="preserve"> for discussion purposes:</w:t>
      </w:r>
    </w:p>
    <w:p w14:paraId="49008F5A" w14:textId="7C961678"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09F0C5D0" w14:textId="48D383B7"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46E0EB9" w14:textId="0FC4AF14"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w:t>
      </w:r>
      <w:r w:rsidR="00102F77">
        <w:rPr>
          <w:rFonts w:ascii="Times New Roman" w:hAnsi="Times New Roman"/>
          <w:sz w:val="22"/>
          <w:szCs w:val="22"/>
          <w:lang w:eastAsia="zh-CN"/>
        </w:rPr>
        <w:t xml:space="preserve">, </w:t>
      </w:r>
      <w:r>
        <w:rPr>
          <w:rFonts w:ascii="Times New Roman" w:hAnsi="Times New Roman"/>
          <w:sz w:val="22"/>
          <w:szCs w:val="22"/>
          <w:lang w:eastAsia="zh-CN"/>
        </w:rPr>
        <w:t xml:space="preserve">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r w:rsidR="00BE22F1">
        <w:rPr>
          <w:rFonts w:ascii="Times New Roman" w:hAnsi="Times New Roman"/>
          <w:sz w:val="22"/>
          <w:szCs w:val="22"/>
          <w:lang w:eastAsia="zh-CN"/>
        </w:rPr>
        <w:t>.</w:t>
      </w:r>
    </w:p>
    <w:p w14:paraId="7614FA63" w14:textId="14C7378E"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23BFEEE3" w14:textId="4BA7B4C1" w:rsidR="00BF61D4" w:rsidRDefault="00DA690F"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BBB4B2A" w14:textId="2AD8FA15" w:rsidR="00DA690F" w:rsidRDefault="00DA690F" w:rsidP="00DA690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w:t>
      </w:r>
      <w:r w:rsidR="004D28BA">
        <w:rPr>
          <w:rFonts w:ascii="Times New Roman" w:hAnsi="Times New Roman"/>
          <w:sz w:val="22"/>
          <w:szCs w:val="22"/>
          <w:lang w:eastAsia="zh-CN"/>
        </w:rPr>
        <w:t>y</w:t>
      </w:r>
      <w:r>
        <w:rPr>
          <w:rFonts w:ascii="Times New Roman" w:hAnsi="Times New Roman"/>
          <w:sz w:val="22"/>
          <w:szCs w:val="22"/>
          <w:lang w:eastAsia="zh-CN"/>
        </w:rPr>
        <w:t xml:space="preserve"> opinion:</w:t>
      </w:r>
    </w:p>
    <w:p w14:paraId="6CB8D961" w14:textId="4635A70A" w:rsidR="005962EB" w:rsidRDefault="005962EB"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r w:rsidR="00483D26">
        <w:rPr>
          <w:rFonts w:ascii="Times New Roman" w:hAnsi="Times New Roman"/>
          <w:sz w:val="22"/>
          <w:szCs w:val="22"/>
          <w:lang w:eastAsia="zh-CN"/>
        </w:rPr>
        <w:t xml:space="preserve"> (other than agreed 120kHz)</w:t>
      </w:r>
      <w:r>
        <w:rPr>
          <w:rFonts w:ascii="Times New Roman" w:hAnsi="Times New Roman"/>
          <w:sz w:val="22"/>
          <w:szCs w:val="22"/>
          <w:lang w:eastAsia="zh-CN"/>
        </w:rPr>
        <w:t>:</w:t>
      </w:r>
    </w:p>
    <w:p w14:paraId="0A786124" w14:textId="77777777" w:rsidR="005962EB" w:rsidRDefault="005962EB"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47336224" w14:textId="0EE5C602" w:rsidR="005962EB" w:rsidRDefault="00483D26"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5962EB">
        <w:rPr>
          <w:rFonts w:ascii="Times New Roman" w:hAnsi="Times New Roman"/>
          <w:sz w:val="22"/>
          <w:szCs w:val="22"/>
          <w:lang w:eastAsia="zh-CN"/>
        </w:rPr>
        <w:t>240 kHz:</w:t>
      </w:r>
    </w:p>
    <w:p w14:paraId="1948E489" w14:textId="7E8AF3F1" w:rsidR="005962EB" w:rsidRDefault="00633868"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w:t>
      </w:r>
      <w:r w:rsidR="005962EB">
        <w:rPr>
          <w:rFonts w:ascii="Times New Roman" w:hAnsi="Times New Roman"/>
          <w:sz w:val="22"/>
          <w:szCs w:val="22"/>
          <w:lang w:eastAsia="zh-CN"/>
        </w:rPr>
        <w:t xml:space="preserve">Nokia, </w:t>
      </w:r>
      <w:proofErr w:type="spellStart"/>
      <w:r w:rsidR="005962EB">
        <w:rPr>
          <w:rFonts w:ascii="Times New Roman" w:hAnsi="Times New Roman"/>
          <w:sz w:val="22"/>
          <w:szCs w:val="22"/>
          <w:lang w:eastAsia="zh-CN"/>
        </w:rPr>
        <w:t>Spreadstrum</w:t>
      </w:r>
      <w:proofErr w:type="spellEnd"/>
      <w:r w:rsidR="005962EB">
        <w:rPr>
          <w:rFonts w:ascii="Times New Roman" w:hAnsi="Times New Roman"/>
          <w:sz w:val="22"/>
          <w:szCs w:val="22"/>
          <w:lang w:eastAsia="zh-CN"/>
        </w:rPr>
        <w:t>, LGE, Ericsson, Qualcomm</w:t>
      </w:r>
    </w:p>
    <w:p w14:paraId="430E039C" w14:textId="76D474F8"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480 kHz:</w:t>
      </w:r>
    </w:p>
    <w:p w14:paraId="05491C40" w14:textId="0FACE831" w:rsidR="00824B68"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Apple, Convida(?), AT&amp;T</w:t>
      </w:r>
      <w:r>
        <w:rPr>
          <w:rFonts w:ascii="Times New Roman" w:hAnsi="Times New Roman"/>
          <w:sz w:val="22"/>
          <w:szCs w:val="22"/>
          <w:lang w:eastAsia="zh-CN"/>
        </w:rPr>
        <w:t>, Fujitsu (FFS)</w:t>
      </w:r>
    </w:p>
    <w:p w14:paraId="0BAD5782" w14:textId="21A70FCA" w:rsidR="00D439E7"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proofErr w:type="gramStart"/>
      <w:r w:rsidR="00D439E7">
        <w:rPr>
          <w:rFonts w:ascii="Times New Roman" w:hAnsi="Times New Roman"/>
          <w:sz w:val="22"/>
          <w:szCs w:val="22"/>
          <w:lang w:eastAsia="zh-CN"/>
        </w:rPr>
        <w:t>, ,</w:t>
      </w:r>
      <w:proofErr w:type="gramEnd"/>
      <w:r w:rsidR="00D439E7">
        <w:rPr>
          <w:rFonts w:ascii="Times New Roman" w:hAnsi="Times New Roman"/>
          <w:sz w:val="22"/>
          <w:szCs w:val="22"/>
          <w:lang w:eastAsia="zh-CN"/>
        </w:rPr>
        <w:t xml:space="preserve"> Ericsson, Qualcomm, NTT Docomo</w:t>
      </w:r>
    </w:p>
    <w:p w14:paraId="1402D5EB" w14:textId="4F9834AC"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960 kHz</w:t>
      </w:r>
    </w:p>
    <w:p w14:paraId="7A80C434" w14:textId="3AB22453" w:rsidR="00824B68"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vivo,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AT&amp;T</w:t>
      </w:r>
      <w:r>
        <w:rPr>
          <w:rFonts w:ascii="Times New Roman" w:hAnsi="Times New Roman"/>
          <w:sz w:val="22"/>
          <w:szCs w:val="22"/>
          <w:lang w:eastAsia="zh-CN"/>
        </w:rPr>
        <w:t>, Fujitsu (FFS)</w:t>
      </w:r>
    </w:p>
    <w:p w14:paraId="4BD55AFB" w14:textId="08EABF11" w:rsidR="00D439E7"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r>
        <w:rPr>
          <w:rFonts w:ascii="Times New Roman" w:hAnsi="Times New Roman"/>
          <w:sz w:val="22"/>
          <w:szCs w:val="22"/>
          <w:lang w:eastAsia="zh-CN"/>
        </w:rPr>
        <w:t xml:space="preserve">, </w:t>
      </w:r>
      <w:r w:rsidR="00D439E7">
        <w:rPr>
          <w:rFonts w:ascii="Times New Roman" w:hAnsi="Times New Roman"/>
          <w:sz w:val="22"/>
          <w:szCs w:val="22"/>
          <w:lang w:eastAsia="zh-CN"/>
        </w:rPr>
        <w:t>Ericsso</w:t>
      </w:r>
      <w:r>
        <w:rPr>
          <w:rFonts w:ascii="Times New Roman" w:hAnsi="Times New Roman"/>
          <w:sz w:val="22"/>
          <w:szCs w:val="22"/>
          <w:lang w:eastAsia="zh-CN"/>
        </w:rPr>
        <w:t>n</w:t>
      </w:r>
      <w:r w:rsidR="00D439E7">
        <w:rPr>
          <w:rFonts w:ascii="Times New Roman" w:hAnsi="Times New Roman"/>
          <w:sz w:val="22"/>
          <w:szCs w:val="22"/>
          <w:lang w:eastAsia="zh-CN"/>
        </w:rPr>
        <w:t>, Qualcomm, NTT Docomo</w:t>
      </w:r>
    </w:p>
    <w:p w14:paraId="3388EEC0" w14:textId="273C0CD3" w:rsidR="00343FD0" w:rsidRDefault="00343FD0">
      <w:pPr>
        <w:pStyle w:val="BodyText"/>
        <w:spacing w:after="0"/>
        <w:rPr>
          <w:rFonts w:ascii="Times New Roman" w:hAnsi="Times New Roman"/>
          <w:sz w:val="22"/>
          <w:szCs w:val="22"/>
          <w:lang w:eastAsia="zh-CN"/>
        </w:rPr>
      </w:pPr>
    </w:p>
    <w:p w14:paraId="5AA46837" w14:textId="3D7E9528" w:rsidR="00021E02"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w:t>
      </w:r>
      <w:r w:rsidR="00021E02">
        <w:rPr>
          <w:rFonts w:ascii="Times New Roman" w:hAnsi="Times New Roman"/>
          <w:sz w:val="22"/>
          <w:szCs w:val="22"/>
          <w:lang w:eastAsia="zh-CN"/>
        </w:rPr>
        <w:t>at least support 480/960kHz for non-initial access cases.</w:t>
      </w:r>
      <w:r>
        <w:rPr>
          <w:rFonts w:ascii="Times New Roman" w:hAnsi="Times New Roman"/>
          <w:sz w:val="22"/>
          <w:szCs w:val="22"/>
          <w:lang w:eastAsia="zh-CN"/>
        </w:rPr>
        <w:t xml:space="preserve">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w:t>
      </w:r>
      <w:r w:rsidR="00021E02">
        <w:rPr>
          <w:rFonts w:ascii="Times New Roman" w:hAnsi="Times New Roman"/>
          <w:sz w:val="22"/>
          <w:szCs w:val="22"/>
          <w:lang w:eastAsia="zh-CN"/>
        </w:rPr>
        <w:t>no other SCS (than 120 kHz)</w:t>
      </w:r>
      <w:r>
        <w:rPr>
          <w:rFonts w:ascii="Times New Roman" w:hAnsi="Times New Roman"/>
          <w:sz w:val="22"/>
          <w:szCs w:val="22"/>
          <w:lang w:eastAsia="zh-CN"/>
        </w:rPr>
        <w:t xml:space="preserve"> is needed to explain their logic and motivation. </w:t>
      </w:r>
      <w:r w:rsidR="00DE1CF1">
        <w:rPr>
          <w:rFonts w:ascii="Times New Roman" w:hAnsi="Times New Roman"/>
          <w:sz w:val="22"/>
          <w:szCs w:val="22"/>
          <w:lang w:eastAsia="zh-CN"/>
        </w:rPr>
        <w:t>Also discuss the support of 240 kHz SCS SSB.</w:t>
      </w:r>
    </w:p>
    <w:p w14:paraId="3C2CF8EC" w14:textId="77777777" w:rsidR="0041309D" w:rsidRDefault="0041309D" w:rsidP="0041309D">
      <w:pPr>
        <w:pStyle w:val="BodyText"/>
        <w:spacing w:after="0"/>
        <w:ind w:left="720"/>
        <w:rPr>
          <w:rFonts w:ascii="Times New Roman" w:hAnsi="Times New Roman"/>
          <w:sz w:val="22"/>
          <w:szCs w:val="22"/>
          <w:lang w:eastAsia="zh-CN"/>
        </w:rPr>
      </w:pPr>
    </w:p>
    <w:p w14:paraId="66B99FEC" w14:textId="13DB9472" w:rsidR="007D4404" w:rsidRDefault="00254F79"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t>
      </w:r>
      <w:r w:rsidR="007D4404">
        <w:rPr>
          <w:rFonts w:ascii="Times New Roman" w:hAnsi="Times New Roman"/>
          <w:sz w:val="22"/>
          <w:szCs w:val="22"/>
          <w:lang w:eastAsia="zh-CN"/>
        </w:rPr>
        <w:t>Strive to make a conclusion in GTW</w:t>
      </w:r>
      <w:r w:rsidR="00783189">
        <w:rPr>
          <w:rFonts w:ascii="Times New Roman" w:hAnsi="Times New Roman"/>
          <w:sz w:val="22"/>
          <w:szCs w:val="22"/>
          <w:lang w:eastAsia="zh-CN"/>
        </w:rPr>
        <w:t>.</w:t>
      </w:r>
      <w:r>
        <w:rPr>
          <w:rFonts w:ascii="Times New Roman" w:hAnsi="Times New Roman"/>
          <w:sz w:val="22"/>
          <w:szCs w:val="22"/>
          <w:lang w:eastAsia="zh-CN"/>
        </w:rPr>
        <w:t>]</w:t>
      </w:r>
      <w:r w:rsidR="00B52AAE">
        <w:rPr>
          <w:rFonts w:ascii="Times New Roman" w:hAnsi="Times New Roman"/>
          <w:sz w:val="22"/>
          <w:szCs w:val="22"/>
          <w:lang w:eastAsia="zh-CN"/>
        </w:rPr>
        <w:t xml:space="preserve"> </w:t>
      </w:r>
      <w:r>
        <w:rPr>
          <w:rFonts w:ascii="Times New Roman" w:hAnsi="Times New Roman"/>
          <w:sz w:val="22"/>
          <w:szCs w:val="22"/>
          <w:lang w:eastAsia="zh-CN"/>
        </w:rPr>
        <w:t xml:space="preserve">Further </w:t>
      </w:r>
      <w:r w:rsidR="00B52AAE">
        <w:rPr>
          <w:rFonts w:ascii="Times New Roman" w:hAnsi="Times New Roman"/>
          <w:sz w:val="22"/>
          <w:szCs w:val="22"/>
          <w:lang w:eastAsia="zh-CN"/>
        </w:rPr>
        <w:t>discuss</w:t>
      </w:r>
      <w:r>
        <w:rPr>
          <w:rFonts w:ascii="Times New Roman" w:hAnsi="Times New Roman"/>
          <w:sz w:val="22"/>
          <w:szCs w:val="22"/>
          <w:lang w:eastAsia="zh-CN"/>
        </w:rPr>
        <w:t xml:space="preserve"> on </w:t>
      </w:r>
      <w:r w:rsidR="00B52AAE">
        <w:rPr>
          <w:rFonts w:ascii="Times New Roman" w:hAnsi="Times New Roman"/>
          <w:sz w:val="22"/>
          <w:szCs w:val="22"/>
          <w:lang w:eastAsia="zh-CN"/>
        </w:rPr>
        <w:t>following statement</w:t>
      </w:r>
      <w:r w:rsidR="00783189">
        <w:rPr>
          <w:rFonts w:ascii="Times New Roman" w:hAnsi="Times New Roman"/>
          <w:sz w:val="22"/>
          <w:szCs w:val="22"/>
          <w:lang w:eastAsia="zh-CN"/>
        </w:rPr>
        <w:t xml:space="preserve"> (as a starting point for further discussion)</w:t>
      </w:r>
      <w:r w:rsidR="00021E02">
        <w:rPr>
          <w:rFonts w:ascii="Times New Roman" w:hAnsi="Times New Roman"/>
          <w:sz w:val="22"/>
          <w:szCs w:val="22"/>
          <w:lang w:eastAsia="zh-CN"/>
        </w:rPr>
        <w:t>:</w:t>
      </w:r>
    </w:p>
    <w:p w14:paraId="74E635B3" w14:textId="3579726D" w:rsidR="00021E02" w:rsidRDefault="00021E02"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4B765A4" w14:textId="4EBD2B56"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106B694" w14:textId="1FA0D839"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B3A85EB" w14:textId="3FE033FD"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F3076F6"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150BF78"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1CE1B11" w14:textId="4215B321"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F0FEB1"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5C4C2A9" w14:textId="77777777" w:rsidR="00343FD0" w:rsidRDefault="00343FD0">
      <w:pPr>
        <w:pStyle w:val="BodyText"/>
        <w:spacing w:after="0"/>
        <w:rPr>
          <w:rFonts w:ascii="Times New Roman" w:hAnsi="Times New Roman"/>
          <w:sz w:val="22"/>
          <w:szCs w:val="22"/>
          <w:lang w:eastAsia="zh-CN"/>
        </w:rPr>
      </w:pPr>
    </w:p>
    <w:p w14:paraId="6EDA127D" w14:textId="77777777" w:rsidR="00E82F34" w:rsidRDefault="00E82F34">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multiplexing patterns and combinations of SCSs of SSB and Type0-PDCCH can be considered for Rel-17 NR above 52.6 GHz.</w:t>
      </w:r>
    </w:p>
    <w:p w14:paraId="15AA76D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r w:rsidR="00D95D89">
        <w:fldChar w:fldCharType="begin"/>
      </w:r>
      <w:r w:rsidR="00D95D89">
        <w:instrText xml:space="preserve"> SEQ Table \* ARABIC </w:instrText>
      </w:r>
      <w:r w:rsidR="00D95D89">
        <w:fldChar w:fldCharType="separate"/>
      </w:r>
      <w:r>
        <w:t>1</w:t>
      </w:r>
      <w:r w:rsidR="00D95D89">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rPr>
                <w:rFonts w:asciiTheme="minorBidi" w:hAnsiTheme="minorBidi" w:cstheme="minorBidi"/>
                <w:b/>
                <w:bCs/>
                <w:sz w:val="18"/>
                <w:szCs w:val="18"/>
              </w:rPr>
            </w:pPr>
          </w:p>
        </w:tc>
        <w:tc>
          <w:tcPr>
            <w:tcW w:w="1660" w:type="dxa"/>
            <w:vAlign w:val="center"/>
          </w:tcPr>
          <w:p w14:paraId="78B4A2C6"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D1467E6"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w:t>
      </w:r>
      <w:r w:rsidR="00ED02DC">
        <w:rPr>
          <w:rFonts w:ascii="Times New Roman" w:hAnsi="Times New Roman"/>
          <w:sz w:val="22"/>
          <w:szCs w:val="22"/>
          <w:lang w:eastAsia="zh-CN"/>
        </w:rPr>
        <w:t>480</w:t>
      </w:r>
      <w:r>
        <w:rPr>
          <w:rFonts w:ascii="Times New Roman" w:hAnsi="Times New Roman"/>
          <w:sz w:val="22"/>
          <w:szCs w:val="22"/>
          <w:lang w:eastAsia="zh-CN"/>
        </w:rPr>
        <w:t>kHz, CORESET#0 960kHz)</w:t>
      </w:r>
    </w:p>
    <w:p w14:paraId="14158AD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459EDA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73CD834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9E1D40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1C33BCF9" w14:textId="668F0B5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E7444D" w14:paraId="35E8628E" w14:textId="77777777" w:rsidTr="00A1570D">
        <w:tc>
          <w:tcPr>
            <w:tcW w:w="1720" w:type="dxa"/>
          </w:tcPr>
          <w:p w14:paraId="03DD95CD" w14:textId="1987AF50"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0C30691E" w14:textId="77777777" w:rsidR="00E7444D"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383D65B0"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2672D6D9"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5BC7BAF8" w14:textId="2DCEAB26" w:rsidR="00997DC1" w:rsidRDefault="00997DC1"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219458A" w14:textId="6C5FD676" w:rsidR="00E55FD7" w:rsidRDefault="00E55FD7"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w:t>
            </w:r>
            <w:r w:rsidR="00A1570D">
              <w:rPr>
                <w:rFonts w:ascii="Times New Roman" w:hAnsi="Times New Roman"/>
                <w:sz w:val="22"/>
                <w:szCs w:val="22"/>
                <w:lang w:eastAsia="zh-CN"/>
              </w:rPr>
              <w:lastRenderedPageBreak/>
              <w:t>supported. Otherwise it becomes a hypothetical discussion. We support the following combinations assuming 120 kHz CORESET0:</w:t>
            </w:r>
          </w:p>
          <w:p w14:paraId="6625F9DA" w14:textId="2FCA2E53" w:rsidR="00A1570D"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702364FC"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2DB38603" w14:textId="06F4713D"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6AD08C1" w14:textId="23A85051"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F082A" w:rsidRPr="00A1570D" w14:paraId="132F98F5" w14:textId="77777777" w:rsidTr="00A1570D">
        <w:tc>
          <w:tcPr>
            <w:tcW w:w="1720" w:type="dxa"/>
          </w:tcPr>
          <w:p w14:paraId="4888166B" w14:textId="5DA7E1A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7D0E00A" w14:textId="0C87E1B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F082A" w:rsidRPr="00A1570D" w14:paraId="38A5D872" w14:textId="77777777" w:rsidTr="00A1570D">
        <w:tc>
          <w:tcPr>
            <w:tcW w:w="1720" w:type="dxa"/>
          </w:tcPr>
          <w:p w14:paraId="725D6AF6" w14:textId="53EBD9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4DD4B7E" w14:textId="1A169FF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F082A" w:rsidRPr="00A1570D" w14:paraId="709F1703" w14:textId="77777777" w:rsidTr="00A1570D">
        <w:tc>
          <w:tcPr>
            <w:tcW w:w="1720" w:type="dxa"/>
          </w:tcPr>
          <w:p w14:paraId="28ADEC35" w14:textId="7102C30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4B739D" w14:textId="11FFF12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51779F" w:rsidRPr="00A1570D" w14:paraId="199F0045" w14:textId="77777777" w:rsidTr="00A1570D">
        <w:tc>
          <w:tcPr>
            <w:tcW w:w="1720" w:type="dxa"/>
          </w:tcPr>
          <w:p w14:paraId="097F979A" w14:textId="3F3F8051"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7EE7B1DA" w14:textId="022A868F"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51779F" w:rsidRPr="00A1570D" w14:paraId="4138449C" w14:textId="77777777" w:rsidTr="00A1570D">
        <w:tc>
          <w:tcPr>
            <w:tcW w:w="1720" w:type="dxa"/>
          </w:tcPr>
          <w:p w14:paraId="66B6AAE1" w14:textId="3478DB57" w:rsidR="0051779F" w:rsidRDefault="0051779F" w:rsidP="0051779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8C679B8" w14:textId="1B8365B6"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3E5DDB" w:rsidRPr="00A1570D" w14:paraId="7F3B1A39" w14:textId="77777777" w:rsidTr="00A1570D">
        <w:tc>
          <w:tcPr>
            <w:tcW w:w="1720" w:type="dxa"/>
          </w:tcPr>
          <w:p w14:paraId="2515F4BF" w14:textId="60DE7B13" w:rsidR="003E5DDB" w:rsidRDefault="003E5DDB" w:rsidP="0051779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565B14D5" w14:textId="2542EA8E" w:rsidR="003E5DDB" w:rsidRDefault="003E5DDB" w:rsidP="0051779F">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r w:rsidRPr="00607341">
              <w:rPr>
                <w:rFonts w:ascii="Times New Roman" w:hAnsi="Times New Roman"/>
                <w:color w:val="4472C4" w:themeColor="accent5"/>
                <w:sz w:val="22"/>
                <w:szCs w:val="22"/>
                <w:lang w:eastAsia="zh-CN"/>
              </w:rPr>
              <w:t xml:space="preserve"> </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7046383E" w14:textId="440828EA" w:rsidR="00515680" w:rsidRPr="00AA3DF9" w:rsidRDefault="00515680" w:rsidP="00515680">
      <w:pPr>
        <w:pStyle w:val="BodyText"/>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lastRenderedPageBreak/>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 xml:space="preserve">and suggested </w:t>
      </w:r>
      <w:proofErr w:type="spellStart"/>
      <w:r w:rsidR="00DC0BFF">
        <w:rPr>
          <w:rFonts w:ascii="Times New Roman" w:hAnsi="Times New Roman"/>
          <w:i/>
          <w:iCs/>
          <w:color w:val="FF0000"/>
          <w:sz w:val="22"/>
          <w:szCs w:val="22"/>
          <w:lang w:eastAsia="zh-CN"/>
        </w:rPr>
        <w:t>conclusion</w:t>
      </w:r>
      <w:r w:rsidRPr="00AA3DF9">
        <w:rPr>
          <w:rFonts w:ascii="Times New Roman" w:hAnsi="Times New Roman"/>
          <w:i/>
          <w:iCs/>
          <w:color w:val="FF0000"/>
          <w:sz w:val="22"/>
          <w:szCs w:val="22"/>
          <w:lang w:eastAsia="zh-CN"/>
        </w:rPr>
        <w:t>as</w:t>
      </w:r>
      <w:proofErr w:type="spellEnd"/>
      <w:r w:rsidRPr="00AA3DF9">
        <w:rPr>
          <w:rFonts w:ascii="Times New Roman" w:hAnsi="Times New Roman"/>
          <w:i/>
          <w:iCs/>
          <w:color w:val="FF0000"/>
          <w:sz w:val="22"/>
          <w:szCs w:val="22"/>
          <w:lang w:eastAsia="zh-CN"/>
        </w:rPr>
        <w:t xml:space="preserve"> further comments are provided.</w:t>
      </w:r>
    </w:p>
    <w:p w14:paraId="50E8831B" w14:textId="77777777" w:rsidR="00515680" w:rsidRDefault="00515680" w:rsidP="0051568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2FA81E6" w14:textId="774231E8" w:rsidR="00515680" w:rsidRDefault="00ED02DC"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181820C" w14:textId="47CD4336" w:rsidR="00567A46" w:rsidRDefault="00703BC0"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w:t>
      </w:r>
      <w:r w:rsidR="00567A46">
        <w:rPr>
          <w:rFonts w:ascii="Times New Roman" w:hAnsi="Times New Roman"/>
          <w:sz w:val="22"/>
          <w:szCs w:val="22"/>
          <w:lang w:eastAsia="zh-CN"/>
        </w:rPr>
        <w:t xml:space="preserve">or 480, and 960 kHz SCS, </w:t>
      </w:r>
      <w:r>
        <w:rPr>
          <w:rFonts w:ascii="Times New Roman" w:hAnsi="Times New Roman"/>
          <w:sz w:val="22"/>
          <w:szCs w:val="22"/>
          <w:lang w:eastAsia="zh-CN"/>
        </w:rPr>
        <w:t>then there is no need for consideration of SSB and CORESET#0 SCS combination when SSB is either 480 or 960 kHz.</w:t>
      </w:r>
      <w:r w:rsidR="00095701">
        <w:rPr>
          <w:rFonts w:ascii="Times New Roman" w:hAnsi="Times New Roman"/>
          <w:sz w:val="22"/>
          <w:szCs w:val="22"/>
          <w:lang w:eastAsia="zh-CN"/>
        </w:rPr>
        <w:t xml:space="preserve"> This is because SSB/CORESET SCS combination is only relevant for Type0-PDCCH search space configured by MIB.</w:t>
      </w:r>
    </w:p>
    <w:p w14:paraId="044564BC" w14:textId="7812EA6D" w:rsidR="00FF75F4" w:rsidRDefault="00FF75F4" w:rsidP="00FF75F4">
      <w:pPr>
        <w:pStyle w:val="BodyText"/>
        <w:spacing w:after="0"/>
        <w:ind w:left="720"/>
        <w:rPr>
          <w:rFonts w:ascii="Times New Roman" w:hAnsi="Times New Roman"/>
          <w:sz w:val="22"/>
          <w:szCs w:val="22"/>
          <w:lang w:eastAsia="zh-CN"/>
        </w:rPr>
      </w:pPr>
    </w:p>
    <w:p w14:paraId="7181F3DA"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4ECC480" w14:textId="6BD5658B" w:rsidR="00095701" w:rsidRDefault="00095701" w:rsidP="00567A4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00E1509C">
        <w:rPr>
          <w:rFonts w:ascii="Times New Roman" w:hAnsi="Times New Roman"/>
          <w:sz w:val="22"/>
          <w:szCs w:val="22"/>
          <w:lang w:eastAsia="zh-CN"/>
        </w:rPr>
        <w:t xml:space="preserve">CORESET and </w:t>
      </w:r>
      <w:r>
        <w:rPr>
          <w:rFonts w:ascii="Times New Roman" w:hAnsi="Times New Roman"/>
          <w:sz w:val="22"/>
          <w:szCs w:val="22"/>
          <w:lang w:eastAsia="zh-CN"/>
        </w:rPr>
        <w:t>Type0-PDCCH search space configured in MIB:</w:t>
      </w:r>
    </w:p>
    <w:p w14:paraId="33229601" w14:textId="2898471C" w:rsidR="00567A46" w:rsidRDefault="00567A46"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F248FDC" w14:textId="73CA2FAF" w:rsidR="00567A46" w:rsidRDefault="00567A46"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94504D" w14:textId="734A58DA"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CB5E85">
        <w:rPr>
          <w:rFonts w:ascii="Times New Roman" w:hAnsi="Times New Roman"/>
          <w:sz w:val="22"/>
          <w:szCs w:val="22"/>
          <w:lang w:eastAsia="zh-CN"/>
        </w:rPr>
        <w:t xml:space="preserve">480kHz and 960 kHz SSB SCS are </w:t>
      </w:r>
      <w:r>
        <w:rPr>
          <w:rFonts w:ascii="Times New Roman" w:hAnsi="Times New Roman"/>
          <w:sz w:val="22"/>
          <w:szCs w:val="22"/>
          <w:lang w:eastAsia="zh-CN"/>
        </w:rPr>
        <w:t>agreed to be supported, and if initial access is also supported</w:t>
      </w:r>
      <w:r w:rsidR="00CB5E85">
        <w:rPr>
          <w:rFonts w:ascii="Times New Roman" w:hAnsi="Times New Roman"/>
          <w:sz w:val="22"/>
          <w:szCs w:val="22"/>
          <w:lang w:eastAsia="zh-CN"/>
        </w:rPr>
        <w:t xml:space="preserve"> for these SSB SCS</w:t>
      </w:r>
      <w:r>
        <w:rPr>
          <w:rFonts w:ascii="Times New Roman" w:hAnsi="Times New Roman"/>
          <w:sz w:val="22"/>
          <w:szCs w:val="22"/>
          <w:lang w:eastAsia="zh-CN"/>
        </w:rPr>
        <w:t>,</w:t>
      </w:r>
    </w:p>
    <w:p w14:paraId="34218BF3" w14:textId="2040475E"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960} kHz</w:t>
      </w:r>
    </w:p>
    <w:p w14:paraId="2EC38259" w14:textId="0B3C6483"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w:t>
      </w:r>
      <w:r w:rsidR="00BD4C87">
        <w:rPr>
          <w:rFonts w:ascii="Times New Roman" w:hAnsi="Times New Roman"/>
          <w:sz w:val="22"/>
          <w:szCs w:val="22"/>
          <w:lang w:eastAsia="zh-CN"/>
        </w:rPr>
        <w:t>96</w:t>
      </w:r>
      <w:r>
        <w:rPr>
          <w:rFonts w:ascii="Times New Roman" w:hAnsi="Times New Roman"/>
          <w:sz w:val="22"/>
          <w:szCs w:val="22"/>
          <w:lang w:eastAsia="zh-CN"/>
        </w:rPr>
        <w:t>0, 960} kHz</w:t>
      </w:r>
    </w:p>
    <w:p w14:paraId="0C4B9BC2" w14:textId="50FF9BEF"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1D6223" w14:textId="33E56EE5" w:rsidR="00703BC0" w:rsidRPr="00703BC0" w:rsidRDefault="005E7F9D"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00703BC0" w:rsidRPr="00703BC0">
        <w:rPr>
          <w:rFonts w:ascii="Times New Roman" w:hAnsi="Times New Roman"/>
          <w:sz w:val="22"/>
          <w:szCs w:val="22"/>
          <w:lang w:eastAsia="zh-CN"/>
        </w:rPr>
        <w:t xml:space="preserve">If </w:t>
      </w:r>
      <w:r w:rsidR="00A63000">
        <w:rPr>
          <w:rFonts w:ascii="Times New Roman" w:hAnsi="Times New Roman"/>
          <w:sz w:val="22"/>
          <w:szCs w:val="22"/>
          <w:lang w:eastAsia="zh-CN"/>
        </w:rPr>
        <w:t xml:space="preserve">240kHz SSB </w:t>
      </w:r>
      <w:r w:rsidR="00CB5E85">
        <w:rPr>
          <w:rFonts w:ascii="Times New Roman" w:hAnsi="Times New Roman"/>
          <w:sz w:val="22"/>
          <w:szCs w:val="22"/>
          <w:lang w:eastAsia="zh-CN"/>
        </w:rPr>
        <w:t xml:space="preserve">SCS </w:t>
      </w:r>
      <w:r w:rsidR="00A63000">
        <w:rPr>
          <w:rFonts w:ascii="Times New Roman" w:hAnsi="Times New Roman"/>
          <w:sz w:val="22"/>
          <w:szCs w:val="22"/>
          <w:lang w:eastAsia="zh-CN"/>
        </w:rPr>
        <w:t xml:space="preserve">is </w:t>
      </w:r>
      <w:r w:rsidR="00703BC0" w:rsidRPr="00703BC0">
        <w:rPr>
          <w:rFonts w:ascii="Times New Roman" w:hAnsi="Times New Roman"/>
          <w:sz w:val="22"/>
          <w:szCs w:val="22"/>
          <w:lang w:eastAsia="zh-CN"/>
        </w:rPr>
        <w:t xml:space="preserve">agreed to be </w:t>
      </w:r>
      <w:proofErr w:type="gramStart"/>
      <w:r w:rsidR="00703BC0" w:rsidRPr="00703BC0">
        <w:rPr>
          <w:rFonts w:ascii="Times New Roman" w:hAnsi="Times New Roman"/>
          <w:sz w:val="22"/>
          <w:szCs w:val="22"/>
          <w:lang w:eastAsia="zh-CN"/>
        </w:rPr>
        <w:t>supported</w:t>
      </w:r>
      <w:r>
        <w:rPr>
          <w:rFonts w:ascii="Times New Roman" w:hAnsi="Times New Roman"/>
          <w:sz w:val="22"/>
          <w:szCs w:val="22"/>
          <w:lang w:eastAsia="zh-CN"/>
        </w:rPr>
        <w:t>)</w:t>
      </w:r>
      <w:r w:rsidR="00703BC0" w:rsidRPr="00703BC0">
        <w:rPr>
          <w:rFonts w:ascii="Times New Roman" w:hAnsi="Times New Roman"/>
          <w:sz w:val="22"/>
          <w:szCs w:val="22"/>
          <w:lang w:eastAsia="zh-CN"/>
        </w:rPr>
        <w:t>{</w:t>
      </w:r>
      <w:proofErr w:type="gramEnd"/>
      <w:r w:rsidR="00703BC0" w:rsidRPr="00703BC0">
        <w:rPr>
          <w:rFonts w:ascii="Times New Roman" w:hAnsi="Times New Roman"/>
          <w:sz w:val="22"/>
          <w:szCs w:val="22"/>
          <w:lang w:eastAsia="zh-CN"/>
        </w:rPr>
        <w:t>SS/PBCH Block, CORESET for Type0-PDCCH} SCS is {</w:t>
      </w:r>
      <w:r w:rsidR="00703BC0">
        <w:rPr>
          <w:rFonts w:ascii="Times New Roman" w:hAnsi="Times New Roman"/>
          <w:sz w:val="22"/>
          <w:szCs w:val="22"/>
          <w:lang w:eastAsia="zh-CN"/>
        </w:rPr>
        <w:t>24</w:t>
      </w:r>
      <w:r w:rsidR="00703BC0" w:rsidRPr="00703BC0">
        <w:rPr>
          <w:rFonts w:ascii="Times New Roman" w:hAnsi="Times New Roman"/>
          <w:sz w:val="22"/>
          <w:szCs w:val="22"/>
          <w:lang w:eastAsia="zh-CN"/>
        </w:rPr>
        <w:t>0, 120} kHz</w:t>
      </w:r>
    </w:p>
    <w:p w14:paraId="0F6BA00B" w14:textId="50F1B855" w:rsidR="005E7F9D" w:rsidRPr="00703BC0" w:rsidRDefault="005E7F9D"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26F7B33F" w14:textId="61783BB2"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C9711E6" w14:textId="010F0AB6"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86D0FA1" w14:textId="370288AD" w:rsidR="00567A46" w:rsidRPr="00567A46" w:rsidRDefault="00567A46" w:rsidP="00567A46">
      <w:pPr>
        <w:pStyle w:val="BodyText"/>
        <w:spacing w:after="0"/>
        <w:ind w:left="720"/>
        <w:rPr>
          <w:rFonts w:ascii="Times New Roman" w:hAnsi="Times New Roman"/>
          <w:sz w:val="22"/>
          <w:szCs w:val="22"/>
          <w:lang w:eastAsia="zh-CN"/>
        </w:rPr>
      </w:pPr>
    </w:p>
    <w:p w14:paraId="4DF2A47E" w14:textId="7C096A70" w:rsidR="00E82F34" w:rsidRDefault="00E82F34">
      <w:pPr>
        <w:pStyle w:val="BodyText"/>
        <w:spacing w:after="0"/>
        <w:rPr>
          <w:rFonts w:ascii="Times New Roman" w:hAnsi="Times New Roman"/>
          <w:sz w:val="22"/>
          <w:szCs w:val="22"/>
          <w:lang w:eastAsia="zh-CN"/>
        </w:rPr>
      </w:pPr>
    </w:p>
    <w:p w14:paraId="10454E6A" w14:textId="4DDDF892" w:rsidR="00515680" w:rsidRDefault="00515680">
      <w:pPr>
        <w:pStyle w:val="BodyText"/>
        <w:spacing w:after="0"/>
        <w:rPr>
          <w:rFonts w:ascii="Times New Roman" w:hAnsi="Times New Roman"/>
          <w:sz w:val="22"/>
          <w:szCs w:val="22"/>
          <w:lang w:eastAsia="zh-CN"/>
        </w:rPr>
      </w:pPr>
    </w:p>
    <w:p w14:paraId="5795DE7E" w14:textId="2B855F5E" w:rsidR="00515680" w:rsidRDefault="00515680">
      <w:pPr>
        <w:pStyle w:val="BodyText"/>
        <w:spacing w:after="0"/>
        <w:rPr>
          <w:rFonts w:ascii="Times New Roman" w:hAnsi="Times New Roman"/>
          <w:sz w:val="22"/>
          <w:szCs w:val="22"/>
          <w:lang w:eastAsia="zh-CN"/>
        </w:rPr>
      </w:pPr>
    </w:p>
    <w:p w14:paraId="36A85996" w14:textId="7381B16C" w:rsidR="00515680" w:rsidRDefault="00515680">
      <w:pPr>
        <w:pStyle w:val="BodyText"/>
        <w:spacing w:after="0"/>
        <w:rPr>
          <w:rFonts w:ascii="Times New Roman" w:hAnsi="Times New Roman"/>
          <w:sz w:val="22"/>
          <w:szCs w:val="22"/>
          <w:lang w:eastAsia="zh-CN"/>
        </w:rPr>
      </w:pPr>
    </w:p>
    <w:p w14:paraId="51806595" w14:textId="77777777" w:rsidR="00515680" w:rsidRDefault="00515680">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9AA60E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A single numerology operation is beneficial and NR in 52.6 – 71 GHz already supports a single numerology operation with existing SCS. It’s possible to support a single numerology operation with 120 kHz for UE which wants to avoid frequency numerology change </w:t>
      </w:r>
      <w:r>
        <w:rPr>
          <w:rFonts w:ascii="Times New Roman" w:hAnsi="Times New Roman"/>
          <w:sz w:val="22"/>
          <w:szCs w:val="22"/>
          <w:lang w:eastAsia="zh-CN"/>
        </w:rPr>
        <w:lastRenderedPageBreak/>
        <w:t>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2C07341"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rsidP="00A675E0">
      <w:pPr>
        <w:pStyle w:val="BodyText"/>
        <w:numPr>
          <w:ilvl w:val="3"/>
          <w:numId w:val="6"/>
        </w:numPr>
        <w:overflowPunct w:val="0"/>
        <w:autoSpaceDE w:val="0"/>
        <w:autoSpaceDN w:val="0"/>
        <w:adjustRightInd w:val="0"/>
        <w:spacing w:after="0" w:line="259" w:lineRule="auto"/>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6E9BEC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options can be considered for supporting beam switching for SSB with SCS 480 kHz and 960 kHz.</w:t>
      </w:r>
    </w:p>
    <w:p w14:paraId="3DE806B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BodyText"/>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8pt;height:157.8pt" o:ole="">
            <v:imagedata r:id="rId16" o:title=""/>
          </v:shape>
          <o:OLEObject Type="Embed" ProgID="Visio.Drawing.15" ShapeID="_x0000_i1025" DrawAspect="Content" ObjectID="_1673229770" r:id="rId17"/>
        </w:object>
      </w:r>
    </w:p>
    <w:p w14:paraId="52666888" w14:textId="77777777" w:rsidR="00E82F34" w:rsidRDefault="00DB66BB">
      <w:pPr>
        <w:pStyle w:val="BodyText"/>
        <w:spacing w:after="0"/>
        <w:jc w:val="center"/>
      </w:pPr>
      <w:r>
        <w:object w:dxaOrig="5040" w:dyaOrig="720" w14:anchorId="07731658">
          <v:shape id="_x0000_i1026" type="#_x0000_t75" style="width:252pt;height:36.6pt" o:ole="">
            <v:imagedata r:id="rId18" o:title=""/>
          </v:shape>
          <o:OLEObject Type="Embed" ProgID="Visio.Drawing.15" ShapeID="_x0000_i1026" DrawAspect="Content" ObjectID="_1673229771" r:id="rId19"/>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the not yet specified SSB SCS (i.e.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120 kHz, suggest to discuss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10381A9E"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60D4749" w14:textId="77777777" w:rsidR="00E82F34" w:rsidRDefault="00DB66B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spacing w:line="260" w:lineRule="auto"/>
            </w:pPr>
            <w:r>
              <w:rPr>
                <w:rFonts w:hint="eastAsia"/>
                <w:lang w:eastAsia="zh-CN"/>
              </w:rPr>
              <w:t>Option 2: Multiple adjacent candidate SSBs are defined to have a same SSB index or QCL assumption</w:t>
            </w:r>
          </w:p>
          <w:p w14:paraId="691369FC" w14:textId="77777777" w:rsidR="00E82F34" w:rsidRDefault="00DB66B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1: New SSB pattern introducing gaps between contiguous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6B0F29E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case D in TS38.213);</w:t>
            </w:r>
          </w:p>
          <w:p w14:paraId="3FC6AAF4"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BodyText"/>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68116920" w14:textId="26CBCF82"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xml:space="preserve">.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0C0309" w14:textId="6F56FC76"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BodyText"/>
              <w:numPr>
                <w:ilvl w:val="0"/>
                <w:numId w:val="11"/>
              </w:numPr>
              <w:spacing w:after="0"/>
              <w:rPr>
                <w:rFonts w:ascii="Times New Roman" w:hAnsi="Times New Roman"/>
                <w:sz w:val="22"/>
                <w:szCs w:val="22"/>
                <w:lang w:eastAsia="zh-CN"/>
              </w:rPr>
            </w:pPr>
            <w:r w:rsidRPr="00D34719">
              <w:rPr>
                <w:rFonts w:ascii="Times New Roman" w:hAnsi="Times New Roman"/>
                <w:sz w:val="22"/>
                <w:szCs w:val="22"/>
                <w:lang w:eastAsia="zh-CN"/>
              </w:rPr>
              <w:t xml:space="preserve">Whether or not a slot-level gap is needed in the pattern, e.g., to allow UL transmissions. This discussion should account for the required DL/UL and UL/DL switching times </w:t>
            </w:r>
            <w:proofErr w:type="gramStart"/>
            <w:r w:rsidRPr="00D34719">
              <w:rPr>
                <w:rFonts w:ascii="Times New Roman" w:hAnsi="Times New Roman"/>
                <w:sz w:val="22"/>
                <w:szCs w:val="22"/>
                <w:lang w:eastAsia="zh-CN"/>
              </w:rPr>
              <w:t>in order to</w:t>
            </w:r>
            <w:proofErr w:type="gramEnd"/>
            <w:r w:rsidRPr="00D34719">
              <w:rPr>
                <w:rFonts w:ascii="Times New Roman" w:hAnsi="Times New Roman"/>
                <w:sz w:val="22"/>
                <w:szCs w:val="22"/>
                <w:lang w:eastAsia="zh-CN"/>
              </w:rPr>
              <w:t xml:space="preserve"> provide sufficient opportunity for UL transmissions (if slot level gaps are agreed).</w:t>
            </w:r>
          </w:p>
          <w:p w14:paraId="4A0F6F6E" w14:textId="563FC850" w:rsidR="00D34719" w:rsidRP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B91CE8" w14:textId="134A112D" w:rsidR="00476B48" w:rsidRPr="00476B48" w:rsidRDefault="00476B48" w:rsidP="00476B48">
            <w:pPr>
              <w:pStyle w:val="BodyText"/>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BodyText"/>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BodyText"/>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AA2B695" w14:textId="08726DB4"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F082A" w:rsidRPr="00D34719" w14:paraId="16799328" w14:textId="77777777">
        <w:tc>
          <w:tcPr>
            <w:tcW w:w="1345" w:type="dxa"/>
          </w:tcPr>
          <w:p w14:paraId="68E1B762" w14:textId="2DE2968A"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6452A6E" w14:textId="68B5F94F"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w:t>
            </w:r>
            <w:r>
              <w:rPr>
                <w:rFonts w:ascii="Times New Roman" w:hAnsi="Times New Roman"/>
                <w:sz w:val="22"/>
                <w:szCs w:val="22"/>
                <w:lang w:eastAsia="zh-CN"/>
              </w:rPr>
              <w:lastRenderedPageBreak/>
              <w:t xml:space="preserve">CP length of 960KHz SCS. Nevertheless, it is necessary to ask RAN4 for this as inputs of the design.  </w:t>
            </w:r>
          </w:p>
        </w:tc>
      </w:tr>
      <w:tr w:rsidR="009F082A" w:rsidRPr="00D34719" w14:paraId="28F9D598" w14:textId="77777777">
        <w:tc>
          <w:tcPr>
            <w:tcW w:w="1345" w:type="dxa"/>
          </w:tcPr>
          <w:p w14:paraId="32A0EE09" w14:textId="282A28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62D88F2E" w14:textId="74732ADA" w:rsidR="009F082A" w:rsidRDefault="009F082A" w:rsidP="009F082A">
            <w:pPr>
              <w:pStyle w:val="BodyText"/>
              <w:spacing w:after="0"/>
              <w:rPr>
                <w:rFonts w:ascii="Times New Roman" w:hAnsi="Times New Roman"/>
                <w:sz w:val="22"/>
                <w:szCs w:val="22"/>
                <w:lang w:eastAsia="zh-CN"/>
              </w:rPr>
            </w:pPr>
            <w:r w:rsidRPr="29260AEA">
              <w:rPr>
                <w:rFonts w:ascii="Times New Roman" w:hAnsi="Times New Roman"/>
                <w:sz w:val="22"/>
                <w:szCs w:val="22"/>
                <w:lang w:eastAsia="zh-CN"/>
              </w:rPr>
              <w:t>For SSB with SCS 480 kHz and 960 kHz, RAN1 specification should support an SSB pattern with a</w:t>
            </w:r>
            <w:r>
              <w:rPr>
                <w:rFonts w:ascii="Times New Roman" w:hAnsi="Times New Roman"/>
                <w:sz w:val="22"/>
                <w:szCs w:val="22"/>
                <w:lang w:eastAsia="zh-CN"/>
              </w:rPr>
              <w:t>t least</w:t>
            </w:r>
            <w:r w:rsidRPr="29260AEA">
              <w:rPr>
                <w:rFonts w:ascii="Times New Roman" w:hAnsi="Times New Roman"/>
                <w:sz w:val="22"/>
                <w:szCs w:val="22"/>
                <w:lang w:eastAsia="zh-CN"/>
              </w:rPr>
              <w:t xml:space="preserve"> 1-symbol time gap between consecutive SSB</w:t>
            </w:r>
            <w:r>
              <w:rPr>
                <w:rFonts w:ascii="Times New Roman" w:hAnsi="Times New Roman"/>
                <w:sz w:val="22"/>
                <w:szCs w:val="22"/>
                <w:lang w:eastAsia="zh-CN"/>
              </w:rPr>
              <w:t>/Type0-PDCCH</w:t>
            </w:r>
            <w:r w:rsidRPr="29260AEA">
              <w:rPr>
                <w:rFonts w:ascii="Times New Roman" w:hAnsi="Times New Roman"/>
                <w:sz w:val="22"/>
                <w:szCs w:val="22"/>
                <w:lang w:eastAsia="zh-CN"/>
              </w:rPr>
              <w:t xml:space="preserve"> transmissions. </w:t>
            </w:r>
            <w:r>
              <w:rPr>
                <w:rFonts w:ascii="Times New Roman" w:hAnsi="Times New Roman"/>
                <w:sz w:val="22"/>
                <w:szCs w:val="22"/>
                <w:lang w:eastAsia="zh-CN"/>
              </w:rPr>
              <w:t xml:space="preserve">However, minimum 1-symbol gap between SSB and CORESET#0 may result in a slightly larger number of OFDM symbols between consecutive SSBs (up to 3 symbols). </w:t>
            </w:r>
            <w:r w:rsidRPr="29260AEA">
              <w:rPr>
                <w:rFonts w:ascii="Times New Roman" w:hAnsi="Times New Roman"/>
                <w:sz w:val="22"/>
                <w:szCs w:val="22"/>
                <w:lang w:eastAsia="zh-CN"/>
              </w:rPr>
              <w:t>The</w:t>
            </w:r>
            <w:r>
              <w:rPr>
                <w:rFonts w:ascii="Times New Roman" w:hAnsi="Times New Roman"/>
                <w:sz w:val="22"/>
                <w:szCs w:val="22"/>
                <w:lang w:eastAsia="zh-CN"/>
              </w:rPr>
              <w:t>refore,</w:t>
            </w:r>
            <w:r w:rsidRPr="29260AEA">
              <w:rPr>
                <w:rFonts w:ascii="Times New Roman" w:hAnsi="Times New Roman"/>
                <w:sz w:val="22"/>
                <w:szCs w:val="22"/>
                <w:lang w:eastAsia="zh-CN"/>
              </w:rPr>
              <w:t xml:space="preserve"> </w:t>
            </w:r>
            <w:r>
              <w:rPr>
                <w:rFonts w:ascii="Times New Roman" w:hAnsi="Times New Roman"/>
                <w:sz w:val="22"/>
                <w:szCs w:val="22"/>
                <w:lang w:eastAsia="zh-CN"/>
              </w:rPr>
              <w:t xml:space="preserve">some further discussion on the </w:t>
            </w:r>
            <w:r w:rsidRPr="29260AEA">
              <w:rPr>
                <w:rFonts w:ascii="Times New Roman" w:hAnsi="Times New Roman"/>
                <w:sz w:val="22"/>
                <w:szCs w:val="22"/>
                <w:lang w:eastAsia="zh-CN"/>
              </w:rPr>
              <w:t>number of OFDM symbols for the gap</w:t>
            </w:r>
            <w:r>
              <w:rPr>
                <w:rFonts w:ascii="Times New Roman" w:hAnsi="Times New Roman"/>
                <w:sz w:val="22"/>
                <w:szCs w:val="22"/>
                <w:lang w:eastAsia="zh-CN"/>
              </w:rPr>
              <w:t xml:space="preserve"> would be useful</w:t>
            </w:r>
            <w:r w:rsidRPr="29260AEA">
              <w:rPr>
                <w:rFonts w:ascii="Times New Roman" w:hAnsi="Times New Roman"/>
                <w:sz w:val="22"/>
                <w:szCs w:val="22"/>
                <w:lang w:eastAsia="zh-CN"/>
              </w:rPr>
              <w:t>.</w:t>
            </w:r>
          </w:p>
        </w:tc>
      </w:tr>
      <w:tr w:rsidR="008329B8" w:rsidRPr="00D34719" w14:paraId="05F737CD" w14:textId="77777777">
        <w:tc>
          <w:tcPr>
            <w:tcW w:w="1345" w:type="dxa"/>
          </w:tcPr>
          <w:p w14:paraId="32A4782B" w14:textId="4866B682" w:rsidR="008329B8"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6AA2E34F" w14:textId="277471F2" w:rsidR="008329B8" w:rsidRPr="29260AEA"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8329B8" w:rsidRPr="00D34719" w14:paraId="093C723F" w14:textId="77777777">
        <w:tc>
          <w:tcPr>
            <w:tcW w:w="1345" w:type="dxa"/>
          </w:tcPr>
          <w:p w14:paraId="6552CD72" w14:textId="394406CA" w:rsidR="008329B8" w:rsidRDefault="008329B8" w:rsidP="008329B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34A06B2D" w14:textId="01C53DDE" w:rsidR="008329B8" w:rsidRPr="29260AEA" w:rsidRDefault="008329B8" w:rsidP="008329B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1E109B" w:rsidRPr="00D34719" w14:paraId="5BCAEA6A" w14:textId="77777777">
        <w:tc>
          <w:tcPr>
            <w:tcW w:w="1345" w:type="dxa"/>
          </w:tcPr>
          <w:p w14:paraId="4EBF667C" w14:textId="203FED20" w:rsidR="001E109B" w:rsidRDefault="001E109B" w:rsidP="008329B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1FCB7818" w14:textId="6C8221F9" w:rsidR="001E109B" w:rsidRDefault="001E109B" w:rsidP="008329B8">
            <w:pPr>
              <w:pStyle w:val="BodyText"/>
              <w:spacing w:after="0"/>
              <w:rPr>
                <w:rFonts w:ascii="Times New Roman" w:eastAsiaTheme="minorEastAsia" w:hAnsi="Times New Roman"/>
                <w:sz w:val="22"/>
                <w:szCs w:val="22"/>
                <w:lang w:eastAsia="ko-KR"/>
              </w:rPr>
            </w:pPr>
            <w:r w:rsidRPr="001E109B">
              <w:rPr>
                <w:rFonts w:ascii="Times New Roman" w:eastAsiaTheme="minorEastAsia" w:hAnsi="Times New Roman"/>
                <w:sz w:val="22"/>
                <w:szCs w:val="22"/>
                <w:lang w:eastAsia="ko-KR"/>
              </w:rPr>
              <w:t xml:space="preserve">For SCS 120 </w:t>
            </w:r>
            <w:proofErr w:type="spellStart"/>
            <w:r w:rsidRPr="001E109B">
              <w:rPr>
                <w:rFonts w:ascii="Times New Roman" w:eastAsiaTheme="minorEastAsia" w:hAnsi="Times New Roman"/>
                <w:sz w:val="22"/>
                <w:szCs w:val="22"/>
                <w:lang w:eastAsia="ko-KR"/>
              </w:rPr>
              <w:t>KHz</w:t>
            </w:r>
            <w:proofErr w:type="spellEnd"/>
            <w:r w:rsidRPr="001E109B">
              <w:rPr>
                <w:rFonts w:ascii="Times New Roman" w:eastAsiaTheme="minorEastAsia" w:hAnsi="Times New Roman"/>
                <w:sz w:val="22"/>
                <w:szCs w:val="22"/>
                <w:lang w:eastAsia="ko-KR"/>
              </w:rPr>
              <w:t>, existing SSB time-domain pattern can be reused. For higher SCS (</w:t>
            </w:r>
            <w:proofErr w:type="spellStart"/>
            <w:r w:rsidRPr="001E109B">
              <w:rPr>
                <w:rFonts w:ascii="Times New Roman" w:eastAsiaTheme="minorEastAsia" w:hAnsi="Times New Roman"/>
                <w:sz w:val="22"/>
                <w:szCs w:val="22"/>
                <w:lang w:eastAsia="ko-KR"/>
              </w:rPr>
              <w:t>e.g</w:t>
            </w:r>
            <w:proofErr w:type="spellEnd"/>
            <w:r w:rsidRPr="001E109B">
              <w:rPr>
                <w:rFonts w:ascii="Times New Roman" w:eastAsiaTheme="minorEastAsia" w:hAnsi="Times New Roman"/>
                <w:sz w:val="22"/>
                <w:szCs w:val="22"/>
                <w:lang w:eastAsia="ko-KR"/>
              </w:rPr>
              <w:t xml:space="preserve"> 480/960 </w:t>
            </w:r>
            <w:proofErr w:type="spellStart"/>
            <w:r w:rsidRPr="001E109B">
              <w:rPr>
                <w:rFonts w:ascii="Times New Roman" w:eastAsiaTheme="minorEastAsia" w:hAnsi="Times New Roman"/>
                <w:sz w:val="22"/>
                <w:szCs w:val="22"/>
                <w:lang w:eastAsia="ko-KR"/>
              </w:rPr>
              <w:t>KHz</w:t>
            </w:r>
            <w:proofErr w:type="spellEnd"/>
            <w:r w:rsidRPr="001E109B">
              <w:rPr>
                <w:rFonts w:ascii="Times New Roman" w:eastAsiaTheme="minorEastAsia" w:hAnsi="Times New Roman"/>
                <w:sz w:val="22"/>
                <w:szCs w:val="22"/>
                <w:lang w:eastAsia="ko-KR"/>
              </w:rPr>
              <w:t>) with consideration of beam switching gap, etc., SSB time-domain pattern should be studied.</w:t>
            </w:r>
          </w:p>
        </w:tc>
      </w:tr>
    </w:tbl>
    <w:p w14:paraId="0566CF0D" w14:textId="77777777" w:rsidR="00E82F34" w:rsidRDefault="00E82F34">
      <w:pPr>
        <w:pStyle w:val="BodyText"/>
        <w:spacing w:after="0"/>
        <w:rPr>
          <w:rFonts w:ascii="Times New Roman" w:hAnsi="Times New Roman"/>
          <w:sz w:val="22"/>
          <w:szCs w:val="22"/>
          <w:lang w:eastAsia="zh-CN"/>
        </w:rPr>
      </w:pPr>
    </w:p>
    <w:p w14:paraId="17E1D31F" w14:textId="5E8EB408" w:rsidR="002060F4" w:rsidRPr="00AA3DF9" w:rsidRDefault="002060F4" w:rsidP="002060F4">
      <w:pPr>
        <w:pStyle w:val="BodyText"/>
        <w:spacing w:after="0"/>
        <w:rPr>
          <w:rFonts w:ascii="Times New Roman" w:hAnsi="Times New Roman"/>
          <w:i/>
          <w:iCs/>
          <w:color w:val="FF0000"/>
          <w:sz w:val="22"/>
          <w:szCs w:val="22"/>
          <w:lang w:eastAsia="zh-CN"/>
        </w:rPr>
      </w:pPr>
      <w:r>
        <w:rPr>
          <w:rFonts w:ascii="Times New Roman" w:hAnsi="Times New Roman"/>
          <w:sz w:val="22"/>
          <w:szCs w:val="22"/>
          <w:lang w:eastAsia="zh-CN"/>
        </w:rPr>
        <w:br/>
      </w: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 xml:space="preserve">and suggested </w:t>
      </w:r>
      <w:proofErr w:type="spellStart"/>
      <w:r w:rsidR="00DC0BFF">
        <w:rPr>
          <w:rFonts w:ascii="Times New Roman" w:hAnsi="Times New Roman"/>
          <w:i/>
          <w:iCs/>
          <w:color w:val="FF0000"/>
          <w:sz w:val="22"/>
          <w:szCs w:val="22"/>
          <w:lang w:eastAsia="zh-CN"/>
        </w:rPr>
        <w:t>conclusion</w:t>
      </w:r>
      <w:r w:rsidRPr="00AA3DF9">
        <w:rPr>
          <w:rFonts w:ascii="Times New Roman" w:hAnsi="Times New Roman"/>
          <w:i/>
          <w:iCs/>
          <w:color w:val="FF0000"/>
          <w:sz w:val="22"/>
          <w:szCs w:val="22"/>
          <w:lang w:eastAsia="zh-CN"/>
        </w:rPr>
        <w:t>as</w:t>
      </w:r>
      <w:proofErr w:type="spellEnd"/>
      <w:r w:rsidRPr="00AA3DF9">
        <w:rPr>
          <w:rFonts w:ascii="Times New Roman" w:hAnsi="Times New Roman"/>
          <w:i/>
          <w:iCs/>
          <w:color w:val="FF0000"/>
          <w:sz w:val="22"/>
          <w:szCs w:val="22"/>
          <w:lang w:eastAsia="zh-CN"/>
        </w:rPr>
        <w:t xml:space="preserve"> further comments are provided.</w:t>
      </w:r>
    </w:p>
    <w:p w14:paraId="4D6D0744" w14:textId="77777777" w:rsidR="002060F4" w:rsidRDefault="002060F4" w:rsidP="002060F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ABCAA55" w14:textId="2E5A9C9F" w:rsidR="002060F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04D46E8" w14:textId="0EECCCA1" w:rsidR="00611F3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30A4E3DC" w14:textId="351107FD" w:rsidR="00C640C0" w:rsidRDefault="00611F34" w:rsidP="002060F4">
      <w:pPr>
        <w:pStyle w:val="BodyText"/>
        <w:numPr>
          <w:ilvl w:val="0"/>
          <w:numId w:val="6"/>
        </w:numPr>
        <w:spacing w:after="0"/>
        <w:rPr>
          <w:rFonts w:ascii="Times New Roman" w:hAnsi="Times New Roman"/>
          <w:sz w:val="22"/>
          <w:szCs w:val="22"/>
          <w:lang w:eastAsia="zh-CN"/>
        </w:rPr>
      </w:pPr>
      <w:r w:rsidRPr="00611F34">
        <w:rPr>
          <w:rFonts w:ascii="Times New Roman" w:hAnsi="Times New Roman"/>
          <w:sz w:val="22"/>
          <w:szCs w:val="22"/>
          <w:lang w:eastAsia="zh-CN"/>
        </w:rPr>
        <w:t>This discuss</w:t>
      </w:r>
      <w:r w:rsidR="00C640C0">
        <w:rPr>
          <w:rFonts w:ascii="Times New Roman" w:hAnsi="Times New Roman"/>
          <w:sz w:val="22"/>
          <w:szCs w:val="22"/>
          <w:lang w:eastAsia="zh-CN"/>
        </w:rPr>
        <w:t>ion</w:t>
      </w:r>
      <w:r w:rsidRPr="00611F34">
        <w:rPr>
          <w:rFonts w:ascii="Times New Roman" w:hAnsi="Times New Roman"/>
          <w:sz w:val="22"/>
          <w:szCs w:val="22"/>
          <w:lang w:eastAsia="zh-CN"/>
        </w:rPr>
        <w:t xml:space="preserve"> does depend on whether 480 kHz and 960 kHz SSB is supported (at least for non-initial access cases)</w:t>
      </w:r>
      <w:r>
        <w:rPr>
          <w:rFonts w:ascii="Times New Roman" w:hAnsi="Times New Roman"/>
          <w:sz w:val="22"/>
          <w:szCs w:val="22"/>
          <w:lang w:eastAsia="zh-CN"/>
        </w:rPr>
        <w:t xml:space="preserve">. </w:t>
      </w:r>
      <w:r w:rsidR="00C640C0">
        <w:rPr>
          <w:rFonts w:ascii="Times New Roman" w:hAnsi="Times New Roman"/>
          <w:sz w:val="22"/>
          <w:szCs w:val="22"/>
          <w:lang w:eastAsia="zh-CN"/>
        </w:rPr>
        <w:t>However, given that there is significant number of companies supportive of 480kHz and 960 kHz SSB SCS at least for non-initial access case, let hypothetically assume they are supported and discuss further.</w:t>
      </w:r>
    </w:p>
    <w:p w14:paraId="5BD23DDA" w14:textId="77777777" w:rsidR="00C640C0" w:rsidRDefault="00C640C0" w:rsidP="00C640C0">
      <w:pPr>
        <w:pStyle w:val="BodyText"/>
        <w:spacing w:after="0"/>
        <w:ind w:left="720"/>
        <w:rPr>
          <w:rFonts w:ascii="Times New Roman" w:hAnsi="Times New Roman"/>
          <w:sz w:val="22"/>
          <w:szCs w:val="22"/>
          <w:lang w:eastAsia="zh-CN"/>
        </w:rPr>
      </w:pPr>
    </w:p>
    <w:p w14:paraId="263128AF"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211A1D79" w14:textId="42FB9F87" w:rsidR="00D4757F" w:rsidRDefault="00D4757F" w:rsidP="008A31D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ED61F7C" w14:textId="6815A2F9" w:rsidR="00C640C0" w:rsidRDefault="00C640C0" w:rsidP="008A31D3">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10F363E3" w14:textId="52A49CD8" w:rsidR="00C640C0" w:rsidRDefault="00C640C0" w:rsidP="008A31D3">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1021E19D" w14:textId="68A8EF95" w:rsidR="00C640C0" w:rsidRPr="00D4757F" w:rsidRDefault="00D4757F" w:rsidP="008A31D3">
      <w:pPr>
        <w:pStyle w:val="BodyText"/>
        <w:numPr>
          <w:ilvl w:val="2"/>
          <w:numId w:val="6"/>
        </w:numPr>
        <w:spacing w:after="0"/>
        <w:rPr>
          <w:rFonts w:ascii="Times New Roman" w:hAnsi="Times New Roman"/>
          <w:i/>
          <w:iCs/>
          <w:sz w:val="22"/>
          <w:szCs w:val="22"/>
          <w:lang w:eastAsia="zh-CN"/>
        </w:rPr>
      </w:pPr>
      <w:r w:rsidRPr="00D4757F">
        <w:rPr>
          <w:rFonts w:ascii="Times New Roman" w:hAnsi="Times New Roman"/>
          <w:i/>
          <w:iCs/>
          <w:sz w:val="22"/>
          <w:szCs w:val="22"/>
          <w:lang w:eastAsia="zh-CN"/>
        </w:rPr>
        <w:t xml:space="preserve">Moderator note: may need to clarify what </w:t>
      </w:r>
      <w:r w:rsidR="00C640C0" w:rsidRPr="00D4757F">
        <w:rPr>
          <w:rFonts w:ascii="Times New Roman" w:hAnsi="Times New Roman"/>
          <w:i/>
          <w:iCs/>
          <w:sz w:val="22"/>
          <w:szCs w:val="22"/>
          <w:lang w:eastAsia="zh-CN"/>
        </w:rPr>
        <w:t xml:space="preserve">slot-level gap </w:t>
      </w:r>
      <w:r w:rsidRPr="00D4757F">
        <w:rPr>
          <w:rFonts w:ascii="Times New Roman" w:hAnsi="Times New Roman"/>
          <w:i/>
          <w:iCs/>
          <w:sz w:val="22"/>
          <w:szCs w:val="22"/>
          <w:lang w:eastAsia="zh-CN"/>
        </w:rPr>
        <w:t>is</w:t>
      </w:r>
      <w:r w:rsidR="00C640C0" w:rsidRPr="00D4757F">
        <w:rPr>
          <w:rFonts w:ascii="Times New Roman" w:hAnsi="Times New Roman"/>
          <w:i/>
          <w:iCs/>
          <w:sz w:val="22"/>
          <w:szCs w:val="22"/>
          <w:lang w:eastAsia="zh-CN"/>
        </w:rPr>
        <w:t xml:space="preserve"> </w:t>
      </w:r>
    </w:p>
    <w:p w14:paraId="0ED7DC4A" w14:textId="4A2EF4A3" w:rsidR="00C640C0" w:rsidRPr="00611F34" w:rsidRDefault="00C640C0" w:rsidP="008A31D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w:t>
      </w:r>
      <w:r w:rsidR="00D4757F">
        <w:rPr>
          <w:rFonts w:ascii="Times New Roman" w:hAnsi="Times New Roman"/>
          <w:sz w:val="22"/>
          <w:szCs w:val="22"/>
          <w:lang w:eastAsia="zh-CN"/>
        </w:rPr>
        <w:t>on gap required for beam switching, e.g. whether 100ns beam switching gap assumed during Rel-15 NR is applicable for NR operating in 52.6 ~ 71 GHz.</w:t>
      </w:r>
    </w:p>
    <w:p w14:paraId="5421D587" w14:textId="4F68962C" w:rsidR="00E82F34" w:rsidRDefault="00E82F34">
      <w:pPr>
        <w:pStyle w:val="BodyText"/>
        <w:spacing w:after="0"/>
        <w:rPr>
          <w:rFonts w:ascii="Times New Roman" w:hAnsi="Times New Roman"/>
          <w:sz w:val="22"/>
          <w:szCs w:val="22"/>
          <w:lang w:eastAsia="zh-CN"/>
        </w:rPr>
      </w:pPr>
    </w:p>
    <w:p w14:paraId="3FAD5F35" w14:textId="77777777" w:rsidR="00611F34" w:rsidRDefault="00611F34">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78971704"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00A534B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case D in TS38.213);</w:t>
      </w:r>
    </w:p>
    <w:p w14:paraId="5CE40D5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2B5B8F57" w14:textId="157732A7" w:rsidR="00E82F34" w:rsidRDefault="00DB66BB">
      <w:pPr>
        <w:pStyle w:val="Caption"/>
        <w:jc w:val="center"/>
        <w:rPr>
          <w:b w:val="0"/>
          <w:bCs w:val="0"/>
        </w:rPr>
      </w:pPr>
      <w:bookmarkStart w:id="3" w:name="_Ref61447449"/>
      <w:r>
        <w:t xml:space="preserve">Table </w:t>
      </w:r>
      <w:r w:rsidR="00D95D89">
        <w:fldChar w:fldCharType="begin"/>
      </w:r>
      <w:r w:rsidR="00D95D89">
        <w:instrText xml:space="preserve"> SEQ Table \* ARABIC </w:instrText>
      </w:r>
      <w:r w:rsidR="00D95D89">
        <w:fldChar w:fldCharType="separate"/>
      </w:r>
      <w:r>
        <w:t>1</w:t>
      </w:r>
      <w:r w:rsidR="00D95D89">
        <w:fldChar w:fldCharType="end"/>
      </w:r>
      <w:bookmarkEnd w:id="2"/>
      <w:bookmarkEnd w:id="3"/>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rPr>
                <w:rFonts w:asciiTheme="minorBidi" w:hAnsiTheme="minorBidi" w:cstheme="minorBidi"/>
                <w:b/>
                <w:bCs/>
                <w:sz w:val="18"/>
                <w:szCs w:val="18"/>
              </w:rPr>
            </w:pPr>
          </w:p>
        </w:tc>
        <w:tc>
          <w:tcPr>
            <w:tcW w:w="1660" w:type="dxa"/>
            <w:vAlign w:val="center"/>
          </w:tcPr>
          <w:p w14:paraId="5B5EA86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264F6506" w14:textId="77777777" w:rsidR="00E82F34" w:rsidRDefault="00DB66BB">
      <w:pPr>
        <w:pStyle w:val="BodyText"/>
        <w:spacing w:after="0"/>
      </w:pPr>
      <w:r>
        <w:object w:dxaOrig="9930" w:dyaOrig="2610" w14:anchorId="652CEDCE">
          <v:shape id="_x0000_i1027" type="#_x0000_t75" style="width:496.2pt;height:132.6pt" o:ole="">
            <v:imagedata r:id="rId20" o:title=""/>
          </v:shape>
          <o:OLEObject Type="Embed" ProgID="Visio.Drawing.15" ShapeID="_x0000_i1027" DrawAspect="Content" ObjectID="_1673229772" r:id="rId21"/>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BodyText"/>
        <w:spacing w:after="0"/>
      </w:pPr>
      <w:r>
        <w:object w:dxaOrig="9930" w:dyaOrig="4030" w14:anchorId="07ABEEC0">
          <v:shape id="_x0000_i1028" type="#_x0000_t75" style="width:496.2pt;height:201.6pt" o:ole="">
            <v:imagedata r:id="rId22" o:title=""/>
          </v:shape>
          <o:OLEObject Type="Embed" ProgID="Visio.Drawing.15" ShapeID="_x0000_i1028" DrawAspect="Content" ObjectID="_1673229773" r:id="rId23"/>
        </w:object>
      </w:r>
    </w:p>
    <w:p w14:paraId="6703508C" w14:textId="77777777" w:rsidR="00E82F34" w:rsidRDefault="00DB66BB">
      <w:pPr>
        <w:pStyle w:val="BodyText"/>
        <w:spacing w:after="0"/>
      </w:pPr>
      <w:r>
        <w:object w:dxaOrig="9930" w:dyaOrig="4030" w14:anchorId="69F2F957">
          <v:shape id="_x0000_i1029" type="#_x0000_t75" style="width:496.2pt;height:201.6pt" o:ole="">
            <v:imagedata r:id="rId24" o:title=""/>
          </v:shape>
          <o:OLEObject Type="Embed" ProgID="Visio.Drawing.15" ShapeID="_x0000_i1029" DrawAspect="Content" ObjectID="_1673229774" r:id="rId25"/>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BodyText"/>
        <w:spacing w:after="0"/>
        <w:jc w:val="center"/>
        <w:rPr>
          <w:rFonts w:ascii="Times New Roman" w:hAnsi="Times New Roman"/>
          <w:sz w:val="22"/>
          <w:szCs w:val="22"/>
          <w:lang w:eastAsia="zh-CN"/>
        </w:rPr>
      </w:pPr>
      <w:r>
        <w:object w:dxaOrig="4750" w:dyaOrig="2310" w14:anchorId="29546449">
          <v:shape id="_x0000_i1030" type="#_x0000_t75" style="width:237.6pt;height:117pt" o:ole="">
            <v:imagedata r:id="rId26" o:title=""/>
          </v:shape>
          <o:OLEObject Type="Embed" ProgID="Visio.Drawing.15" ShapeID="_x0000_i1030" DrawAspect="Content" ObjectID="_1673229775" r:id="rId27"/>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6EB50113"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03F0002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294277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all of multiplexing Pattern 1, Pattern 2 and Pattern 3 can be supported in a CORESET#0 configuration </w:t>
            </w:r>
            <w:proofErr w:type="gramStart"/>
            <w:r>
              <w:rPr>
                <w:rFonts w:ascii="Times New Roman" w:hAnsi="Times New Roman"/>
                <w:sz w:val="22"/>
                <w:szCs w:val="22"/>
                <w:lang w:eastAsia="zh-CN"/>
              </w:rPr>
              <w:t>table;</w:t>
            </w:r>
            <w:proofErr w:type="gramEnd"/>
          </w:p>
          <w:p w14:paraId="75FD2CC1"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F1C79D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SSB-Coreset 0 multiplexing patterns are supported for each SCS pair:</w:t>
            </w:r>
          </w:p>
          <w:p w14:paraId="45229F9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BodyText"/>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156F2801" w14:textId="5EB16498"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xml:space="preserve">.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45E5C71" w14:textId="77777777" w:rsidR="00E7444D"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130D5018"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0C6518F"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w:t>
            </w:r>
            <w:proofErr w:type="gramStart"/>
            <w:r>
              <w:rPr>
                <w:rFonts w:ascii="Times New Roman" w:hAnsi="Times New Roman"/>
                <w:sz w:val="22"/>
                <w:szCs w:val="22"/>
                <w:lang w:eastAsia="zh-CN"/>
              </w:rPr>
              <w:t>access, if</w:t>
            </w:r>
            <w:proofErr w:type="gramEnd"/>
            <w:r>
              <w:rPr>
                <w:rFonts w:ascii="Times New Roman" w:hAnsi="Times New Roman"/>
                <w:sz w:val="22"/>
                <w:szCs w:val="22"/>
                <w:lang w:eastAsia="zh-CN"/>
              </w:rPr>
              <w:t xml:space="preserve"> scenario noted in Section 2.1.2 can be considered. </w:t>
            </w:r>
          </w:p>
          <w:p w14:paraId="408A77FD" w14:textId="52F5A73F"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2BDC9597" w14:textId="61D6AF32" w:rsidR="008428B4" w:rsidRDefault="008428B4"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5E1A8D" w:rsidRPr="00D34719" w14:paraId="2C2184F1" w14:textId="77777777">
        <w:tc>
          <w:tcPr>
            <w:tcW w:w="1345" w:type="dxa"/>
          </w:tcPr>
          <w:p w14:paraId="049FBACA" w14:textId="1689AD5B" w:rsidR="005E1A8D" w:rsidRDefault="005E1A8D"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77203AB"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297F1DC9" w14:textId="6136E338" w:rsidR="000E331F" w:rsidRPr="005E1A8D" w:rsidRDefault="000E331F"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w:t>
            </w:r>
            <w:proofErr w:type="gramStart"/>
            <w:r>
              <w:rPr>
                <w:rFonts w:ascii="Times New Roman" w:hAnsi="Times New Roman" w:hint="eastAsia"/>
                <w:sz w:val="22"/>
                <w:szCs w:val="22"/>
                <w:lang w:eastAsia="zh-CN"/>
              </w:rPr>
              <w:t>2</w:t>
            </w:r>
            <w:proofErr w:type="gramEnd"/>
            <w:r>
              <w:rPr>
                <w:rFonts w:ascii="Times New Roman" w:hAnsi="Times New Roman" w:hint="eastAsia"/>
                <w:sz w:val="22"/>
                <w:szCs w:val="22"/>
                <w:lang w:eastAsia="zh-CN"/>
              </w:rPr>
              <w:t xml:space="preserve"> and Pattern 3 should be supported.</w:t>
            </w:r>
          </w:p>
        </w:tc>
      </w:tr>
      <w:tr w:rsidR="00300D6D" w:rsidRPr="00D34719" w14:paraId="4ED8493A" w14:textId="77777777">
        <w:tc>
          <w:tcPr>
            <w:tcW w:w="1345" w:type="dxa"/>
          </w:tcPr>
          <w:p w14:paraId="7B6D736C" w14:textId="45D53192"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30F1FF34" w14:textId="586A191B" w:rsidR="00300D6D" w:rsidRDefault="00300D6D" w:rsidP="000E331F">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F082A" w:rsidRPr="00D34719" w14:paraId="24342D9E" w14:textId="77777777">
        <w:tc>
          <w:tcPr>
            <w:tcW w:w="1345" w:type="dxa"/>
          </w:tcPr>
          <w:p w14:paraId="50674478" w14:textId="697EAF86"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24BA9007" w14:textId="3C20A5A2"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F082A" w:rsidRPr="00D34719" w14:paraId="7D397DE3" w14:textId="77777777">
        <w:tc>
          <w:tcPr>
            <w:tcW w:w="1345" w:type="dxa"/>
          </w:tcPr>
          <w:p w14:paraId="3E9433CB" w14:textId="4B7F1EA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66C7CE99"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1A4DACEF"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693BFFF" w14:textId="30F00F23"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9F082A" w:rsidRPr="00D34719" w14:paraId="46181926" w14:textId="77777777">
        <w:tc>
          <w:tcPr>
            <w:tcW w:w="1345" w:type="dxa"/>
          </w:tcPr>
          <w:p w14:paraId="5A843909" w14:textId="0481820B"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76688AE"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pointed out previously, the support of single numerology operation for NR extension up to 71 GHz should be prioritized. Assuming that, the support of </w:t>
            </w:r>
            <w:r w:rsidRPr="008C62F5">
              <w:rPr>
                <w:rFonts w:ascii="Times New Roman" w:hAnsi="Times New Roman"/>
                <w:sz w:val="22"/>
                <w:szCs w:val="22"/>
                <w:lang w:eastAsia="zh-CN"/>
              </w:rPr>
              <w:t>SSB and CORESET#0 multiplexing pattern 1</w:t>
            </w:r>
            <w:r>
              <w:rPr>
                <w:rFonts w:ascii="Times New Roman" w:hAnsi="Times New Roman"/>
                <w:sz w:val="22"/>
                <w:szCs w:val="22"/>
                <w:lang w:eastAsia="zh-CN"/>
              </w:rPr>
              <w:t xml:space="preserve"> should be prioritized.</w:t>
            </w:r>
          </w:p>
          <w:p w14:paraId="33966D41"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1D8D057C" w14:textId="2CEA1BC6"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21730E" w:rsidRPr="00D34719" w14:paraId="43AED3A6" w14:textId="77777777">
        <w:tc>
          <w:tcPr>
            <w:tcW w:w="1345" w:type="dxa"/>
          </w:tcPr>
          <w:p w14:paraId="7A05DEE5" w14:textId="756F2C1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44FC69CB" w14:textId="77777777"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w:t>
            </w:r>
            <w:r w:rsidRPr="00466C90">
              <w:rPr>
                <w:rFonts w:ascii="Times New Roman" w:hAnsi="Times New Roman"/>
                <w:sz w:val="22"/>
                <w:szCs w:val="22"/>
                <w:lang w:eastAsia="zh-CN"/>
              </w:rPr>
              <w:t>both 24 PRB and 48 PRB can be configured for CORESET0</w:t>
            </w:r>
            <w:r>
              <w:rPr>
                <w:rFonts w:ascii="Times New Roman" w:hAnsi="Times New Roman"/>
                <w:sz w:val="22"/>
                <w:szCs w:val="22"/>
                <w:lang w:eastAsia="zh-CN"/>
              </w:rPr>
              <w:t xml:space="preserve"> as in Rel15/16</w:t>
            </w:r>
            <w:r w:rsidRPr="00466C90">
              <w:rPr>
                <w:rFonts w:ascii="Times New Roman" w:hAnsi="Times New Roman"/>
                <w:sz w:val="22"/>
                <w:szCs w:val="22"/>
                <w:lang w:eastAsia="zh-CN"/>
              </w:rPr>
              <w:t>. For operation in shared spectrum, CORESET0 with 48 PRB and 96 PRB can be configured</w:t>
            </w:r>
            <w:r w:rsidRPr="00466C90" w:rsidDel="003F0F1E">
              <w:rPr>
                <w:rFonts w:ascii="Times New Roman" w:hAnsi="Times New Roman"/>
                <w:sz w:val="22"/>
                <w:szCs w:val="22"/>
                <w:lang w:eastAsia="zh-CN"/>
              </w:rPr>
              <w:t xml:space="preserve"> </w:t>
            </w:r>
            <w:r w:rsidRPr="00466C90">
              <w:rPr>
                <w:rFonts w:ascii="Times New Roman" w:hAnsi="Times New Roman"/>
                <w:sz w:val="22"/>
                <w:szCs w:val="22"/>
                <w:lang w:eastAsia="zh-CN"/>
              </w:rPr>
              <w:t>to make full use of allowed transmit power</w:t>
            </w:r>
            <w:r>
              <w:rPr>
                <w:rFonts w:ascii="Times New Roman" w:hAnsi="Times New Roman"/>
                <w:sz w:val="22"/>
                <w:szCs w:val="22"/>
                <w:lang w:eastAsia="zh-CN"/>
              </w:rPr>
              <w:t xml:space="preserve">. </w:t>
            </w:r>
          </w:p>
          <w:p w14:paraId="4E44E26A" w14:textId="227363F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w:t>
            </w:r>
            <w:r w:rsidRPr="002711A8">
              <w:rPr>
                <w:rFonts w:ascii="Times New Roman" w:hAnsi="Times New Roman"/>
                <w:sz w:val="22"/>
                <w:szCs w:val="22"/>
                <w:lang w:eastAsia="zh-CN"/>
              </w:rPr>
              <w:t>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21730E" w:rsidRPr="00D34719" w14:paraId="06BE58C5" w14:textId="77777777">
        <w:tc>
          <w:tcPr>
            <w:tcW w:w="1345" w:type="dxa"/>
          </w:tcPr>
          <w:p w14:paraId="20ACAC0B" w14:textId="3FCFD98C" w:rsidR="0021730E" w:rsidRDefault="0021730E" w:rsidP="0021730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1B50D314" w14:textId="23D99445"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54E938E7" w14:textId="6B2EB338" w:rsidR="002060F4" w:rsidRPr="00AA3DF9" w:rsidRDefault="002060F4" w:rsidP="002060F4">
      <w:pPr>
        <w:pStyle w:val="BodyText"/>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lastRenderedPageBreak/>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 xml:space="preserve">and suggested </w:t>
      </w:r>
      <w:proofErr w:type="spellStart"/>
      <w:r w:rsidR="00DC0BFF">
        <w:rPr>
          <w:rFonts w:ascii="Times New Roman" w:hAnsi="Times New Roman"/>
          <w:i/>
          <w:iCs/>
          <w:color w:val="FF0000"/>
          <w:sz w:val="22"/>
          <w:szCs w:val="22"/>
          <w:lang w:eastAsia="zh-CN"/>
        </w:rPr>
        <w:t>conclusion</w:t>
      </w:r>
      <w:r w:rsidRPr="00AA3DF9">
        <w:rPr>
          <w:rFonts w:ascii="Times New Roman" w:hAnsi="Times New Roman"/>
          <w:i/>
          <w:iCs/>
          <w:color w:val="FF0000"/>
          <w:sz w:val="22"/>
          <w:szCs w:val="22"/>
          <w:lang w:eastAsia="zh-CN"/>
        </w:rPr>
        <w:t>as</w:t>
      </w:r>
      <w:proofErr w:type="spellEnd"/>
      <w:r w:rsidRPr="00AA3DF9">
        <w:rPr>
          <w:rFonts w:ascii="Times New Roman" w:hAnsi="Times New Roman"/>
          <w:i/>
          <w:iCs/>
          <w:color w:val="FF0000"/>
          <w:sz w:val="22"/>
          <w:szCs w:val="22"/>
          <w:lang w:eastAsia="zh-CN"/>
        </w:rPr>
        <w:t xml:space="preserve"> further comments are provided.</w:t>
      </w:r>
    </w:p>
    <w:p w14:paraId="1238D441" w14:textId="77777777" w:rsidR="002060F4" w:rsidRDefault="002060F4" w:rsidP="002060F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338F64" w14:textId="76ED316C" w:rsidR="002060F4"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48DE404" w14:textId="056FA832" w:rsidR="006D68CD"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Given that this discussion is highly dependent on whether </w:t>
      </w:r>
      <w:r w:rsidR="00756816">
        <w:rPr>
          <w:rFonts w:ascii="Times New Roman" w:hAnsi="Times New Roman"/>
          <w:sz w:val="22"/>
          <w:szCs w:val="22"/>
          <w:lang w:eastAsia="zh-CN"/>
        </w:rPr>
        <w:t>larger SSB SCS is supported and whether initial access is also supported for these cases, moderator suggest companies to continue to provide comments but hold off making conclusions for now.</w:t>
      </w:r>
    </w:p>
    <w:p w14:paraId="279432AC" w14:textId="688D58F2" w:rsidR="00756816" w:rsidRDefault="00756816" w:rsidP="00756816">
      <w:pPr>
        <w:pStyle w:val="BodyText"/>
        <w:spacing w:after="0"/>
        <w:ind w:left="720"/>
        <w:rPr>
          <w:rFonts w:ascii="Times New Roman" w:hAnsi="Times New Roman"/>
          <w:sz w:val="22"/>
          <w:szCs w:val="22"/>
          <w:lang w:eastAsia="zh-CN"/>
        </w:rPr>
      </w:pPr>
    </w:p>
    <w:p w14:paraId="119A1C5A" w14:textId="5BA6733E" w:rsidR="00756816" w:rsidRDefault="00756816" w:rsidP="0075681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21284C9" w14:textId="77777777" w:rsidR="00756816" w:rsidRDefault="00756816" w:rsidP="00756816">
      <w:pPr>
        <w:pStyle w:val="BodyText"/>
        <w:spacing w:after="0"/>
        <w:ind w:left="72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26F369E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63327737"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244FE9CF"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28C97CD9"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54C751B8"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33F7438"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energy detection threshold adaptation procedures for LBT based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16088EED"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 w:author="Lee, Daewon" w:date="2021-01-26T20:42:00Z">
        <w:r w:rsidDel="00C6479D">
          <w:rPr>
            <w:rFonts w:ascii="Times New Roman" w:hAnsi="Times New Roman"/>
            <w:sz w:val="22"/>
            <w:szCs w:val="22"/>
            <w:lang w:eastAsia="zh-CN"/>
          </w:rPr>
          <w:delText>5</w:delText>
        </w:r>
      </w:del>
      <w:ins w:id="5" w:author="Lee, Daewon" w:date="2021-01-26T20:42:00Z">
        <w:r w:rsidR="00C6479D">
          <w:rPr>
            <w:rFonts w:ascii="Times New Roman" w:hAnsi="Times New Roman"/>
            <w:sz w:val="22"/>
            <w:szCs w:val="22"/>
            <w:lang w:eastAsia="zh-CN"/>
          </w:rPr>
          <w:t>6</w:t>
        </w:r>
      </w:ins>
      <w:r>
        <w:rPr>
          <w:rFonts w:ascii="Times New Roman" w:hAnsi="Times New Roman"/>
          <w:sz w:val="22"/>
          <w:szCs w:val="22"/>
          <w:lang w:eastAsia="zh-CN"/>
        </w:rPr>
        <w:t xml:space="preserve">] </w:t>
      </w:r>
      <w:del w:id="6" w:author="Lee, Daewon" w:date="2021-01-26T20:42:00Z">
        <w:r w:rsidDel="00C6479D">
          <w:rPr>
            <w:rFonts w:ascii="Times New Roman" w:hAnsi="Times New Roman"/>
            <w:sz w:val="22"/>
            <w:szCs w:val="22"/>
            <w:lang w:eastAsia="zh-CN"/>
          </w:rPr>
          <w:delText>Qualcomm</w:delText>
        </w:r>
      </w:del>
      <w:ins w:id="7" w:author="Lee, Daewon" w:date="2021-01-26T20:42:00Z">
        <w:r w:rsidR="00C6479D">
          <w:rPr>
            <w:rFonts w:ascii="Times New Roman" w:hAnsi="Times New Roman"/>
            <w:sz w:val="22"/>
            <w:szCs w:val="22"/>
            <w:lang w:eastAsia="zh-CN"/>
          </w:rPr>
          <w:t>NTT D</w:t>
        </w:r>
        <w:r w:rsidR="00F72DB0">
          <w:rPr>
            <w:rFonts w:ascii="Times New Roman" w:hAnsi="Times New Roman"/>
            <w:sz w:val="22"/>
            <w:szCs w:val="22"/>
            <w:lang w:eastAsia="zh-CN"/>
          </w:rPr>
          <w:t>OCOMO</w:t>
        </w:r>
      </w:ins>
      <w:r>
        <w:rPr>
          <w:rFonts w:ascii="Times New Roman" w:hAnsi="Times New Roman"/>
          <w:sz w:val="22"/>
          <w:szCs w:val="22"/>
          <w:lang w:eastAsia="zh-CN"/>
        </w:rPr>
        <w:t>:</w:t>
      </w:r>
    </w:p>
    <w:p w14:paraId="3C010B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5A990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301FF476"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17577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BB907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18FFF3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lastRenderedPageBreak/>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0008E52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AED2063" w14:textId="573ABB77"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w:t>
            </w:r>
            <w:proofErr w:type="gramStart"/>
            <w:r w:rsidR="00146980">
              <w:rPr>
                <w:rFonts w:ascii="Times New Roman" w:hAnsi="Times New Roman"/>
                <w:sz w:val="22"/>
                <w:szCs w:val="22"/>
                <w:lang w:eastAsia="zh-CN"/>
              </w:rPr>
              <w:t>consider  RAN</w:t>
            </w:r>
            <w:proofErr w:type="gramEnd"/>
            <w:r w:rsidR="00146980">
              <w:rPr>
                <w:rFonts w:ascii="Times New Roman" w:hAnsi="Times New Roman"/>
                <w:sz w:val="22"/>
                <w:szCs w:val="22"/>
                <w:lang w:eastAsia="zh-CN"/>
              </w:rPr>
              <w:t xml:space="preserve">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5DEED730"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"how to handle the 5 msec SSB periodicity"</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BodyText"/>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D00873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BodyText"/>
              <w:spacing w:after="0"/>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BodyText"/>
              <w:numPr>
                <w:ilvl w:val="0"/>
                <w:numId w:val="17"/>
              </w:numPr>
              <w:spacing w:after="0"/>
              <w:rPr>
                <w:rFonts w:ascii="Times New Roman" w:hAnsi="Times New Roman"/>
                <w:sz w:val="22"/>
                <w:szCs w:val="22"/>
                <w:lang w:eastAsia="zh-CN"/>
              </w:rPr>
            </w:pPr>
            <w:r w:rsidRPr="00B66F8D">
              <w:rPr>
                <w:rFonts w:ascii="Times New Roman" w:hAnsi="Times New Roman"/>
                <w:i/>
                <w:iCs/>
                <w:sz w:val="22"/>
                <w:szCs w:val="22"/>
                <w:lang w:eastAsia="zh-CN"/>
              </w:rPr>
              <w:t>Wider bandwidth than 50 MHz should be considered as minimum channel bandwidth for a band in 52.6 - 71GHz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1C37E9A3"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80ACB76"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412C3F04"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0E4A398A" w14:textId="597A4B6D" w:rsidR="000E331F" w:rsidRPr="00554981"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8380D55" w14:textId="2B5B8E0E" w:rsidR="00BE733D" w:rsidRDefault="00BE733D" w:rsidP="00BE73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595E94" w:rsidRPr="00D34719" w14:paraId="01E363F5" w14:textId="77777777" w:rsidTr="00D34719">
        <w:tc>
          <w:tcPr>
            <w:tcW w:w="1720" w:type="dxa"/>
          </w:tcPr>
          <w:p w14:paraId="49DF2EE2" w14:textId="6579217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16706B" w14:textId="7306922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595E94" w:rsidRPr="00D34719" w14:paraId="61E18915" w14:textId="77777777" w:rsidTr="00D34719">
        <w:tc>
          <w:tcPr>
            <w:tcW w:w="1720" w:type="dxa"/>
          </w:tcPr>
          <w:p w14:paraId="143BE1A0" w14:textId="5E22930D"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F70374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84B7558" w14:textId="3F06A685"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595E94" w:rsidRPr="00D34719" w14:paraId="039B77CC" w14:textId="77777777" w:rsidTr="00D34719">
        <w:tc>
          <w:tcPr>
            <w:tcW w:w="1720" w:type="dxa"/>
          </w:tcPr>
          <w:p w14:paraId="44C874FB" w14:textId="7D2F0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03E678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3C9135" w14:textId="451767DC" w:rsidR="00595E94" w:rsidRDefault="00595E94" w:rsidP="00595E94">
            <w:pPr>
              <w:pStyle w:val="BodyText"/>
              <w:spacing w:after="0"/>
              <w:rPr>
                <w:rFonts w:ascii="Times New Roman" w:hAnsi="Times New Roman"/>
                <w:sz w:val="22"/>
                <w:szCs w:val="22"/>
                <w:lang w:eastAsia="zh-CN"/>
              </w:rPr>
            </w:pPr>
            <w:r w:rsidRPr="007364D8">
              <w:rPr>
                <w:rFonts w:ascii="Times New Roman" w:hAnsi="Times New Roman"/>
                <w:sz w:val="22"/>
                <w:szCs w:val="22"/>
                <w:lang w:eastAsia="zh-CN"/>
              </w:rPr>
              <w:t>Note: coverage enhancement for SSB is not pursued.</w:t>
            </w:r>
          </w:p>
        </w:tc>
      </w:tr>
      <w:tr w:rsidR="006303F3" w:rsidRPr="00D34719" w14:paraId="314B18CE" w14:textId="77777777" w:rsidTr="00D34719">
        <w:tc>
          <w:tcPr>
            <w:tcW w:w="1720" w:type="dxa"/>
          </w:tcPr>
          <w:p w14:paraId="7409C39D" w14:textId="2A125E2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DB25DCD"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5EC54954"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519AFCC6"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1E008ED" w14:textId="77777777" w:rsidR="006303F3" w:rsidRDefault="006303F3" w:rsidP="006303F3">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6303F3" w14:paraId="1465CDFE" w14:textId="77777777" w:rsidTr="009E162F">
              <w:tc>
                <w:tcPr>
                  <w:tcW w:w="8054" w:type="dxa"/>
                </w:tcPr>
                <w:p w14:paraId="4AC35380"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w:t>
                  </w:r>
                  <w:proofErr w:type="gramStart"/>
                  <w:r w:rsidRPr="007267E7">
                    <w:rPr>
                      <w:lang w:eastAsia="zh-CN"/>
                    </w:rPr>
                    <w:t>SCS(</w:t>
                  </w:r>
                  <w:proofErr w:type="gramEnd"/>
                  <w:r w:rsidRPr="007267E7">
                    <w:rPr>
                      <w:lang w:eastAsia="zh-CN"/>
                    </w:rPr>
                    <w:t>480kHz, 960kHz) for initial access related signals/channels in initial BWP.</w:t>
                  </w:r>
                </w:p>
                <w:p w14:paraId="42672274"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09A18486" w14:textId="77777777" w:rsidR="006303F3" w:rsidRDefault="006303F3" w:rsidP="006303F3">
                  <w:pPr>
                    <w:pStyle w:val="BodyText"/>
                    <w:spacing w:after="0"/>
                    <w:rPr>
                      <w:rFonts w:ascii="Times New Roman" w:hAnsi="Times New Roman"/>
                      <w:sz w:val="22"/>
                      <w:szCs w:val="22"/>
                      <w:lang w:eastAsia="zh-CN"/>
                    </w:rPr>
                  </w:pPr>
                </w:p>
              </w:tc>
            </w:tr>
          </w:tbl>
          <w:p w14:paraId="209C3D6D"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5A26009" w14:textId="77777777" w:rsidR="006303F3" w:rsidRDefault="006303F3" w:rsidP="006303F3">
            <w:pPr>
              <w:pStyle w:val="BodyText"/>
              <w:spacing w:after="0"/>
              <w:rPr>
                <w:rFonts w:ascii="Times New Roman" w:hAnsi="Times New Roman"/>
                <w:sz w:val="22"/>
                <w:szCs w:val="22"/>
                <w:lang w:eastAsia="zh-CN"/>
              </w:rPr>
            </w:pPr>
          </w:p>
        </w:tc>
      </w:tr>
      <w:tr w:rsidR="006303F3" w:rsidRPr="00D34719" w14:paraId="394929D2" w14:textId="77777777" w:rsidTr="00D34719">
        <w:tc>
          <w:tcPr>
            <w:tcW w:w="1720" w:type="dxa"/>
          </w:tcPr>
          <w:p w14:paraId="7E4E4A8E" w14:textId="24ED4243" w:rsidR="006303F3" w:rsidRDefault="006303F3" w:rsidP="006303F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C8F1C9B" w14:textId="3D13B8A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2A089F" w:rsidRPr="00D34719" w14:paraId="0CB93FFF" w14:textId="77777777" w:rsidTr="00D34719">
        <w:tc>
          <w:tcPr>
            <w:tcW w:w="1720" w:type="dxa"/>
          </w:tcPr>
          <w:p w14:paraId="66268F52" w14:textId="4F7DCC32" w:rsidR="002A089F" w:rsidRDefault="002A089F" w:rsidP="006303F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70551FFE" w14:textId="796803E0" w:rsidR="002A089F" w:rsidRDefault="002A089F" w:rsidP="006303F3">
            <w:pPr>
              <w:pStyle w:val="BodyText"/>
              <w:spacing w:after="0"/>
              <w:rPr>
                <w:rFonts w:ascii="Times New Roman" w:hAnsi="Times New Roman"/>
                <w:sz w:val="22"/>
                <w:szCs w:val="22"/>
              </w:rPr>
            </w:pPr>
            <w:r w:rsidRPr="001E109B">
              <w:rPr>
                <w:rFonts w:ascii="Times New Roman" w:hAnsi="Times New Roman"/>
                <w:sz w:val="22"/>
                <w:szCs w:val="22"/>
              </w:rPr>
              <w:t xml:space="preserve">We </w:t>
            </w:r>
            <w:r>
              <w:rPr>
                <w:rFonts w:ascii="Times New Roman" w:hAnsi="Times New Roman"/>
                <w:sz w:val="22"/>
                <w:szCs w:val="22"/>
              </w:rPr>
              <w:t>share the same view</w:t>
            </w:r>
            <w:r w:rsidRPr="001E109B">
              <w:rPr>
                <w:rFonts w:ascii="Times New Roman" w:hAnsi="Times New Roman"/>
                <w:sz w:val="22"/>
                <w:szCs w:val="22"/>
              </w:rPr>
              <w:t xml:space="preserve"> with Samsung.</w:t>
            </w: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6D98A79A" w:rsidR="00E82F34" w:rsidRDefault="00E82F34">
      <w:pPr>
        <w:pStyle w:val="BodyText"/>
        <w:spacing w:after="0"/>
        <w:rPr>
          <w:rFonts w:ascii="Times New Roman" w:hAnsi="Times New Roman"/>
          <w:sz w:val="22"/>
          <w:szCs w:val="22"/>
          <w:lang w:eastAsia="zh-CN"/>
        </w:rPr>
      </w:pPr>
    </w:p>
    <w:p w14:paraId="6CE3F6F4" w14:textId="4AA82D07" w:rsidR="006E55A9" w:rsidRPr="00AA3DF9" w:rsidRDefault="006E55A9" w:rsidP="006E55A9">
      <w:pPr>
        <w:pStyle w:val="BodyText"/>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 xml:space="preserve">and suggested </w:t>
      </w:r>
      <w:proofErr w:type="spellStart"/>
      <w:r w:rsidR="00DC0BFF">
        <w:rPr>
          <w:rFonts w:ascii="Times New Roman" w:hAnsi="Times New Roman"/>
          <w:i/>
          <w:iCs/>
          <w:color w:val="FF0000"/>
          <w:sz w:val="22"/>
          <w:szCs w:val="22"/>
          <w:lang w:eastAsia="zh-CN"/>
        </w:rPr>
        <w:t>conclusion</w:t>
      </w:r>
      <w:r w:rsidRPr="00AA3DF9">
        <w:rPr>
          <w:rFonts w:ascii="Times New Roman" w:hAnsi="Times New Roman"/>
          <w:i/>
          <w:iCs/>
          <w:color w:val="FF0000"/>
          <w:sz w:val="22"/>
          <w:szCs w:val="22"/>
          <w:lang w:eastAsia="zh-CN"/>
        </w:rPr>
        <w:t>as</w:t>
      </w:r>
      <w:proofErr w:type="spellEnd"/>
      <w:r w:rsidRPr="00AA3DF9">
        <w:rPr>
          <w:rFonts w:ascii="Times New Roman" w:hAnsi="Times New Roman"/>
          <w:i/>
          <w:iCs/>
          <w:color w:val="FF0000"/>
          <w:sz w:val="22"/>
          <w:szCs w:val="22"/>
          <w:lang w:eastAsia="zh-CN"/>
        </w:rPr>
        <w:t xml:space="preserve"> further comments are provided.</w:t>
      </w:r>
    </w:p>
    <w:p w14:paraId="0085DF0A" w14:textId="77777777" w:rsidR="006E55A9" w:rsidRDefault="006E55A9" w:rsidP="006E55A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ACA216E" w14:textId="77777777" w:rsidR="006E55A9" w:rsidRDefault="006E55A9"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xxx:</w:t>
      </w:r>
    </w:p>
    <w:p w14:paraId="1462A839" w14:textId="77777777" w:rsidR="003900B1" w:rsidRDefault="003900B1">
      <w:pPr>
        <w:pStyle w:val="BodyText"/>
        <w:spacing w:after="0"/>
        <w:rPr>
          <w:rFonts w:ascii="Times New Roman" w:hAnsi="Times New Roman"/>
          <w:sz w:val="22"/>
          <w:szCs w:val="22"/>
          <w:lang w:eastAsia="zh-CN"/>
        </w:rPr>
      </w:pPr>
    </w:p>
    <w:p w14:paraId="3E069821" w14:textId="77777777" w:rsidR="00E82F34" w:rsidRDefault="00E82F34">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proofErr w:type="gram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Nokia, NSB (at least for 120kHz), MediaTek,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687C1B0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8E4D301"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lastRenderedPageBreak/>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w:t>
            </w:r>
            <w:proofErr w:type="gramStart"/>
            <w:r w:rsidRPr="004C2E3A">
              <w:rPr>
                <w:rFonts w:ascii="Times New Roman" w:hAnsi="Times New Roman"/>
                <w:sz w:val="22"/>
                <w:szCs w:val="22"/>
                <w:lang w:eastAsia="zh-CN"/>
              </w:rPr>
              <w:t>all of</w:t>
            </w:r>
            <w:proofErr w:type="gramEnd"/>
            <w:r w:rsidRPr="004C2E3A">
              <w:rPr>
                <w:rFonts w:ascii="Times New Roman" w:hAnsi="Times New Roman"/>
                <w:sz w:val="22"/>
                <w:szCs w:val="22"/>
                <w:lang w:eastAsia="zh-CN"/>
              </w:rPr>
              <w:t xml:space="preserve">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BodyText"/>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BodyText"/>
              <w:spacing w:after="0"/>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DDCEE5" w14:textId="16DFCFD6" w:rsidR="00146980" w:rsidRPr="00AF27F3" w:rsidRDefault="00146980"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0BFC4ECF"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07366B5" w14:textId="56CE829D" w:rsidR="00793B91" w:rsidRPr="00AF27F3"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 = 139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tc>
      </w:tr>
      <w:tr w:rsidR="00FE19A6" w14:paraId="4A381149" w14:textId="77777777">
        <w:tc>
          <w:tcPr>
            <w:tcW w:w="1345" w:type="dxa"/>
          </w:tcPr>
          <w:p w14:paraId="6519B266" w14:textId="08D41649" w:rsidR="00FE19A6" w:rsidRDefault="00FE19A6"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7EA3B7F" w14:textId="758DF2DB" w:rsidR="00FE19A6" w:rsidRPr="00FE19A6" w:rsidRDefault="00FE19A6" w:rsidP="00FE19A6">
            <w:pPr>
              <w:pStyle w:val="BodyText"/>
              <w:spacing w:after="0"/>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11E4EEB" w14:textId="5DCF5577" w:rsidR="000E331F" w:rsidRPr="004C11F7"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280" w:type="dxa"/>
          </w:tcPr>
          <w:p w14:paraId="589247DC" w14:textId="57BBFBE6"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2F017E">
        <w:tc>
          <w:tcPr>
            <w:tcW w:w="1345" w:type="dxa"/>
          </w:tcPr>
          <w:p w14:paraId="295AC0A9"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82B64" w:rsidRPr="006818F8" w14:paraId="24ECAD46" w14:textId="77777777" w:rsidTr="002F017E">
        <w:tc>
          <w:tcPr>
            <w:tcW w:w="1345" w:type="dxa"/>
          </w:tcPr>
          <w:p w14:paraId="7993A9E9" w14:textId="4E0573C1"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0EA3B2B" w14:textId="42369C63" w:rsidR="00E82B64" w:rsidRDefault="00E82B64" w:rsidP="00E82B64">
            <w:pPr>
              <w:pStyle w:val="BodyText"/>
              <w:spacing w:after="0"/>
              <w:rPr>
                <w:rFonts w:ascii="Times New Roman" w:hAnsi="Times New Roman"/>
                <w:sz w:val="22"/>
                <w:szCs w:val="22"/>
                <w:lang w:eastAsia="zh-CN"/>
              </w:rPr>
            </w:pPr>
            <w:r w:rsidRPr="004620CD">
              <w:rPr>
                <w:rFonts w:ascii="Times New Roman" w:hAnsi="Times New Roman"/>
                <w:sz w:val="22"/>
                <w:szCs w:val="22"/>
                <w:lang w:eastAsia="zh-CN"/>
              </w:rPr>
              <w:t>Support sequence length</w:t>
            </w:r>
            <w:r>
              <w:rPr>
                <w:rFonts w:ascii="Times New Roman" w:hAnsi="Times New Roman"/>
                <w:sz w:val="22"/>
                <w:szCs w:val="22"/>
                <w:lang w:eastAsia="zh-CN"/>
              </w:rPr>
              <w:t>s</w:t>
            </w:r>
            <w:r w:rsidRPr="004620CD">
              <w:rPr>
                <w:rFonts w:ascii="Times New Roman" w:hAnsi="Times New Roman"/>
                <w:sz w:val="22"/>
                <w:szCs w:val="22"/>
                <w:lang w:eastAsia="zh-CN"/>
              </w:rPr>
              <w:t xml:space="preserve"> 139, 571 and 1151 fo</w:t>
            </w:r>
            <w:r>
              <w:rPr>
                <w:rFonts w:ascii="Times New Roman" w:hAnsi="Times New Roman"/>
                <w:sz w:val="22"/>
                <w:szCs w:val="22"/>
                <w:lang w:eastAsia="zh-CN"/>
              </w:rPr>
              <w:t xml:space="preserve">r </w:t>
            </w:r>
            <w:proofErr w:type="gramStart"/>
            <w:r>
              <w:rPr>
                <w:rFonts w:ascii="Times New Roman" w:hAnsi="Times New Roman"/>
                <w:sz w:val="22"/>
                <w:szCs w:val="22"/>
                <w:lang w:eastAsia="zh-CN"/>
              </w:rPr>
              <w:t xml:space="preserve">all </w:t>
            </w:r>
            <w:r w:rsidRPr="004620CD">
              <w:rPr>
                <w:rFonts w:ascii="Times New Roman" w:hAnsi="Times New Roman"/>
                <w:sz w:val="22"/>
                <w:szCs w:val="22"/>
                <w:lang w:eastAsia="zh-CN"/>
              </w:rPr>
              <w:t xml:space="preserve"> PRACH</w:t>
            </w:r>
            <w:proofErr w:type="gramEnd"/>
            <w:r w:rsidRPr="004620CD">
              <w:rPr>
                <w:rFonts w:ascii="Times New Roman" w:hAnsi="Times New Roman"/>
                <w:sz w:val="22"/>
                <w:szCs w:val="22"/>
                <w:lang w:eastAsia="zh-CN"/>
              </w:rPr>
              <w:t xml:space="preserve"> format A, B, C.</w:t>
            </w:r>
          </w:p>
        </w:tc>
      </w:tr>
      <w:tr w:rsidR="00E82B64" w:rsidRPr="006818F8" w14:paraId="51593CCA" w14:textId="77777777" w:rsidTr="002F017E">
        <w:tc>
          <w:tcPr>
            <w:tcW w:w="1345" w:type="dxa"/>
          </w:tcPr>
          <w:p w14:paraId="7343EC37" w14:textId="441A63AC"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436E91EE"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0FC9F218" w14:textId="03E12624"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82B64" w:rsidRPr="006818F8" w14:paraId="1BE2D910" w14:textId="77777777" w:rsidTr="002F017E">
        <w:tc>
          <w:tcPr>
            <w:tcW w:w="1345" w:type="dxa"/>
          </w:tcPr>
          <w:p w14:paraId="44B3EC6C" w14:textId="6F80DBE9"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D81799F" w14:textId="77777777" w:rsidR="00E82B64" w:rsidRDefault="00E82B64" w:rsidP="00E82B64">
            <w:pPr>
              <w:pStyle w:val="BodyText"/>
              <w:spacing w:after="0"/>
              <w:rPr>
                <w:rFonts w:ascii="Times New Roman" w:hAnsi="Times New Roman"/>
                <w:sz w:val="22"/>
                <w:szCs w:val="22"/>
                <w:lang w:eastAsia="zh-CN"/>
              </w:rPr>
            </w:pPr>
            <w:r w:rsidRPr="00BB31CB">
              <w:rPr>
                <w:rFonts w:ascii="Times New Roman" w:hAnsi="Times New Roman"/>
                <w:sz w:val="22"/>
                <w:szCs w:val="22"/>
                <w:lang w:eastAsia="zh-CN"/>
              </w:rPr>
              <w:t>Support larger PRACH preamble sequences (571, 1151)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Support PRACH formats for L</w:t>
            </w:r>
            <w:r>
              <w:rPr>
                <w:rFonts w:ascii="Times New Roman" w:hAnsi="Times New Roman"/>
                <w:sz w:val="22"/>
                <w:szCs w:val="22"/>
                <w:lang w:eastAsia="zh-CN"/>
              </w:rPr>
              <w:t>=</w:t>
            </w:r>
            <w:r w:rsidRPr="002A3586">
              <w:rPr>
                <w:rFonts w:ascii="Times New Roman" w:hAnsi="Times New Roman" w:hint="eastAsia"/>
                <w:sz w:val="22"/>
                <w:szCs w:val="22"/>
                <w:lang w:eastAsia="zh-CN"/>
              </w:rPr>
              <w:t>139,</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571,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1151 with SCS 480 kHz and 960 kHz.</w:t>
            </w:r>
          </w:p>
          <w:p w14:paraId="2B23ABE5"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581B3FD" w14:textId="12862F95"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C95837" w:rsidRPr="006818F8" w14:paraId="3BE32355" w14:textId="77777777" w:rsidTr="002F017E">
        <w:tc>
          <w:tcPr>
            <w:tcW w:w="1345" w:type="dxa"/>
          </w:tcPr>
          <w:p w14:paraId="2CECFA33" w14:textId="20F14BFC"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63FCBF29" w14:textId="77777777" w:rsidR="00C95837" w:rsidRDefault="00C95837" w:rsidP="00C95837">
            <w:pPr>
              <w:pStyle w:val="BodyText"/>
              <w:spacing w:after="0"/>
              <w:rPr>
                <w:rFonts w:ascii="Times New Roman" w:hAnsi="Times New Roman"/>
                <w:sz w:val="22"/>
                <w:szCs w:val="22"/>
                <w:lang w:eastAsia="zh-CN"/>
              </w:rPr>
            </w:pPr>
            <w:r w:rsidRPr="00DF6670">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23E8612" w14:textId="77777777" w:rsidR="00C95837" w:rsidRDefault="00C95837" w:rsidP="00C95837">
            <w:pPr>
              <w:pStyle w:val="BodyText"/>
              <w:spacing w:after="0"/>
              <w:rPr>
                <w:rFonts w:ascii="Times New Roman" w:hAnsi="Times New Roman"/>
                <w:sz w:val="22"/>
                <w:szCs w:val="22"/>
                <w:lang w:eastAsia="zh-CN"/>
              </w:rPr>
            </w:pPr>
            <w:r w:rsidRPr="00CE1173">
              <w:rPr>
                <w:rFonts w:ascii="Times New Roman" w:hAnsi="Times New Roman"/>
                <w:b/>
                <w:sz w:val="22"/>
                <w:szCs w:val="22"/>
                <w:lang w:eastAsia="zh-CN"/>
              </w:rPr>
              <w:t>RACH sequence length</w:t>
            </w:r>
            <w:r>
              <w:rPr>
                <w:rFonts w:ascii="Times New Roman" w:hAnsi="Times New Roman"/>
                <w:b/>
                <w:sz w:val="22"/>
                <w:szCs w:val="22"/>
                <w:lang w:eastAsia="zh-CN"/>
              </w:rPr>
              <w:t xml:space="preserve">: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1A4749B3" w14:textId="63AA5C3E"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sidRPr="003D0021">
              <w:rPr>
                <w:rFonts w:ascii="Times New Roman" w:hAnsi="Times New Roman"/>
                <w:sz w:val="22"/>
                <w:szCs w:val="22"/>
                <w:lang w:eastAsia="zh-CN"/>
              </w:rPr>
              <w:t xml:space="preserve">Support </w:t>
            </w:r>
            <w:r>
              <w:rPr>
                <w:rFonts w:ascii="Times New Roman" w:hAnsi="Times New Roman"/>
                <w:sz w:val="22"/>
                <w:szCs w:val="22"/>
                <w:lang w:eastAsia="zh-CN"/>
              </w:rPr>
              <w:t>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C95837" w:rsidRPr="006818F8" w14:paraId="0CB573AF" w14:textId="77777777" w:rsidTr="002F017E">
        <w:tc>
          <w:tcPr>
            <w:tcW w:w="1345" w:type="dxa"/>
          </w:tcPr>
          <w:p w14:paraId="02B7DD9A" w14:textId="19A1B288" w:rsidR="00C95837" w:rsidRDefault="00C95837" w:rsidP="00C9583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BD215A" w14:textId="6B4AD67B"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0D1BFB18" w:rsidR="00E82F34" w:rsidRDefault="00E82F34">
      <w:pPr>
        <w:pStyle w:val="BodyText"/>
        <w:spacing w:after="0"/>
        <w:rPr>
          <w:rFonts w:ascii="Times New Roman" w:hAnsi="Times New Roman"/>
          <w:sz w:val="22"/>
          <w:szCs w:val="22"/>
          <w:lang w:eastAsia="zh-CN"/>
        </w:rPr>
      </w:pPr>
    </w:p>
    <w:p w14:paraId="43524D91" w14:textId="587C70B0" w:rsidR="00EF3BEF" w:rsidRPr="00AA3DF9" w:rsidRDefault="00EF3BEF" w:rsidP="00EF3BEF">
      <w:pPr>
        <w:pStyle w:val="BodyText"/>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 xml:space="preserve">and suggested </w:t>
      </w:r>
      <w:proofErr w:type="spellStart"/>
      <w:r w:rsidR="00DC0BFF">
        <w:rPr>
          <w:rFonts w:ascii="Times New Roman" w:hAnsi="Times New Roman"/>
          <w:i/>
          <w:iCs/>
          <w:color w:val="FF0000"/>
          <w:sz w:val="22"/>
          <w:szCs w:val="22"/>
          <w:lang w:eastAsia="zh-CN"/>
        </w:rPr>
        <w:t>conclusion</w:t>
      </w:r>
      <w:r w:rsidRPr="00AA3DF9">
        <w:rPr>
          <w:rFonts w:ascii="Times New Roman" w:hAnsi="Times New Roman"/>
          <w:i/>
          <w:iCs/>
          <w:color w:val="FF0000"/>
          <w:sz w:val="22"/>
          <w:szCs w:val="22"/>
          <w:lang w:eastAsia="zh-CN"/>
        </w:rPr>
        <w:t>as</w:t>
      </w:r>
      <w:proofErr w:type="spellEnd"/>
      <w:r w:rsidRPr="00AA3DF9">
        <w:rPr>
          <w:rFonts w:ascii="Times New Roman" w:hAnsi="Times New Roman"/>
          <w:i/>
          <w:iCs/>
          <w:color w:val="FF0000"/>
          <w:sz w:val="22"/>
          <w:szCs w:val="22"/>
          <w:lang w:eastAsia="zh-CN"/>
        </w:rPr>
        <w:t xml:space="preserve"> further comments are provided.</w:t>
      </w:r>
    </w:p>
    <w:p w14:paraId="47769C0D" w14:textId="77777777" w:rsidR="00EF3BEF" w:rsidRDefault="00EF3BEF" w:rsidP="00EF3BE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C4D798A" w14:textId="78F3BDA2" w:rsidR="00EF3BEF" w:rsidRDefault="00E3390F"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w:t>
      </w:r>
      <w:r w:rsidR="00F734C5">
        <w:rPr>
          <w:rFonts w:ascii="Times New Roman" w:hAnsi="Times New Roman"/>
          <w:sz w:val="22"/>
          <w:szCs w:val="22"/>
          <w:lang w:eastAsia="zh-CN"/>
        </w:rPr>
        <w:t xml:space="preserve"> companies seems to support L=139, 571, and 1151 for 120kHz PRACH SCS.</w:t>
      </w:r>
      <w:r>
        <w:rPr>
          <w:rFonts w:ascii="Times New Roman" w:hAnsi="Times New Roman"/>
          <w:sz w:val="22"/>
          <w:szCs w:val="22"/>
          <w:lang w:eastAsia="zh-CN"/>
        </w:rPr>
        <w:t xml:space="preserve"> Note that this is already supported in current specification.</w:t>
      </w:r>
    </w:p>
    <w:p w14:paraId="42E2E98F" w14:textId="4E640FBF"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 and 960 kHz PRACH SCS, there seems to be a general support for at least L =139. L=571, 1151 for these may require further discussion.</w:t>
      </w:r>
    </w:p>
    <w:p w14:paraId="6FBCF6B7" w14:textId="0D748542"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company seems to be </w:t>
      </w:r>
      <w:r w:rsidR="00E3390F">
        <w:rPr>
          <w:rFonts w:ascii="Times New Roman" w:hAnsi="Times New Roman"/>
          <w:sz w:val="22"/>
          <w:szCs w:val="22"/>
          <w:lang w:eastAsia="zh-CN"/>
        </w:rPr>
        <w:t>against supporting PRACH formats A, B, and C.</w:t>
      </w:r>
    </w:p>
    <w:p w14:paraId="057C90A1" w14:textId="16C519DA" w:rsidR="00EF3BEF" w:rsidRDefault="00EF3BEF">
      <w:pPr>
        <w:pStyle w:val="BodyText"/>
        <w:spacing w:after="0"/>
        <w:rPr>
          <w:rFonts w:ascii="Times New Roman" w:hAnsi="Times New Roman"/>
          <w:sz w:val="22"/>
          <w:szCs w:val="22"/>
          <w:lang w:eastAsia="zh-CN"/>
        </w:rPr>
      </w:pPr>
    </w:p>
    <w:p w14:paraId="1CAFF2F2" w14:textId="77777777" w:rsidR="007C045E" w:rsidRDefault="007C045E" w:rsidP="007C045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in GTW.] Further discuss on following statement (as a starting point for further discussion):</w:t>
      </w:r>
    </w:p>
    <w:p w14:paraId="4F7E8800" w14:textId="7B1B2383"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5B2E5618" w14:textId="5D12E4F5"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w:t>
      </w:r>
      <w:r w:rsidR="00922BDC">
        <w:rPr>
          <w:rFonts w:ascii="Times New Roman" w:hAnsi="Times New Roman"/>
          <w:sz w:val="22"/>
          <w:szCs w:val="22"/>
          <w:lang w:eastAsia="zh-CN"/>
        </w:rPr>
        <w:t xml:space="preserve"> for PRACH Formats A1~A3,</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B1~B4,</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C0,</w:t>
      </w:r>
      <w:r w:rsidR="004C433C">
        <w:rPr>
          <w:rFonts w:ascii="Times New Roman" w:hAnsi="Times New Roman"/>
          <w:sz w:val="22"/>
          <w:szCs w:val="22"/>
          <w:lang w:eastAsia="zh-CN"/>
        </w:rPr>
        <w:t xml:space="preserve"> </w:t>
      </w:r>
      <w:r w:rsidR="007E6ACE">
        <w:rPr>
          <w:rFonts w:ascii="Times New Roman" w:hAnsi="Times New Roman"/>
          <w:sz w:val="22"/>
          <w:szCs w:val="22"/>
          <w:lang w:eastAsia="zh-CN"/>
        </w:rPr>
        <w:t xml:space="preserve">and </w:t>
      </w:r>
      <w:r w:rsidR="00922BDC">
        <w:rPr>
          <w:rFonts w:ascii="Times New Roman" w:hAnsi="Times New Roman"/>
          <w:sz w:val="22"/>
          <w:szCs w:val="22"/>
          <w:lang w:eastAsia="zh-CN"/>
        </w:rPr>
        <w:t>C2.</w:t>
      </w:r>
    </w:p>
    <w:p w14:paraId="227D7DDD" w14:textId="7A2FFC46" w:rsidR="00EF3BEF" w:rsidRPr="00922BDC" w:rsidRDefault="00E3390F" w:rsidP="00922BDC">
      <w:pPr>
        <w:pStyle w:val="BodyText"/>
        <w:numPr>
          <w:ilvl w:val="2"/>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84E3A1" w14:textId="16F3E840" w:rsidR="00E82F34" w:rsidRDefault="00E82F34">
      <w:pPr>
        <w:pStyle w:val="BodyText"/>
        <w:spacing w:after="0"/>
        <w:rPr>
          <w:rFonts w:ascii="Times New Roman" w:hAnsi="Times New Roman"/>
          <w:sz w:val="22"/>
          <w:szCs w:val="22"/>
          <w:lang w:eastAsia="zh-CN"/>
        </w:rPr>
      </w:pPr>
    </w:p>
    <w:p w14:paraId="2621A576" w14:textId="73D55AE8" w:rsidR="00313CC8" w:rsidRDefault="00313CC8">
      <w:pPr>
        <w:pStyle w:val="BodyText"/>
        <w:spacing w:after="0"/>
        <w:rPr>
          <w:rFonts w:ascii="Times New Roman" w:hAnsi="Times New Roman"/>
          <w:sz w:val="22"/>
          <w:szCs w:val="22"/>
          <w:lang w:eastAsia="zh-CN"/>
        </w:rPr>
      </w:pPr>
    </w:p>
    <w:p w14:paraId="5B0D7B94" w14:textId="77777777" w:rsidR="00313CC8" w:rsidRDefault="00313CC8">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13AECD6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t>
      </w:r>
      <w:r>
        <w:rPr>
          <w:rFonts w:ascii="Times New Roman" w:hAnsi="Times New Roman"/>
          <w:sz w:val="22"/>
          <w:szCs w:val="22"/>
          <w:lang w:eastAsia="zh-CN"/>
        </w:rPr>
        <w:lastRenderedPageBreak/>
        <w:t>with BW not larger than 200MHz, i.e. (L=139, SCS=120kHz), (L=139, SCS=480kHz), (L=139, SCS=960kHz), (L=571, SCS=120kHz) and (L=1157, SCS=120kHz).</w:t>
      </w:r>
    </w:p>
    <w:p w14:paraId="340A7EE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D8D50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w:t>
      </w:r>
      <w:proofErr w:type="gramStart"/>
      <w:r>
        <w:rPr>
          <w:rFonts w:ascii="Times New Roman" w:hAnsi="Times New Roman"/>
          <w:sz w:val="22"/>
          <w:szCs w:val="22"/>
          <w:lang w:eastAsia="zh-CN"/>
        </w:rPr>
        <w:t>specific  SCS</w:t>
      </w:r>
      <w:proofErr w:type="gramEnd"/>
      <w:r>
        <w:rPr>
          <w:rFonts w:ascii="Times New Roman" w:hAnsi="Times New Roman"/>
          <w:sz w:val="22"/>
          <w:szCs w:val="22"/>
          <w:lang w:eastAsia="zh-CN"/>
        </w:rPr>
        <w:t xml:space="preserve">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37BA6DC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67665B8F"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B940B" w14:textId="77777777" w:rsidR="00E82F34" w:rsidRDefault="00DB66BB">
      <w:pPr>
        <w:pStyle w:val="BodyText"/>
        <w:numPr>
          <w:ilvl w:val="0"/>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proposals on supported PRACH Formats (0~3, A, B, C) for 52.6 ~ 71 GHz band. The discussion includes potential updates to guard time for existing PRACH </w:t>
      </w:r>
      <w:proofErr w:type="gramStart"/>
      <w:r>
        <w:rPr>
          <w:rFonts w:ascii="Times New Roman" w:hAnsi="Times New Roman"/>
          <w:sz w:val="22"/>
          <w:szCs w:val="22"/>
          <w:lang w:eastAsia="zh-CN"/>
        </w:rPr>
        <w:t>formats, and</w:t>
      </w:r>
      <w:proofErr w:type="gramEnd"/>
      <w:r>
        <w:rPr>
          <w:rFonts w:ascii="Times New Roman" w:hAnsi="Times New Roman"/>
          <w:sz w:val="22"/>
          <w:szCs w:val="22"/>
          <w:lang w:eastAsia="zh-CN"/>
        </w:rPr>
        <w:t xml:space="preserve"> increasing number of symbols in time domain.</w:t>
      </w:r>
    </w:p>
    <w:p w14:paraId="54CD5D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156162BC"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37A544B" w14:textId="77777777" w:rsidR="00E82F34" w:rsidRDefault="00DB66BB">
      <w:pPr>
        <w:pStyle w:val="BodyText"/>
        <w:numPr>
          <w:ilvl w:val="0"/>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1A2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[13] Fujitsu:</w:t>
      </w:r>
    </w:p>
    <w:p w14:paraId="551063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51ED3D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0B7644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1EF8168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7BA73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BodyText"/>
              <w:spacing w:after="0"/>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BodyText"/>
              <w:spacing w:after="0"/>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 xml:space="preserve">onsider to insert CCA gap between adjacent RACH occasions in time domain (e.g. X </w:t>
            </w:r>
            <w:proofErr w:type="spellStart"/>
            <w:r w:rsidRPr="004C2E3A">
              <w:rPr>
                <w:rFonts w:ascii="Times New Roman" w:hAnsi="Times New Roman"/>
                <w:sz w:val="22"/>
                <w:szCs w:val="22"/>
                <w:lang w:eastAsia="zh-CN"/>
              </w:rPr>
              <w:t>usec</w:t>
            </w:r>
            <w:proofErr w:type="spellEnd"/>
            <w:r w:rsidRPr="004C2E3A">
              <w:rPr>
                <w:rFonts w:ascii="Times New Roman" w:hAnsi="Times New Roman"/>
                <w:sz w:val="22"/>
                <w:szCs w:val="22"/>
                <w:lang w:eastAsia="zh-CN"/>
              </w:rPr>
              <w:t xml:space="preserve">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73E0E925" w14:textId="277341ED"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BodyText"/>
              <w:spacing w:after="0"/>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BodyText"/>
              <w:spacing w:after="0"/>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B9A648" w14:textId="6B70F9C0"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transmissions  category (LBT exempt) </w:t>
            </w:r>
          </w:p>
        </w:tc>
      </w:tr>
      <w:tr w:rsidR="00793B91" w14:paraId="5FE9C7E5" w14:textId="77777777" w:rsidTr="00793B91">
        <w:tc>
          <w:tcPr>
            <w:tcW w:w="1720" w:type="dxa"/>
          </w:tcPr>
          <w:p w14:paraId="267FC758" w14:textId="7611EFB0"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w:t>
            </w:r>
            <w:r>
              <w:rPr>
                <w:rFonts w:ascii="Times New Roman" w:hAnsi="Times New Roman"/>
                <w:sz w:val="22"/>
                <w:szCs w:val="22"/>
                <w:lang w:eastAsia="zh-CN"/>
              </w:rPr>
              <w:lastRenderedPageBreak/>
              <w:t>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2516" w:type="dxa"/>
          </w:tcPr>
          <w:p w14:paraId="6E8FCFF4" w14:textId="068B3087" w:rsidR="00FE1177" w:rsidRDefault="006E33C1" w:rsidP="00793B91">
            <w:pPr>
              <w:pStyle w:val="BodyText"/>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However, there may be a need for gNB beam switching gaps in between ROs/POs depending on SCS</w:t>
            </w:r>
          </w:p>
        </w:tc>
      </w:tr>
      <w:tr w:rsidR="000E331F" w14:paraId="20A29223" w14:textId="77777777" w:rsidTr="00793B91">
        <w:tc>
          <w:tcPr>
            <w:tcW w:w="1720" w:type="dxa"/>
          </w:tcPr>
          <w:p w14:paraId="0FC3D20A" w14:textId="4A64223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660CF0F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BE733D" w14:paraId="138C99AA" w14:textId="77777777" w:rsidTr="00793B91">
        <w:tc>
          <w:tcPr>
            <w:tcW w:w="1720" w:type="dxa"/>
          </w:tcPr>
          <w:p w14:paraId="10BC7123" w14:textId="6DBAFFEE"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284D0317" w14:textId="28E69558"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B434BC" w14:paraId="16CB90F1" w14:textId="77777777" w:rsidTr="00793B91">
        <w:tc>
          <w:tcPr>
            <w:tcW w:w="1720" w:type="dxa"/>
          </w:tcPr>
          <w:p w14:paraId="573763FA" w14:textId="3A6BCD2F"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94B04" w14:paraId="0B94E0AB" w14:textId="77777777" w:rsidTr="00793B91">
        <w:tc>
          <w:tcPr>
            <w:tcW w:w="1720" w:type="dxa"/>
          </w:tcPr>
          <w:p w14:paraId="08AF3602" w14:textId="35DDBEFA"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4B7AF5C" w14:textId="16F43B77"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5CF44F2" w14:textId="3299F203"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94B04" w14:paraId="5C8F5CEF" w14:textId="77777777" w:rsidTr="00793B91">
        <w:tc>
          <w:tcPr>
            <w:tcW w:w="1720" w:type="dxa"/>
          </w:tcPr>
          <w:p w14:paraId="4CDF9EB2" w14:textId="56E63641"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9D7E310" w14:textId="58BC3B4C"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83BAABA" w14:textId="77777777" w:rsidR="00E94B04" w:rsidRDefault="00E94B04" w:rsidP="00E94B04">
            <w:pPr>
              <w:pStyle w:val="BodyText"/>
              <w:spacing w:after="0"/>
              <w:rPr>
                <w:rFonts w:ascii="Times New Roman" w:hAnsi="Times New Roman"/>
                <w:sz w:val="22"/>
                <w:szCs w:val="22"/>
                <w:lang w:eastAsia="zh-CN"/>
              </w:rPr>
            </w:pPr>
            <w:r w:rsidRPr="00B93466">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w:t>
            </w:r>
            <w:r>
              <w:rPr>
                <w:rFonts w:ascii="Times New Roman" w:hAnsi="Times New Roman"/>
                <w:sz w:val="22"/>
                <w:szCs w:val="22"/>
                <w:lang w:eastAsia="zh-CN"/>
              </w:rPr>
              <w:t xml:space="preserve">. So, </w:t>
            </w:r>
            <w:r w:rsidRPr="00BD329A">
              <w:rPr>
                <w:rFonts w:ascii="Times New Roman" w:hAnsi="Times New Roman"/>
                <w:sz w:val="22"/>
                <w:szCs w:val="22"/>
                <w:lang w:eastAsia="zh-CN"/>
              </w:rPr>
              <w:t>it might be possible to always consider utilizing short control signal exemption</w:t>
            </w:r>
            <w:r>
              <w:rPr>
                <w:rFonts w:ascii="Times New Roman" w:hAnsi="Times New Roman"/>
                <w:sz w:val="22"/>
                <w:szCs w:val="22"/>
                <w:lang w:eastAsia="zh-CN"/>
              </w:rPr>
              <w:t xml:space="preserve"> for PRACH transmissions.</w:t>
            </w:r>
          </w:p>
          <w:p w14:paraId="2A2EB2D5" w14:textId="34116C6D"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C95837" w14:paraId="469229AE" w14:textId="77777777" w:rsidTr="00793B91">
        <w:tc>
          <w:tcPr>
            <w:tcW w:w="1720" w:type="dxa"/>
          </w:tcPr>
          <w:p w14:paraId="206C504C" w14:textId="12770FD9"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2516" w:type="dxa"/>
          </w:tcPr>
          <w:p w14:paraId="76512AD4" w14:textId="7CA7BC63"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2E50233" w14:textId="49F329E2"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We believe a</w:t>
            </w:r>
            <w:r w:rsidRPr="00C24622">
              <w:rPr>
                <w:rFonts w:ascii="Times New Roman" w:hAnsi="Times New Roman"/>
                <w:sz w:val="22"/>
                <w:szCs w:val="22"/>
                <w:lang w:eastAsia="zh-CN"/>
              </w:rPr>
              <w:t xml:space="preserve"> gap between two consecutive TDM ROs should be introduced to avoid a LBT failure at the UE due to a RACH transmission from another UE in the previous RO.</w:t>
            </w:r>
            <w:r>
              <w:rPr>
                <w:rFonts w:ascii="Times New Roman" w:hAnsi="Times New Roman"/>
                <w:sz w:val="22"/>
                <w:szCs w:val="22"/>
                <w:lang w:eastAsia="zh-CN"/>
              </w:rPr>
              <w:t xml:space="preserve"> </w:t>
            </w:r>
          </w:p>
        </w:tc>
      </w:tr>
      <w:tr w:rsidR="00C95837" w14:paraId="0EF44190" w14:textId="77777777" w:rsidTr="00793B91">
        <w:tc>
          <w:tcPr>
            <w:tcW w:w="1720" w:type="dxa"/>
          </w:tcPr>
          <w:p w14:paraId="0A0020FE" w14:textId="109AB020"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1FE5C42" w14:textId="19637A1E"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6261B5A" w14:textId="1850971C"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bl>
    <w:p w14:paraId="15710DEC" w14:textId="45E60370" w:rsidR="00E82F34" w:rsidRDefault="00E82F34">
      <w:pPr>
        <w:pStyle w:val="BodyText"/>
        <w:spacing w:after="0"/>
        <w:rPr>
          <w:rFonts w:ascii="Times New Roman" w:hAnsi="Times New Roman"/>
          <w:sz w:val="22"/>
          <w:szCs w:val="22"/>
          <w:lang w:eastAsia="zh-CN"/>
        </w:rPr>
      </w:pPr>
    </w:p>
    <w:p w14:paraId="2D2FD06E" w14:textId="2B7288AD" w:rsidR="00E82F34" w:rsidRDefault="00E82F34">
      <w:pPr>
        <w:pStyle w:val="BodyText"/>
        <w:spacing w:after="0"/>
        <w:rPr>
          <w:rFonts w:ascii="Times New Roman" w:hAnsi="Times New Roman"/>
          <w:sz w:val="22"/>
          <w:szCs w:val="22"/>
          <w:lang w:eastAsia="zh-CN"/>
        </w:rPr>
      </w:pPr>
    </w:p>
    <w:p w14:paraId="458DAEB2" w14:textId="34FEF50D" w:rsidR="00AD2E48" w:rsidRPr="00AA3DF9" w:rsidRDefault="00AD2E48" w:rsidP="00AD2E48">
      <w:pPr>
        <w:pStyle w:val="BodyText"/>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 xml:space="preserve">and suggested </w:t>
      </w:r>
      <w:proofErr w:type="spellStart"/>
      <w:r w:rsidR="00DC0BFF">
        <w:rPr>
          <w:rFonts w:ascii="Times New Roman" w:hAnsi="Times New Roman"/>
          <w:i/>
          <w:iCs/>
          <w:color w:val="FF0000"/>
          <w:sz w:val="22"/>
          <w:szCs w:val="22"/>
          <w:lang w:eastAsia="zh-CN"/>
        </w:rPr>
        <w:t>conclusion</w:t>
      </w:r>
      <w:r w:rsidRPr="00AA3DF9">
        <w:rPr>
          <w:rFonts w:ascii="Times New Roman" w:hAnsi="Times New Roman"/>
          <w:i/>
          <w:iCs/>
          <w:color w:val="FF0000"/>
          <w:sz w:val="22"/>
          <w:szCs w:val="22"/>
          <w:lang w:eastAsia="zh-CN"/>
        </w:rPr>
        <w:t>as</w:t>
      </w:r>
      <w:proofErr w:type="spellEnd"/>
      <w:r w:rsidRPr="00AA3DF9">
        <w:rPr>
          <w:rFonts w:ascii="Times New Roman" w:hAnsi="Times New Roman"/>
          <w:i/>
          <w:iCs/>
          <w:color w:val="FF0000"/>
          <w:sz w:val="22"/>
          <w:szCs w:val="22"/>
          <w:lang w:eastAsia="zh-CN"/>
        </w:rPr>
        <w:t xml:space="preserve"> further comments are provided.</w:t>
      </w:r>
    </w:p>
    <w:p w14:paraId="6773C57E"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84B5BC8" w14:textId="313E9754"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6E0CDFFF" w14:textId="27B5E258"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10 Companies</w:t>
      </w:r>
    </w:p>
    <w:p w14:paraId="04F9309E" w14:textId="77777777"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EFA1964" w14:textId="64D79949" w:rsidR="0041026D" w:rsidRDefault="00A47A0F" w:rsidP="0041026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LBT, </w:t>
      </w:r>
      <w:r>
        <w:rPr>
          <w:rFonts w:ascii="Times New Roman" w:hAnsi="Times New Roman"/>
          <w:sz w:val="22"/>
          <w:szCs w:val="22"/>
          <w:lang w:eastAsia="zh-CN"/>
        </w:rPr>
        <w:t xml:space="preserve">gap for </w:t>
      </w:r>
      <w:proofErr w:type="spellStart"/>
      <w:r w:rsidR="0041026D">
        <w:rPr>
          <w:rFonts w:ascii="Times New Roman" w:hAnsi="Times New Roman"/>
          <w:sz w:val="22"/>
          <w:szCs w:val="22"/>
          <w:lang w:eastAsia="zh-CN"/>
        </w:rPr>
        <w:t>gNB</w:t>
      </w:r>
      <w:proofErr w:type="spellEnd"/>
      <w:r w:rsidR="0041026D">
        <w:rPr>
          <w:rFonts w:ascii="Times New Roman" w:hAnsi="Times New Roman"/>
          <w:sz w:val="22"/>
          <w:szCs w:val="22"/>
          <w:lang w:eastAsia="zh-CN"/>
        </w:rPr>
        <w:t xml:space="preserve"> Rx beam switching, </w:t>
      </w:r>
      <w:r>
        <w:rPr>
          <w:rFonts w:ascii="Times New Roman" w:hAnsi="Times New Roman"/>
          <w:sz w:val="22"/>
          <w:szCs w:val="22"/>
          <w:lang w:eastAsia="zh-CN"/>
        </w:rPr>
        <w:t xml:space="preserve">and/or </w:t>
      </w:r>
      <w:r w:rsidR="0041026D">
        <w:rPr>
          <w:rFonts w:ascii="Times New Roman" w:hAnsi="Times New Roman"/>
          <w:sz w:val="22"/>
          <w:szCs w:val="22"/>
          <w:lang w:eastAsia="zh-CN"/>
        </w:rPr>
        <w:t xml:space="preserve">gap </w:t>
      </w:r>
      <w:r>
        <w:rPr>
          <w:rFonts w:ascii="Times New Roman" w:hAnsi="Times New Roman"/>
          <w:sz w:val="22"/>
          <w:szCs w:val="22"/>
          <w:lang w:eastAsia="zh-CN"/>
        </w:rPr>
        <w:t>to avoid</w:t>
      </w:r>
      <w:r w:rsidR="0041026D">
        <w:rPr>
          <w:rFonts w:ascii="Times New Roman" w:hAnsi="Times New Roman"/>
          <w:sz w:val="22"/>
          <w:szCs w:val="22"/>
          <w:lang w:eastAsia="zh-CN"/>
        </w:rPr>
        <w:t xml:space="preserve"> inter-</w:t>
      </w:r>
      <w:r>
        <w:rPr>
          <w:rFonts w:ascii="Times New Roman" w:hAnsi="Times New Roman"/>
          <w:sz w:val="22"/>
          <w:szCs w:val="22"/>
          <w:lang w:eastAsia="zh-CN"/>
        </w:rPr>
        <w:t>UE LBT blocking</w:t>
      </w:r>
    </w:p>
    <w:p w14:paraId="5BAD16ED" w14:textId="4FF4E6B3"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1A5556D8" w14:textId="0D4150C9"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4 Companies</w:t>
      </w:r>
    </w:p>
    <w:p w14:paraId="56F160A7" w14:textId="50A6AF49"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w:t>
      </w:r>
      <w:r w:rsidR="00BB1CC8">
        <w:rPr>
          <w:rFonts w:ascii="Times New Roman" w:hAnsi="Times New Roman"/>
          <w:sz w:val="22"/>
          <w:szCs w:val="22"/>
          <w:lang w:eastAsia="zh-CN"/>
        </w:rPr>
        <w:t>PRACH can be considered as part of short signal exemption and/or handle LBT by implementation</w:t>
      </w:r>
      <w:r>
        <w:rPr>
          <w:rFonts w:ascii="Times New Roman" w:hAnsi="Times New Roman"/>
          <w:sz w:val="22"/>
          <w:szCs w:val="22"/>
          <w:lang w:eastAsia="zh-CN"/>
        </w:rPr>
        <w:t>.</w:t>
      </w:r>
    </w:p>
    <w:p w14:paraId="0515CBC0" w14:textId="77777777" w:rsidR="0041026D" w:rsidRDefault="0041026D" w:rsidP="0041026D">
      <w:pPr>
        <w:pStyle w:val="BodyText"/>
        <w:spacing w:after="0"/>
        <w:rPr>
          <w:rFonts w:ascii="Times New Roman" w:hAnsi="Times New Roman"/>
          <w:sz w:val="22"/>
          <w:szCs w:val="22"/>
          <w:lang w:eastAsia="zh-CN"/>
        </w:rPr>
      </w:pPr>
    </w:p>
    <w:p w14:paraId="30363980" w14:textId="2B9697F9"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to explain their logic and motivation. </w:t>
      </w:r>
    </w:p>
    <w:p w14:paraId="741C738B" w14:textId="77777777" w:rsidR="002A48C7" w:rsidRDefault="002A48C7" w:rsidP="002A48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in GTW.] Further discuss on following statement (as a starting point for further discussion):</w:t>
      </w:r>
    </w:p>
    <w:p w14:paraId="1FDC8C8E" w14:textId="6F568210"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B60C81">
        <w:rPr>
          <w:rFonts w:ascii="Times New Roman" w:hAnsi="Times New Roman"/>
          <w:sz w:val="22"/>
          <w:szCs w:val="22"/>
          <w:lang w:eastAsia="zh-CN"/>
        </w:rPr>
        <w:t>non-consecutive RO</w:t>
      </w:r>
      <w:r w:rsidR="00FA0DAC">
        <w:rPr>
          <w:rFonts w:ascii="Times New Roman" w:hAnsi="Times New Roman"/>
          <w:sz w:val="22"/>
          <w:szCs w:val="22"/>
          <w:lang w:eastAsia="zh-CN"/>
        </w:rPr>
        <w:t xml:space="preserve"> configuration for PRACH</w:t>
      </w:r>
    </w:p>
    <w:p w14:paraId="6B08F82D" w14:textId="77777777" w:rsidR="0041026D" w:rsidRDefault="0041026D" w:rsidP="0041026D">
      <w:pPr>
        <w:pStyle w:val="BodyText"/>
        <w:spacing w:after="0"/>
        <w:ind w:left="720"/>
        <w:rPr>
          <w:rFonts w:ascii="Times New Roman" w:hAnsi="Times New Roman"/>
          <w:sz w:val="22"/>
          <w:szCs w:val="22"/>
          <w:lang w:eastAsia="zh-CN"/>
        </w:rPr>
      </w:pPr>
    </w:p>
    <w:p w14:paraId="5225D952" w14:textId="77777777"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Also, this might be relevant topic for channel access, may need Chairman’s guidance on where to discuss this matter.</w:t>
      </w:r>
    </w:p>
    <w:p w14:paraId="63F21A9B" w14:textId="59F38A44" w:rsidR="00AD2E48" w:rsidRDefault="00AD2E48">
      <w:pPr>
        <w:pStyle w:val="BodyText"/>
        <w:spacing w:after="0"/>
        <w:rPr>
          <w:rFonts w:ascii="Times New Roman" w:hAnsi="Times New Roman"/>
          <w:sz w:val="22"/>
          <w:szCs w:val="22"/>
          <w:lang w:eastAsia="zh-CN"/>
        </w:rPr>
      </w:pPr>
    </w:p>
    <w:p w14:paraId="6F0C4A5C" w14:textId="028EC094" w:rsidR="00AD2E48" w:rsidRDefault="00AD2E48">
      <w:pPr>
        <w:pStyle w:val="BodyText"/>
        <w:spacing w:after="0"/>
        <w:rPr>
          <w:rFonts w:ascii="Times New Roman" w:hAnsi="Times New Roman"/>
          <w:sz w:val="22"/>
          <w:szCs w:val="22"/>
          <w:lang w:eastAsia="zh-CN"/>
        </w:rPr>
      </w:pPr>
    </w:p>
    <w:p w14:paraId="397EAF54" w14:textId="77777777" w:rsidR="00747811" w:rsidRDefault="00747811">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4869423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669" w:type="dxa"/>
          </w:tcPr>
          <w:p w14:paraId="620007F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F63E36" w14:paraId="085F53E5" w14:textId="77777777" w:rsidTr="00B434BC">
        <w:tc>
          <w:tcPr>
            <w:tcW w:w="1243" w:type="dxa"/>
          </w:tcPr>
          <w:p w14:paraId="585576A5" w14:textId="26444CED" w:rsidR="00F63E36" w:rsidRDefault="00F63E36" w:rsidP="00E926F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61B56E8F" w14:textId="1CB7D2D7"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3488CBA8" w14:textId="1F7006FC" w:rsidR="00571D6C" w:rsidRDefault="00571D6C" w:rsidP="00793B91">
            <w:pPr>
              <w:pStyle w:val="BodyText"/>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087D5CCA" w14:textId="5DBA9173"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593E39" w14:paraId="304C97F1" w14:textId="77777777" w:rsidTr="00B434BC">
        <w:trPr>
          <w:trHeight w:val="233"/>
        </w:trPr>
        <w:tc>
          <w:tcPr>
            <w:tcW w:w="1243" w:type="dxa"/>
          </w:tcPr>
          <w:p w14:paraId="0E54FFB7" w14:textId="49175EC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6DE2C92C" w14:textId="209B4E8F" w:rsidR="00593E39" w:rsidRDefault="00593E39" w:rsidP="00593E39">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593E39" w14:paraId="19034683" w14:textId="77777777" w:rsidTr="00B434BC">
        <w:trPr>
          <w:trHeight w:val="233"/>
        </w:trPr>
        <w:tc>
          <w:tcPr>
            <w:tcW w:w="1243" w:type="dxa"/>
          </w:tcPr>
          <w:p w14:paraId="7872493B" w14:textId="0121972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0AF4B92" w14:textId="77777777"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53705F42" w14:textId="5FF2C235"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593E39" w14:paraId="06624F63" w14:textId="77777777" w:rsidTr="00B434BC">
        <w:trPr>
          <w:trHeight w:val="233"/>
        </w:trPr>
        <w:tc>
          <w:tcPr>
            <w:tcW w:w="1243" w:type="dxa"/>
          </w:tcPr>
          <w:p w14:paraId="10CB9718" w14:textId="7F1149FF"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6D70405E" w14:textId="5550ABF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DD4F2D" w14:paraId="765647B9" w14:textId="77777777" w:rsidTr="00B434BC">
        <w:trPr>
          <w:trHeight w:val="233"/>
        </w:trPr>
        <w:tc>
          <w:tcPr>
            <w:tcW w:w="1243" w:type="dxa"/>
          </w:tcPr>
          <w:p w14:paraId="57C529F7" w14:textId="0AAAE6FE"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669" w:type="dxa"/>
          </w:tcPr>
          <w:p w14:paraId="41E7D800" w14:textId="596C5711"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DD4F2D" w14:paraId="5BE0A4E1" w14:textId="77777777" w:rsidTr="00B434BC">
        <w:trPr>
          <w:trHeight w:val="233"/>
        </w:trPr>
        <w:tc>
          <w:tcPr>
            <w:tcW w:w="1243" w:type="dxa"/>
          </w:tcPr>
          <w:p w14:paraId="60C6614B" w14:textId="2C551B3E" w:rsidR="00DD4F2D" w:rsidRDefault="00DD4F2D" w:rsidP="00DD4F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358F774D" w14:textId="5802DADC"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bl>
    <w:p w14:paraId="120BD6C7" w14:textId="77777777" w:rsidR="00E82F34" w:rsidRDefault="00E82F34">
      <w:pPr>
        <w:pStyle w:val="BodyText"/>
        <w:spacing w:after="0"/>
        <w:rPr>
          <w:rFonts w:ascii="Times New Roman" w:hAnsi="Times New Roman"/>
          <w:sz w:val="22"/>
          <w:szCs w:val="22"/>
          <w:lang w:eastAsia="zh-CN"/>
        </w:rPr>
      </w:pPr>
    </w:p>
    <w:p w14:paraId="311F2BB5" w14:textId="075F984E" w:rsidR="00BF7BE1" w:rsidRPr="00AA3DF9" w:rsidRDefault="00BF7BE1" w:rsidP="00BF7BE1">
      <w:pPr>
        <w:pStyle w:val="BodyText"/>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and suggested conclusion</w:t>
      </w:r>
      <w:r w:rsidR="00B50CFA">
        <w:rPr>
          <w:rFonts w:ascii="Times New Roman" w:hAnsi="Times New Roman"/>
          <w:i/>
          <w:iCs/>
          <w:color w:val="FF0000"/>
          <w:sz w:val="22"/>
          <w:szCs w:val="22"/>
          <w:lang w:eastAsia="zh-CN"/>
        </w:rPr>
        <w:t xml:space="preserve"> </w:t>
      </w:r>
      <w:r w:rsidRPr="00AA3DF9">
        <w:rPr>
          <w:rFonts w:ascii="Times New Roman" w:hAnsi="Times New Roman"/>
          <w:i/>
          <w:iCs/>
          <w:color w:val="FF0000"/>
          <w:sz w:val="22"/>
          <w:szCs w:val="22"/>
          <w:lang w:eastAsia="zh-CN"/>
        </w:rPr>
        <w:t>as further comments are provided.</w:t>
      </w:r>
    </w:p>
    <w:p w14:paraId="13DC8F01" w14:textId="77777777" w:rsidR="00BF7BE1" w:rsidRDefault="00BF7BE1" w:rsidP="00BF7BE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F66E173" w14:textId="00EBF5F7" w:rsidR="00BF7BE1"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47B4C2" w14:textId="414528C3" w:rsidR="00FC6A14"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conclude</w:t>
      </w:r>
      <w:proofErr w:type="gramEnd"/>
      <w:r>
        <w:rPr>
          <w:rFonts w:ascii="Times New Roman" w:hAnsi="Times New Roman"/>
          <w:sz w:val="22"/>
          <w:szCs w:val="22"/>
          <w:lang w:eastAsia="zh-CN"/>
        </w:rPr>
        <w:t xml:space="preserve"> the following:</w:t>
      </w:r>
    </w:p>
    <w:p w14:paraId="2D4822F6" w14:textId="77777777" w:rsidR="00A246A7" w:rsidRDefault="00FC6A14" w:rsidP="00A246A7">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w:t>
      </w:r>
      <w:r w:rsidR="00A246A7" w:rsidRPr="00A246A7">
        <w:rPr>
          <w:rFonts w:ascii="Times New Roman" w:hAnsi="Times New Roman"/>
          <w:sz w:val="22"/>
          <w:szCs w:val="22"/>
          <w:lang w:eastAsia="zh-CN"/>
        </w:rPr>
        <w:t xml:space="preserve">RAN1 observes that current RA-RNTI calculation and PRACH identification in RAR does not correctly provide unique identification of PRACH. </w:t>
      </w:r>
    </w:p>
    <w:p w14:paraId="09DCF200" w14:textId="77777777" w:rsidR="00A246A7" w:rsidRDefault="00A246A7" w:rsidP="00A246A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w:t>
      </w:r>
      <w:r w:rsidRPr="00A246A7">
        <w:rPr>
          <w:rFonts w:ascii="Times New Roman" w:hAnsi="Times New Roman"/>
          <w:sz w:val="22"/>
          <w:szCs w:val="22"/>
          <w:lang w:eastAsia="zh-CN"/>
        </w:rPr>
        <w:t xml:space="preserve"> on </w:t>
      </w:r>
      <w:r w:rsidR="00FC6A14" w:rsidRPr="00A246A7">
        <w:rPr>
          <w:rFonts w:ascii="Times New Roman" w:hAnsi="Times New Roman"/>
          <w:sz w:val="22"/>
          <w:szCs w:val="22"/>
          <w:lang w:eastAsia="zh-CN"/>
        </w:rPr>
        <w:t>how UE can uniquely identify PRACH in RAR</w:t>
      </w:r>
      <w:r w:rsidRPr="00A246A7">
        <w:rPr>
          <w:rFonts w:ascii="Times New Roman" w:hAnsi="Times New Roman"/>
          <w:sz w:val="22"/>
          <w:szCs w:val="22"/>
          <w:lang w:eastAsia="zh-CN"/>
        </w:rPr>
        <w:t>.</w:t>
      </w:r>
      <w:r w:rsidRPr="00A246A7">
        <w:rPr>
          <w:rFonts w:ascii="Times New Roman" w:hAnsi="Times New Roman"/>
          <w:sz w:val="22"/>
          <w:szCs w:val="22"/>
          <w:lang w:eastAsia="zh-CN"/>
        </w:rPr>
        <w:tab/>
      </w:r>
    </w:p>
    <w:p w14:paraId="06C2F513" w14:textId="43721002" w:rsidR="00A246A7" w:rsidRPr="00A246A7" w:rsidRDefault="00A246A7" w:rsidP="00B8113C">
      <w:pPr>
        <w:pStyle w:val="BodyText"/>
        <w:numPr>
          <w:ilvl w:val="2"/>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174D2A55" w14:textId="47F3ABE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w:t>
      </w:r>
      <w:r w:rsidR="00B8113C">
        <w:rPr>
          <w:rFonts w:ascii="Times New Roman" w:hAnsi="Times New Roman"/>
          <w:sz w:val="22"/>
          <w:szCs w:val="22"/>
          <w:lang w:eastAsia="zh-CN"/>
        </w:rPr>
        <w:t>ication of</w:t>
      </w:r>
      <w:r>
        <w:rPr>
          <w:rFonts w:ascii="Times New Roman" w:hAnsi="Times New Roman"/>
          <w:sz w:val="22"/>
          <w:szCs w:val="22"/>
          <w:lang w:eastAsia="zh-CN"/>
        </w:rPr>
        <w:t xml:space="preserve"> RA-RNTI calculation equation</w:t>
      </w:r>
    </w:p>
    <w:p w14:paraId="6E2A9AFC" w14:textId="63BD816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B3B55AD" w14:textId="54B71D00" w:rsidR="00E82F34" w:rsidRDefault="00E82F34">
      <w:pPr>
        <w:pStyle w:val="BodyText"/>
        <w:spacing w:after="0"/>
        <w:rPr>
          <w:rFonts w:ascii="Times New Roman" w:hAnsi="Times New Roman"/>
          <w:sz w:val="22"/>
          <w:szCs w:val="22"/>
          <w:lang w:eastAsia="zh-CN"/>
        </w:rPr>
      </w:pPr>
    </w:p>
    <w:p w14:paraId="0FE07A99" w14:textId="77777777" w:rsidR="00BF01C0" w:rsidRDefault="00BF01C0">
      <w:pPr>
        <w:pStyle w:val="BodyText"/>
        <w:spacing w:after="0"/>
        <w:rPr>
          <w:rFonts w:ascii="Times New Roman" w:hAnsi="Times New Roman"/>
          <w:sz w:val="22"/>
          <w:szCs w:val="22"/>
          <w:lang w:eastAsia="zh-CN"/>
        </w:rPr>
      </w:pPr>
    </w:p>
    <w:p w14:paraId="5E52AF54" w14:textId="77777777" w:rsidR="00E82F34" w:rsidRDefault="00E82F34">
      <w:pPr>
        <w:pStyle w:val="BodyText"/>
        <w:spacing w:after="0"/>
        <w:rPr>
          <w:rFonts w:ascii="Times New Roman" w:hAnsi="Times New Roman"/>
          <w:sz w:val="22"/>
          <w:szCs w:val="22"/>
          <w:lang w:eastAsia="zh-CN"/>
        </w:rPr>
      </w:pPr>
    </w:p>
    <w:p w14:paraId="251D0F7F" w14:textId="67CF7368" w:rsidR="00E82F34" w:rsidRDefault="00DB66BB">
      <w:pPr>
        <w:pStyle w:val="Heading3"/>
        <w:rPr>
          <w:lang w:eastAsia="zh-CN"/>
        </w:rPr>
      </w:pPr>
      <w:r>
        <w:rPr>
          <w:lang w:eastAsia="zh-CN"/>
        </w:rPr>
        <w:t>2.2.</w:t>
      </w:r>
      <w:r w:rsidR="00C5585C">
        <w:rPr>
          <w:lang w:eastAsia="zh-CN"/>
        </w:rPr>
        <w:t>6</w:t>
      </w:r>
      <w:r>
        <w:rPr>
          <w:lang w:eastAsia="zh-CN"/>
        </w:rPr>
        <w:t xml:space="preserve">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ListParagraph"/>
        <w:numPr>
          <w:ilvl w:val="0"/>
          <w:numId w:val="6"/>
        </w:numPr>
        <w:rPr>
          <w:rFonts w:eastAsia="SimSun"/>
          <w:lang w:eastAsia="zh-CN"/>
        </w:rPr>
      </w:pPr>
      <w:r>
        <w:rPr>
          <w:rFonts w:eastAsia="SimSun"/>
          <w:lang w:eastAsia="zh-CN"/>
        </w:rPr>
        <w:t>From [22] Ericsson:</w:t>
      </w:r>
    </w:p>
    <w:p w14:paraId="3B44FAD6" w14:textId="77777777" w:rsidR="00E82F34" w:rsidRDefault="00DB66B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3F4C92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88ECC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BodyText"/>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70E649D" w14:textId="52DC930C"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3380C5C9" w14:textId="7D5CA399" w:rsidR="000E331F" w:rsidRDefault="000E331F" w:rsidP="000E33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593E39" w:rsidRPr="00793B91" w14:paraId="747B512A" w14:textId="77777777" w:rsidTr="00793B91">
        <w:tc>
          <w:tcPr>
            <w:tcW w:w="1720" w:type="dxa"/>
          </w:tcPr>
          <w:p w14:paraId="46F3A61E" w14:textId="10FCC93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C38A76A" w14:textId="4CBEF24E"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7B59427F" w14:textId="77777777" w:rsidTr="00793B91">
        <w:tc>
          <w:tcPr>
            <w:tcW w:w="1720" w:type="dxa"/>
          </w:tcPr>
          <w:p w14:paraId="0F77CC10" w14:textId="5462793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1DC4BEC" w14:textId="60D04B5A"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1411395F" w14:textId="77777777" w:rsidTr="00793B91">
        <w:tc>
          <w:tcPr>
            <w:tcW w:w="1720" w:type="dxa"/>
          </w:tcPr>
          <w:p w14:paraId="51FD1FD8" w14:textId="31E7B3E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6BB8CB0" w14:textId="20ECA611"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A</w:t>
            </w:r>
            <w:r w:rsidRPr="005F4896">
              <w:rPr>
                <w:rFonts w:ascii="Times New Roman" w:hAnsi="Times New Roman"/>
                <w:sz w:val="22"/>
                <w:szCs w:val="22"/>
                <w:lang w:eastAsia="zh-CN"/>
              </w:rPr>
              <w:t>pply</w:t>
            </w:r>
            <w:r>
              <w:rPr>
                <w:rFonts w:ascii="Times New Roman" w:hAnsi="Times New Roman"/>
                <w:sz w:val="22"/>
                <w:szCs w:val="22"/>
                <w:lang w:eastAsia="zh-CN"/>
              </w:rPr>
              <w:t xml:space="preserve"> </w:t>
            </w:r>
            <w:r w:rsidRPr="005F4896">
              <w:rPr>
                <w:rFonts w:ascii="Times New Roman" w:hAnsi="Times New Roman"/>
                <w:sz w:val="22"/>
                <w:szCs w:val="22"/>
                <w:lang w:eastAsia="zh-CN"/>
              </w:rPr>
              <w:t>short control signal exemption to PRACH transmission by the UE</w:t>
            </w:r>
          </w:p>
        </w:tc>
      </w:tr>
      <w:tr w:rsidR="00EC0490" w:rsidRPr="00793B91" w14:paraId="743EFA28" w14:textId="77777777" w:rsidTr="00793B91">
        <w:tc>
          <w:tcPr>
            <w:tcW w:w="1720" w:type="dxa"/>
          </w:tcPr>
          <w:p w14:paraId="7C4CB072" w14:textId="58805621"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4E7504A8" w14:textId="77777777"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7A40849C"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w:t>
            </w:r>
            <w:proofErr w:type="gramStart"/>
            <w:r>
              <w:rPr>
                <w:rFonts w:ascii="Times New Roman" w:hAnsi="Times New Roman"/>
                <w:sz w:val="22"/>
                <w:szCs w:val="22"/>
                <w:lang w:eastAsia="zh-CN"/>
              </w:rPr>
              <w:t>are allowed to</w:t>
            </w:r>
            <w:proofErr w:type="gramEnd"/>
            <w:r>
              <w:rPr>
                <w:rFonts w:ascii="Times New Roman" w:hAnsi="Times New Roman"/>
                <w:sz w:val="22"/>
                <w:szCs w:val="22"/>
                <w:lang w:eastAsia="zh-CN"/>
              </w:rPr>
              <w:t xml:space="preserve">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rsidRPr="0077437E">
              <w:t>Table 6.3.3.2-4</w:t>
            </w:r>
            <w:r>
              <w:t xml:space="preserve"> of 38.211 for FR2 allows RACH transmission in symbols (7-13) of all 40 reference subframes of all </w:t>
            </w:r>
            <w:proofErr w:type="gramStart"/>
            <w:r>
              <w:t>frames;</w:t>
            </w:r>
            <w:proofErr w:type="gramEnd"/>
            <w:r>
              <w:t xml:space="preserve">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182C3DE0"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on the network. </w:t>
            </w:r>
          </w:p>
          <w:p w14:paraId="251A125B" w14:textId="2E82C296" w:rsidR="00EC0490" w:rsidRPr="008543CB"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sidRPr="004F5FCA">
              <w:rPr>
                <w:rFonts w:ascii="Times New Roman" w:hAnsi="Times New Roman"/>
                <w:sz w:val="22"/>
                <w:szCs w:val="22"/>
                <w:lang w:eastAsia="zh-CN"/>
              </w:rPr>
              <w:t>In our view,</w:t>
            </w:r>
            <w:r>
              <w:rPr>
                <w:rFonts w:ascii="Times New Roman" w:hAnsi="Times New Roman"/>
                <w:sz w:val="22"/>
                <w:szCs w:val="22"/>
                <w:lang w:eastAsia="zh-CN"/>
              </w:rPr>
              <w:t xml:space="preserve"> and as discussed in our reply in Section 2.1.1,</w:t>
            </w:r>
            <w:r w:rsidRPr="004F5FCA">
              <w:rPr>
                <w:rFonts w:ascii="Times New Roman" w:hAnsi="Times New Roman"/>
                <w:sz w:val="22"/>
                <w:szCs w:val="22"/>
                <w:lang w:eastAsia="zh-CN"/>
              </w:rPr>
              <w:t xml:space="preserve"> the 10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out of 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r>
              <w:rPr>
                <w:rFonts w:ascii="Times New Roman" w:hAnsi="Times New Roman"/>
                <w:sz w:val="22"/>
                <w:szCs w:val="22"/>
                <w:lang w:eastAsia="zh-CN"/>
              </w:rPr>
              <w:t xml:space="preserve"> </w:t>
            </w:r>
            <w:r w:rsidRPr="004F5FCA">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sidRPr="004F5FCA">
              <w:rPr>
                <w:rFonts w:ascii="Times New Roman" w:hAnsi="Times New Roman"/>
                <w:sz w:val="22"/>
                <w:szCs w:val="22"/>
                <w:lang w:eastAsia="zh-CN"/>
              </w:rPr>
              <w:t>gNB</w:t>
            </w:r>
            <w:proofErr w:type="spellEnd"/>
            <w:r w:rsidRPr="004F5FCA">
              <w:rPr>
                <w:rFonts w:ascii="Times New Roman" w:hAnsi="Times New Roman"/>
                <w:sz w:val="22"/>
                <w:szCs w:val="22"/>
                <w:lang w:eastAsia="zh-CN"/>
              </w:rPr>
              <w:t xml:space="preserve"> transmits SSB because of a broader energy emission </w:t>
            </w:r>
            <w:proofErr w:type="gramStart"/>
            <w:r w:rsidRPr="004F5FCA">
              <w:rPr>
                <w:rFonts w:ascii="Times New Roman" w:hAnsi="Times New Roman"/>
                <w:sz w:val="22"/>
                <w:szCs w:val="22"/>
                <w:lang w:eastAsia="zh-CN"/>
              </w:rPr>
              <w:t>foot-print</w:t>
            </w:r>
            <w:proofErr w:type="gramEnd"/>
            <w:r w:rsidRPr="004F5FCA">
              <w:rPr>
                <w:rFonts w:ascii="Times New Roman" w:hAnsi="Times New Roman"/>
                <w:sz w:val="22"/>
                <w:szCs w:val="22"/>
                <w:lang w:eastAsia="zh-CN"/>
              </w:rPr>
              <w:t xml:space="preserve"> of SSB burst. Moreover, if default periodicity of 20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is assumed, neither Case D nor Case E SSB patterns in 120 and 240 kHz satisfy the necessary 10/100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criteria. </w:t>
            </w:r>
          </w:p>
        </w:tc>
      </w:tr>
      <w:tr w:rsidR="00EC0490" w:rsidRPr="00793B91" w14:paraId="4731D1D7" w14:textId="77777777" w:rsidTr="00793B91">
        <w:tc>
          <w:tcPr>
            <w:tcW w:w="1720" w:type="dxa"/>
          </w:tcPr>
          <w:p w14:paraId="1FB0CBA0" w14:textId="7175B5DF" w:rsidR="00EC0490" w:rsidRDefault="00EC0490" w:rsidP="00EC049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5C8075BE" w14:textId="4BCF331B" w:rsidR="00EC0490" w:rsidRDefault="00EC0490" w:rsidP="00EC049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bl>
    <w:p w14:paraId="473E747D" w14:textId="77777777" w:rsidR="00E82F34" w:rsidRDefault="00E82F34">
      <w:pPr>
        <w:pStyle w:val="BodyText"/>
        <w:spacing w:after="0"/>
        <w:rPr>
          <w:rFonts w:ascii="Times New Roman" w:hAnsi="Times New Roman"/>
          <w:sz w:val="22"/>
          <w:szCs w:val="22"/>
          <w:lang w:eastAsia="zh-CN"/>
        </w:rPr>
      </w:pPr>
    </w:p>
    <w:p w14:paraId="3DDC0F1B" w14:textId="5C1F6E0A" w:rsidR="00E82F34" w:rsidRDefault="00E82F34">
      <w:pPr>
        <w:pStyle w:val="BodyText"/>
        <w:spacing w:after="0"/>
        <w:rPr>
          <w:rFonts w:ascii="Times New Roman" w:hAnsi="Times New Roman"/>
          <w:sz w:val="22"/>
          <w:szCs w:val="22"/>
          <w:lang w:eastAsia="zh-CN"/>
        </w:rPr>
      </w:pPr>
    </w:p>
    <w:p w14:paraId="3C085361" w14:textId="5A17CFBB" w:rsidR="00AD2E48" w:rsidRPr="00AA3DF9" w:rsidRDefault="00AD2E48" w:rsidP="00AD2E48">
      <w:pPr>
        <w:pStyle w:val="BodyText"/>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Moderator Note: Below are tentative summary and suggested conclusion, please continue to add comments to above until discussion in GTW. Moderator will update the summary and suggested conclusion as further comments are provided.</w:t>
      </w:r>
    </w:p>
    <w:p w14:paraId="267381D6"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48C12A" w14:textId="646B5FB1" w:rsidR="00AD2E48" w:rsidRDefault="00A42431"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seems to be </w:t>
      </w:r>
      <w:r w:rsidR="00A10298">
        <w:rPr>
          <w:rFonts w:ascii="Times New Roman" w:hAnsi="Times New Roman"/>
          <w:sz w:val="22"/>
          <w:szCs w:val="22"/>
          <w:lang w:eastAsia="zh-CN"/>
        </w:rPr>
        <w:t>majority support</w:t>
      </w:r>
      <w:r>
        <w:rPr>
          <w:rFonts w:ascii="Times New Roman" w:hAnsi="Times New Roman"/>
          <w:sz w:val="22"/>
          <w:szCs w:val="22"/>
          <w:lang w:eastAsia="zh-CN"/>
        </w:rPr>
        <w:t xml:space="preserve"> on application of short signal exemption to PRACH</w:t>
      </w:r>
      <w:r w:rsidR="00C32FF6">
        <w:rPr>
          <w:rFonts w:ascii="Times New Roman" w:hAnsi="Times New Roman"/>
          <w:sz w:val="22"/>
          <w:szCs w:val="22"/>
          <w:lang w:eastAsia="zh-CN"/>
        </w:rPr>
        <w:t>.</w:t>
      </w:r>
    </w:p>
    <w:p w14:paraId="77B40C74" w14:textId="77777777" w:rsidR="00202BFD" w:rsidRDefault="00202BFD" w:rsidP="00202BFD">
      <w:pPr>
        <w:pStyle w:val="BodyText"/>
        <w:spacing w:after="0"/>
        <w:ind w:left="720"/>
        <w:rPr>
          <w:rFonts w:ascii="Times New Roman" w:hAnsi="Times New Roman"/>
          <w:sz w:val="22"/>
          <w:szCs w:val="22"/>
          <w:lang w:eastAsia="zh-CN"/>
        </w:rPr>
      </w:pPr>
    </w:p>
    <w:p w14:paraId="67FD2264" w14:textId="32487676" w:rsidR="00C32FF6" w:rsidRDefault="00202BFD"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w:t>
      </w:r>
      <w:r w:rsidR="00C32FF6">
        <w:rPr>
          <w:rFonts w:ascii="Times New Roman" w:hAnsi="Times New Roman"/>
          <w:sz w:val="22"/>
          <w:szCs w:val="22"/>
          <w:lang w:eastAsia="zh-CN"/>
        </w:rPr>
        <w:t xml:space="preserve">uggest </w:t>
      </w:r>
      <w:r w:rsidR="007E6514">
        <w:rPr>
          <w:rFonts w:ascii="Times New Roman" w:hAnsi="Times New Roman"/>
          <w:sz w:val="22"/>
          <w:szCs w:val="22"/>
          <w:lang w:eastAsia="zh-CN"/>
        </w:rPr>
        <w:t xml:space="preserve">further discuss </w:t>
      </w:r>
      <w:r w:rsidR="00C32FF6">
        <w:rPr>
          <w:rFonts w:ascii="Times New Roman" w:hAnsi="Times New Roman"/>
          <w:sz w:val="22"/>
          <w:szCs w:val="22"/>
          <w:lang w:eastAsia="zh-CN"/>
        </w:rPr>
        <w:t>on the following:</w:t>
      </w:r>
    </w:p>
    <w:p w14:paraId="3C507FDC" w14:textId="40556611" w:rsidR="00C32FF6" w:rsidRDefault="00C32FF6" w:rsidP="00C32FF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CCD4A74" w14:textId="51B424F2" w:rsidR="00AD2E48" w:rsidRDefault="00AD2E48">
      <w:pPr>
        <w:pStyle w:val="BodyText"/>
        <w:spacing w:after="0"/>
        <w:rPr>
          <w:rFonts w:ascii="Times New Roman" w:hAnsi="Times New Roman"/>
          <w:sz w:val="22"/>
          <w:szCs w:val="22"/>
          <w:lang w:eastAsia="zh-CN"/>
        </w:rPr>
      </w:pPr>
    </w:p>
    <w:p w14:paraId="4105CD57" w14:textId="1DE21147" w:rsidR="00D133CD" w:rsidRDefault="00D133CD" w:rsidP="00D133C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above statement is agree</w:t>
      </w:r>
      <w:r w:rsidR="00123388">
        <w:rPr>
          <w:rFonts w:ascii="Times New Roman" w:hAnsi="Times New Roman"/>
          <w:sz w:val="22"/>
          <w:szCs w:val="22"/>
          <w:lang w:eastAsia="zh-CN"/>
        </w:rPr>
        <w:t>d</w:t>
      </w:r>
      <w:r>
        <w:rPr>
          <w:rFonts w:ascii="Times New Roman" w:hAnsi="Times New Roman"/>
          <w:sz w:val="22"/>
          <w:szCs w:val="22"/>
          <w:lang w:eastAsia="zh-CN"/>
        </w:rPr>
        <w:t>, does this mean RAN1 no longer considers LBT for PRACH, or does the specification still need to support LBT for PRACH as a</w:t>
      </w:r>
      <w:r w:rsidR="0076735E">
        <w:rPr>
          <w:rFonts w:ascii="Times New Roman" w:hAnsi="Times New Roman"/>
          <w:sz w:val="22"/>
          <w:szCs w:val="22"/>
          <w:lang w:eastAsia="zh-CN"/>
        </w:rPr>
        <w:t>n</w:t>
      </w:r>
      <w:r>
        <w:rPr>
          <w:rFonts w:ascii="Times New Roman" w:hAnsi="Times New Roman"/>
          <w:sz w:val="22"/>
          <w:szCs w:val="22"/>
          <w:lang w:eastAsia="zh-CN"/>
        </w:rPr>
        <w:t xml:space="preserve"> option?</w:t>
      </w:r>
    </w:p>
    <w:p w14:paraId="06FA2EE9" w14:textId="130C5E5D" w:rsidR="00D01301" w:rsidRDefault="00D01301">
      <w:pPr>
        <w:pStyle w:val="BodyText"/>
        <w:spacing w:after="0"/>
        <w:rPr>
          <w:rFonts w:ascii="Times New Roman" w:hAnsi="Times New Roman"/>
          <w:sz w:val="22"/>
          <w:szCs w:val="22"/>
          <w:lang w:eastAsia="zh-CN"/>
        </w:rPr>
      </w:pPr>
    </w:p>
    <w:p w14:paraId="5C8CDB51" w14:textId="77777777" w:rsidR="0016182C" w:rsidRDefault="0016182C">
      <w:pPr>
        <w:pStyle w:val="BodyText"/>
        <w:spacing w:after="0"/>
        <w:rPr>
          <w:rFonts w:ascii="Times New Roman" w:hAnsi="Times New Roman"/>
          <w:sz w:val="22"/>
          <w:szCs w:val="22"/>
          <w:lang w:eastAsia="zh-CN"/>
        </w:rPr>
      </w:pPr>
    </w:p>
    <w:p w14:paraId="728D9133" w14:textId="77777777" w:rsidR="00AD2E48" w:rsidRDefault="00AD2E48">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r>
        <w:rPr>
          <w:rFonts w:cs="Arial"/>
          <w:sz w:val="32"/>
          <w:szCs w:val="32"/>
        </w:rPr>
        <w:t>Summary of Moderator Proposals and Conclusions</w:t>
      </w:r>
    </w:p>
    <w:p w14:paraId="2BA8EF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[To be filled by Moderator]</w:t>
      </w:r>
    </w:p>
    <w:p w14:paraId="0AF555CE" w14:textId="77777777" w:rsidR="00E82F34" w:rsidRDefault="00E82F34">
      <w:pPr>
        <w:pStyle w:val="BodyText"/>
        <w:spacing w:after="0"/>
        <w:rPr>
          <w:rFonts w:ascii="Times New Roman" w:hAnsi="Times New Roman"/>
          <w:sz w:val="22"/>
          <w:szCs w:val="22"/>
          <w:lang w:eastAsia="zh-CN"/>
        </w:rPr>
      </w:pPr>
    </w:p>
    <w:p w14:paraId="00E97E55" w14:textId="77777777" w:rsidR="00E82F34" w:rsidRDefault="00E82F34">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R1-2100836, “Discussions on initial access aspects,” InterDigital,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R1-2101417, “Consideration for NR Initial Access from 52.6 GHz to 71 GHz,” Convida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B77DC" w14:textId="77777777" w:rsidR="00D95D89" w:rsidRDefault="00D95D89">
      <w:r>
        <w:separator/>
      </w:r>
    </w:p>
  </w:endnote>
  <w:endnote w:type="continuationSeparator" w:id="0">
    <w:p w14:paraId="6774E107" w14:textId="77777777" w:rsidR="00D95D89" w:rsidRDefault="00D9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901F8" w14:textId="77777777" w:rsidR="00567A46" w:rsidRDefault="00567A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567A46" w:rsidRDefault="00567A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D1354" w14:textId="12B72225" w:rsidR="00567A46" w:rsidRDefault="00567A4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11403" w14:textId="77777777" w:rsidR="00567A46" w:rsidRDefault="00567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0EF55" w14:textId="77777777" w:rsidR="00D95D89" w:rsidRDefault="00D95D89">
      <w:r>
        <w:separator/>
      </w:r>
    </w:p>
  </w:footnote>
  <w:footnote w:type="continuationSeparator" w:id="0">
    <w:p w14:paraId="4F1DD519" w14:textId="77777777" w:rsidR="00D95D89" w:rsidRDefault="00D95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54BB1" w14:textId="77777777" w:rsidR="00567A46" w:rsidRDefault="00567A4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4C205" w14:textId="77777777" w:rsidR="00567A46" w:rsidRDefault="00567A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BB527" w14:textId="77777777" w:rsidR="00567A46" w:rsidRDefault="00567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606EC40A"/>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800"/>
        </w:tabs>
        <w:ind w:left="216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4" w15:restartNumberingAfterBreak="0">
    <w:nsid w:val="28904582"/>
    <w:multiLevelType w:val="hybridMultilevel"/>
    <w:tmpl w:val="8B1C2D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4"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16" w15:restartNumberingAfterBreak="0">
    <w:nsid w:val="74B74FE7"/>
    <w:multiLevelType w:val="hybridMultilevel"/>
    <w:tmpl w:val="6FA81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18"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2"/>
  </w:num>
  <w:num w:numId="7">
    <w:abstractNumId w:val="17"/>
  </w:num>
  <w:num w:numId="8">
    <w:abstractNumId w:val="6"/>
  </w:num>
  <w:num w:numId="9">
    <w:abstractNumId w:val="15"/>
  </w:num>
  <w:num w:numId="10">
    <w:abstractNumId w:val="19"/>
  </w:num>
  <w:num w:numId="11">
    <w:abstractNumId w:val="10"/>
  </w:num>
  <w:num w:numId="12">
    <w:abstractNumId w:val="1"/>
  </w:num>
  <w:num w:numId="13">
    <w:abstractNumId w:val="8"/>
  </w:num>
  <w:num w:numId="14">
    <w:abstractNumId w:val="5"/>
  </w:num>
  <w:num w:numId="15">
    <w:abstractNumId w:val="13"/>
  </w:num>
  <w:num w:numId="16">
    <w:abstractNumId w:val="3"/>
  </w:num>
  <w:num w:numId="17">
    <w:abstractNumId w:val="14"/>
  </w:num>
  <w:num w:numId="18">
    <w:abstractNumId w:val="18"/>
  </w:num>
  <w:num w:numId="19">
    <w:abstractNumId w:val="4"/>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y">
    <w15:presenceInfo w15:providerId="None" w15:userId="ly"/>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1E02"/>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280"/>
    <w:rsid w:val="00137288"/>
    <w:rsid w:val="001372B5"/>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881"/>
    <w:rsid w:val="002418F4"/>
    <w:rsid w:val="002419F7"/>
    <w:rsid w:val="00241C7B"/>
    <w:rsid w:val="00241FA4"/>
    <w:rsid w:val="002421F2"/>
    <w:rsid w:val="00242B2A"/>
    <w:rsid w:val="00242CAE"/>
    <w:rsid w:val="0024350F"/>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DB5"/>
    <w:rsid w:val="00303212"/>
    <w:rsid w:val="0030361B"/>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230"/>
    <w:rsid w:val="00411758"/>
    <w:rsid w:val="004118C9"/>
    <w:rsid w:val="0041195D"/>
    <w:rsid w:val="00411C24"/>
    <w:rsid w:val="00412697"/>
    <w:rsid w:val="00412751"/>
    <w:rsid w:val="00412E0F"/>
    <w:rsid w:val="00412F8D"/>
    <w:rsid w:val="0041309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65"/>
    <w:rsid w:val="005221A4"/>
    <w:rsid w:val="00522767"/>
    <w:rsid w:val="00523366"/>
    <w:rsid w:val="00523509"/>
    <w:rsid w:val="00523621"/>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46"/>
    <w:rsid w:val="00567B85"/>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3E39"/>
    <w:rsid w:val="00594131"/>
    <w:rsid w:val="005943C6"/>
    <w:rsid w:val="0059486D"/>
    <w:rsid w:val="005954F2"/>
    <w:rsid w:val="00595596"/>
    <w:rsid w:val="00595777"/>
    <w:rsid w:val="005959C8"/>
    <w:rsid w:val="00595E94"/>
    <w:rsid w:val="00595E99"/>
    <w:rsid w:val="0059612D"/>
    <w:rsid w:val="0059626D"/>
    <w:rsid w:val="005962EB"/>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BB1"/>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1F34"/>
    <w:rsid w:val="006129B8"/>
    <w:rsid w:val="00612C73"/>
    <w:rsid w:val="00613036"/>
    <w:rsid w:val="006134CE"/>
    <w:rsid w:val="006135B6"/>
    <w:rsid w:val="006138D8"/>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076"/>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8C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35"/>
    <w:rsid w:val="007558C6"/>
    <w:rsid w:val="00755B06"/>
    <w:rsid w:val="00755E06"/>
    <w:rsid w:val="007563A1"/>
    <w:rsid w:val="007564B4"/>
    <w:rsid w:val="007565E2"/>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525"/>
    <w:rsid w:val="0079373B"/>
    <w:rsid w:val="007937E7"/>
    <w:rsid w:val="007939C7"/>
    <w:rsid w:val="00793B91"/>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40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9B8"/>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3CB"/>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707"/>
    <w:rsid w:val="008A197B"/>
    <w:rsid w:val="008A1C65"/>
    <w:rsid w:val="008A1C6C"/>
    <w:rsid w:val="008A1EA1"/>
    <w:rsid w:val="008A24BD"/>
    <w:rsid w:val="008A26BA"/>
    <w:rsid w:val="008A2AAE"/>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F8"/>
    <w:rsid w:val="00A06F57"/>
    <w:rsid w:val="00A07654"/>
    <w:rsid w:val="00A07B16"/>
    <w:rsid w:val="00A07E25"/>
    <w:rsid w:val="00A07EA6"/>
    <w:rsid w:val="00A10298"/>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795"/>
    <w:rsid w:val="00A13CF1"/>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00"/>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1FD"/>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D4D"/>
    <w:rsid w:val="00B440A6"/>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C19"/>
    <w:rsid w:val="00BF6FBF"/>
    <w:rsid w:val="00BF70A1"/>
    <w:rsid w:val="00BF70F8"/>
    <w:rsid w:val="00BF7250"/>
    <w:rsid w:val="00BF7392"/>
    <w:rsid w:val="00BF7550"/>
    <w:rsid w:val="00BF7BC1"/>
    <w:rsid w:val="00BF7BE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85C"/>
    <w:rsid w:val="00C55ADC"/>
    <w:rsid w:val="00C55B7F"/>
    <w:rsid w:val="00C5638E"/>
    <w:rsid w:val="00C56918"/>
    <w:rsid w:val="00C569CA"/>
    <w:rsid w:val="00C5707E"/>
    <w:rsid w:val="00C57208"/>
    <w:rsid w:val="00C57533"/>
    <w:rsid w:val="00C5759C"/>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65"/>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0DC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880"/>
    <w:rsid w:val="00D13BBC"/>
    <w:rsid w:val="00D13C1B"/>
    <w:rsid w:val="00D13CCD"/>
    <w:rsid w:val="00D14204"/>
    <w:rsid w:val="00D14BCF"/>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8B9"/>
    <w:rsid w:val="00D97E86"/>
    <w:rsid w:val="00DA0630"/>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4F2D"/>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2F1E"/>
    <w:rsid w:val="00E13648"/>
    <w:rsid w:val="00E136AE"/>
    <w:rsid w:val="00E139D0"/>
    <w:rsid w:val="00E13B3B"/>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CC2"/>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60"/>
    <w:rsid w:val="00F05EED"/>
    <w:rsid w:val="00F067FD"/>
    <w:rsid w:val="00F06807"/>
    <w:rsid w:val="00F06F02"/>
    <w:rsid w:val="00F07CBF"/>
    <w:rsid w:val="00F1031B"/>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337"/>
    <w:rsid w:val="00F763DF"/>
    <w:rsid w:val="00F765D6"/>
    <w:rsid w:val="00F76778"/>
    <w:rsid w:val="00F76B74"/>
    <w:rsid w:val="00F7792A"/>
    <w:rsid w:val="00F77C47"/>
    <w:rsid w:val="00F77CE8"/>
    <w:rsid w:val="00F77CFA"/>
    <w:rsid w:val="00F77F3C"/>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085"/>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sid w:val="00254F7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30CB"/>
    <w:rsid w:val="00161CEF"/>
    <w:rsid w:val="001824B7"/>
    <w:rsid w:val="0018681A"/>
    <w:rsid w:val="001C175A"/>
    <w:rsid w:val="001D072C"/>
    <w:rsid w:val="001D3889"/>
    <w:rsid w:val="001D5C63"/>
    <w:rsid w:val="001E1B2F"/>
    <w:rsid w:val="00211011"/>
    <w:rsid w:val="00217778"/>
    <w:rsid w:val="002479A1"/>
    <w:rsid w:val="002904B9"/>
    <w:rsid w:val="002A43B7"/>
    <w:rsid w:val="002A7F29"/>
    <w:rsid w:val="002B05C2"/>
    <w:rsid w:val="002C1D0B"/>
    <w:rsid w:val="002C4BC4"/>
    <w:rsid w:val="002E2970"/>
    <w:rsid w:val="00303F93"/>
    <w:rsid w:val="0033341A"/>
    <w:rsid w:val="00347EB9"/>
    <w:rsid w:val="003D43E2"/>
    <w:rsid w:val="003D54D0"/>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4289C"/>
    <w:rsid w:val="00667A32"/>
    <w:rsid w:val="00670540"/>
    <w:rsid w:val="0068518C"/>
    <w:rsid w:val="00693369"/>
    <w:rsid w:val="006C170E"/>
    <w:rsid w:val="006C390A"/>
    <w:rsid w:val="006D42C4"/>
    <w:rsid w:val="006D772C"/>
    <w:rsid w:val="00714A50"/>
    <w:rsid w:val="00760785"/>
    <w:rsid w:val="00765800"/>
    <w:rsid w:val="007D1FCD"/>
    <w:rsid w:val="00801A92"/>
    <w:rsid w:val="008447D3"/>
    <w:rsid w:val="00896296"/>
    <w:rsid w:val="008B1F9D"/>
    <w:rsid w:val="008D71E8"/>
    <w:rsid w:val="008E3038"/>
    <w:rsid w:val="0090443B"/>
    <w:rsid w:val="0093396E"/>
    <w:rsid w:val="00956D8C"/>
    <w:rsid w:val="009701FC"/>
    <w:rsid w:val="0098087C"/>
    <w:rsid w:val="00987B32"/>
    <w:rsid w:val="009F3E69"/>
    <w:rsid w:val="009F6B87"/>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4AAD"/>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676"/>
    <w:rsid w:val="00DE2F91"/>
    <w:rsid w:val="00E2328C"/>
    <w:rsid w:val="00E34D14"/>
    <w:rsid w:val="00E47A16"/>
    <w:rsid w:val="00E565C1"/>
    <w:rsid w:val="00E65012"/>
    <w:rsid w:val="00E963B4"/>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A197A23-33A2-442C-9296-8D5C7A63EAEC}">
  <ds:schemaRefs>
    <ds:schemaRef ds:uri="http://schemas.openxmlformats.org/officeDocument/2006/bibliography"/>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F9CCE7F-18AB-4F48-ABA4-D86D86C5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6</TotalTime>
  <Pages>50</Pages>
  <Words>18557</Words>
  <Characters>105779</Characters>
  <Application>Microsoft Office Word</Application>
  <DocSecurity>0</DocSecurity>
  <Lines>881</Lines>
  <Paragraphs>248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#1 of email discussion on initial access aspect of NR extension up to 71 GHz</vt: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124088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R1-2101827</dc:subject>
  <dc:creator>Daewon Lee</dc:creator>
  <cp:keywords>CTPClassification=CTP_PUBLIC:VisualMarkings=, CTPClassification=CTP_NT</cp:keywords>
  <dc:description>e-Meeting, January 25 – February 05, 2020</dc:description>
  <cp:lastModifiedBy>Kyle Pan</cp:lastModifiedBy>
  <cp:revision>7</cp:revision>
  <cp:lastPrinted>2011-11-09T07:49:00Z</cp:lastPrinted>
  <dcterms:created xsi:type="dcterms:W3CDTF">2021-01-27T10:07:00Z</dcterms:created>
  <dcterms:modified xsi:type="dcterms:W3CDTF">2021-01-27T10:15:00Z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