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77777777"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w:t>
      </w:r>
      <w:proofErr w:type="spellStart"/>
      <w:r w:rsidRPr="00E54869">
        <w:rPr>
          <w:rFonts w:ascii="Times New Roman" w:hAnsi="Times New Roman"/>
          <w:sz w:val="22"/>
          <w:szCs w:val="22"/>
          <w:lang w:eastAsia="zh-CN"/>
        </w:rPr>
        <w:t>HiSilicon</w:t>
      </w:r>
      <w:proofErr w:type="spellEnd"/>
      <w:r w:rsidRPr="00E54869">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w:t>
            </w:r>
            <w:proofErr w:type="gramStart"/>
            <w:r w:rsidRPr="00E7444D">
              <w:rPr>
                <w:rFonts w:ascii="Times New Roman" w:hAnsi="Times New Roman"/>
                <w:sz w:val="22"/>
                <w:szCs w:val="22"/>
                <w:lang w:eastAsia="zh-CN"/>
              </w:rPr>
              <w:t>actually transmitted</w:t>
            </w:r>
            <w:proofErr w:type="gramEnd"/>
            <w:r w:rsidRPr="00E7444D">
              <w:rPr>
                <w:rFonts w:ascii="Times New Roman" w:hAnsi="Times New Roman"/>
                <w:sz w:val="22"/>
                <w:szCs w:val="22"/>
                <w:lang w:eastAsia="zh-CN"/>
              </w:rPr>
              <w:t xml:space="preserve">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w:t>
            </w:r>
            <w:proofErr w:type="gramStart"/>
            <w:r w:rsidRPr="00527676">
              <w:rPr>
                <w:rFonts w:ascii="Times New Roman" w:hAnsi="Times New Roman"/>
                <w:sz w:val="22"/>
                <w:szCs w:val="22"/>
                <w:lang w:eastAsia="zh-CN"/>
              </w:rPr>
              <w:t>foot-print</w:t>
            </w:r>
            <w:proofErr w:type="gramEnd"/>
            <w:r w:rsidRPr="00527676">
              <w:rPr>
                <w:rFonts w:ascii="Times New Roman" w:hAnsi="Times New Roman"/>
                <w:sz w:val="22"/>
                <w:szCs w:val="22"/>
                <w:lang w:eastAsia="zh-CN"/>
              </w:rPr>
              <w:t xml:space="preserve">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3A7F3C96" w14:textId="6C2E63EA" w:rsidR="00C603C1" w:rsidRPr="00AA3DF9" w:rsidRDefault="00AA3DF9">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56F92B86" w14:textId="5149572D" w:rsidR="00186113" w:rsidRDefault="00ED4CC2"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F1031B">
        <w:rPr>
          <w:rFonts w:ascii="Times New Roman" w:hAnsi="Times New Roman"/>
          <w:sz w:val="22"/>
          <w:szCs w:val="22"/>
          <w:lang w:eastAsia="zh-CN"/>
        </w:rPr>
        <w:t>4</w:t>
      </w:r>
      <w:r w:rsidR="00186113">
        <w:rPr>
          <w:rFonts w:ascii="Times New Roman" w:hAnsi="Times New Roman"/>
          <w:sz w:val="22"/>
          <w:szCs w:val="22"/>
          <w:lang w:eastAsia="zh-CN"/>
        </w:rPr>
        <w:t xml:space="preserve"> Companies</w:t>
      </w:r>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35048D29"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3 Companies</w:t>
      </w:r>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77777777" w:rsidR="008E1A64"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DRS support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DRS for 60GHz band is needed to explain their logic and motivation. </w:t>
      </w:r>
    </w:p>
    <w:p w14:paraId="6FB13D0C" w14:textId="64570F1D"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in GTW</w:t>
      </w:r>
      <w:r w:rsidR="00B440A6">
        <w:rPr>
          <w:rFonts w:ascii="Times New Roman" w:hAnsi="Times New Roman"/>
          <w:sz w:val="22"/>
          <w:szCs w:val="22"/>
          <w:lang w:eastAsia="zh-CN"/>
        </w:rPr>
        <w:t xml:space="preserve">, </w:t>
      </w:r>
      <w:r w:rsidR="008E1A64">
        <w:rPr>
          <w:rFonts w:ascii="Times New Roman" w:hAnsi="Times New Roman"/>
          <w:sz w:val="22"/>
          <w:szCs w:val="22"/>
          <w:lang w:eastAsia="zh-CN"/>
        </w:rPr>
        <w:t>discussion could be held starting with following statement: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4761FFFC" w14:textId="77777777" w:rsidR="003046E8" w:rsidRDefault="003046E8" w:rsidP="003046E8">
      <w:pPr>
        <w:pStyle w:val="BodyText"/>
        <w:spacing w:after="0"/>
        <w:ind w:left="720"/>
        <w:rPr>
          <w:rFonts w:ascii="Times New Roman" w:hAnsi="Times New Roman"/>
          <w:sz w:val="22"/>
          <w:szCs w:val="22"/>
          <w:lang w:eastAsia="zh-CN"/>
        </w:rPr>
      </w:pPr>
    </w:p>
    <w:p w14:paraId="214BD25D" w14:textId="739572CC" w:rsidR="00ED4CC2" w:rsidRDefault="00ED4CC2"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Also</w:t>
      </w:r>
      <w:r w:rsidR="00934374">
        <w:rPr>
          <w:rFonts w:ascii="Times New Roman" w:hAnsi="Times New Roman"/>
          <w:sz w:val="22"/>
          <w:szCs w:val="22"/>
          <w:lang w:eastAsia="zh-CN"/>
        </w:rPr>
        <w:t>,</w:t>
      </w:r>
      <w:r>
        <w:rPr>
          <w:rFonts w:ascii="Times New Roman" w:hAnsi="Times New Roman"/>
          <w:sz w:val="22"/>
          <w:szCs w:val="22"/>
          <w:lang w:eastAsia="zh-CN"/>
        </w:rPr>
        <w:t xml:space="preserve"> this might be relevant topic for channel access, may need Chairman’s guidance on where to discuss this matter.</w:t>
      </w:r>
    </w:p>
    <w:p w14:paraId="16B67B28" w14:textId="77777777" w:rsidR="00B56B80" w:rsidRDefault="00B56B80">
      <w:pPr>
        <w:pStyle w:val="BodyText"/>
        <w:spacing w:after="0"/>
        <w:rPr>
          <w:rFonts w:ascii="Times New Roman" w:hAnsi="Times New Roman"/>
          <w:sz w:val="22"/>
          <w:szCs w:val="22"/>
          <w:lang w:eastAsia="zh-CN"/>
        </w:rPr>
      </w:pPr>
    </w:p>
    <w:p w14:paraId="2F6701B6" w14:textId="27FD4469" w:rsidR="0066226F" w:rsidRDefault="0066226F">
      <w:pPr>
        <w:pStyle w:val="BodyText"/>
        <w:spacing w:after="0"/>
        <w:rPr>
          <w:rFonts w:ascii="Times New Roman" w:hAnsi="Times New Roman"/>
          <w:sz w:val="22"/>
          <w:szCs w:val="22"/>
          <w:lang w:eastAsia="zh-CN"/>
        </w:rPr>
      </w:pPr>
    </w:p>
    <w:p w14:paraId="3A363587" w14:textId="77777777" w:rsidR="00226788" w:rsidRDefault="00226788">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w:t>
      </w:r>
      <w:r>
        <w:rPr>
          <w:rFonts w:ascii="Times New Roman" w:hAnsi="Times New Roman"/>
          <w:sz w:val="22"/>
          <w:szCs w:val="22"/>
          <w:lang w:eastAsia="zh-CN"/>
        </w:rPr>
        <w:lastRenderedPageBreak/>
        <w:t>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w:t>
            </w:r>
            <w:proofErr w:type="gramStart"/>
            <w:r w:rsidR="007F40AC">
              <w:rPr>
                <w:rFonts w:ascii="Times New Roman" w:hAnsi="Times New Roman"/>
                <w:sz w:val="22"/>
                <w:szCs w:val="22"/>
                <w:lang w:eastAsia="zh-CN"/>
              </w:rPr>
              <w:t>So</w:t>
            </w:r>
            <w:proofErr w:type="gramEnd"/>
            <w:r w:rsidR="007F40AC">
              <w:rPr>
                <w:rFonts w:ascii="Times New Roman" w:hAnsi="Times New Roman"/>
                <w:sz w:val="22"/>
                <w:szCs w:val="22"/>
                <w:lang w:eastAsia="zh-CN"/>
              </w:rPr>
              <w:t xml:space="preserve">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w:t>
            </w:r>
            <w:proofErr w:type="gramStart"/>
            <w:r w:rsidRPr="00E7444D">
              <w:rPr>
                <w:rFonts w:ascii="Times New Roman" w:hAnsi="Times New Roman"/>
                <w:sz w:val="22"/>
                <w:szCs w:val="22"/>
                <w:lang w:eastAsia="zh-CN"/>
              </w:rPr>
              <w:t>In order to</w:t>
            </w:r>
            <w:proofErr w:type="gramEnd"/>
            <w:r w:rsidRPr="00E7444D">
              <w:rPr>
                <w:rFonts w:ascii="Times New Roman" w:hAnsi="Times New Roman"/>
                <w:sz w:val="22"/>
                <w:szCs w:val="22"/>
                <w:lang w:eastAsia="zh-CN"/>
              </w:rPr>
              <w:t xml:space="preserve">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9E162F">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w:t>
            </w:r>
            <w:r>
              <w:rPr>
                <w:rFonts w:ascii="Times New Roman" w:hAnsi="Times New Roman"/>
                <w:sz w:val="22"/>
                <w:szCs w:val="22"/>
                <w:lang w:eastAsia="zh-CN"/>
              </w:rPr>
              <w:lastRenderedPageBreak/>
              <w:t xml:space="preserve">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9E162F">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9E162F">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9E162F">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9E162F">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9E162F">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9E162F">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9E162F">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12722251" w14:textId="77777777" w:rsidR="00254F79" w:rsidRDefault="00254F79" w:rsidP="00254F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As can be observed, the absolute time of BWP switch delay without </w:t>
            </w:r>
            <w:proofErr w:type="gramStart"/>
            <w:r>
              <w:rPr>
                <w:rFonts w:ascii="Times New Roman" w:hAnsi="Times New Roman"/>
                <w:sz w:val="22"/>
                <w:szCs w:val="22"/>
                <w:lang w:eastAsia="zh-CN"/>
              </w:rPr>
              <w:t>changing  SCS</w:t>
            </w:r>
            <w:proofErr w:type="gramEnd"/>
            <w:r>
              <w:rPr>
                <w:rFonts w:ascii="Times New Roman" w:hAnsi="Times New Roman"/>
                <w:sz w:val="22"/>
                <w:szCs w:val="22"/>
                <w:lang w:eastAsia="zh-CN"/>
              </w:rPr>
              <w:t xml:space="preserve"> is the more or less the same for all SCSs (e.g.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mu=0 and 0.75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BWP switching delay from a lower SCS to a higher SCS is determined by the BWP switching delay of a higher SCS. In other words, changing BWP from 120 kHz SCS to 960 kHz SCS does not incur a longer delay than changing a BWP from 480/960 kHz SCS to another 960 kHz SCS (Please Note 2 of the above table)</w:t>
            </w:r>
          </w:p>
          <w:p w14:paraId="339165BA" w14:textId="3F9B2AE8"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286C963A" w14:textId="2AD02E93" w:rsidR="00343FD0" w:rsidRPr="00AA3DF9" w:rsidRDefault="00343FD0" w:rsidP="00343FD0">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w:t>
      </w:r>
      <w:proofErr w:type="gramStart"/>
      <w:r w:rsidR="00DA690F">
        <w:rPr>
          <w:rFonts w:ascii="Times New Roman" w:hAnsi="Times New Roman"/>
          <w:sz w:val="22"/>
          <w:szCs w:val="22"/>
          <w:lang w:eastAsia="zh-CN"/>
        </w:rPr>
        <w:t>provide</w:t>
      </w:r>
      <w:proofErr w:type="gramEnd"/>
      <w:r w:rsidR="00DA690F">
        <w:rPr>
          <w:rFonts w:ascii="Times New Roman" w:hAnsi="Times New Roman"/>
          <w:sz w:val="22"/>
          <w:szCs w:val="22"/>
          <w:lang w:eastAsia="zh-CN"/>
        </w:rPr>
        <w:t xml:space="preserv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0FACE831"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proofErr w:type="gramStart"/>
      <w:r w:rsidR="00D439E7">
        <w:rPr>
          <w:rFonts w:ascii="Times New Roman" w:hAnsi="Times New Roman"/>
          <w:sz w:val="22"/>
          <w:szCs w:val="22"/>
          <w:lang w:eastAsia="zh-CN"/>
        </w:rPr>
        <w:t>, ,</w:t>
      </w:r>
      <w:proofErr w:type="gramEnd"/>
      <w:r w:rsidR="00D439E7">
        <w:rPr>
          <w:rFonts w:ascii="Times New Roman" w:hAnsi="Times New Roman"/>
          <w:sz w:val="22"/>
          <w:szCs w:val="22"/>
          <w:lang w:eastAsia="zh-CN"/>
        </w:rPr>
        <w:t xml:space="preserve">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13DB9472" w:rsidR="007D4404" w:rsidRDefault="00254F79"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t>
      </w:r>
      <w:r w:rsidR="007D4404">
        <w:rPr>
          <w:rFonts w:ascii="Times New Roman" w:hAnsi="Times New Roman"/>
          <w:sz w:val="22"/>
          <w:szCs w:val="22"/>
          <w:lang w:eastAsia="zh-CN"/>
        </w:rPr>
        <w:t>Strive to make a conclusion in GTW</w:t>
      </w:r>
      <w:r w:rsidR="00783189">
        <w:rPr>
          <w:rFonts w:ascii="Times New Roman" w:hAnsi="Times New Roman"/>
          <w:sz w:val="22"/>
          <w:szCs w:val="22"/>
          <w:lang w:eastAsia="zh-CN"/>
        </w:rPr>
        <w:t>.</w:t>
      </w:r>
      <w:r>
        <w:rPr>
          <w:rFonts w:ascii="Times New Roman" w:hAnsi="Times New Roman"/>
          <w:sz w:val="22"/>
          <w:szCs w:val="22"/>
          <w:lang w:eastAsia="zh-CN"/>
        </w:rPr>
        <w:t>]</w:t>
      </w:r>
      <w:r w:rsidR="00B52AAE">
        <w:rPr>
          <w:rFonts w:ascii="Times New Roman" w:hAnsi="Times New Roman"/>
          <w:sz w:val="22"/>
          <w:szCs w:val="22"/>
          <w:lang w:eastAsia="zh-CN"/>
        </w:rPr>
        <w:t xml:space="preserve"> </w:t>
      </w:r>
      <w:r>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7046383E" w14:textId="440828EA" w:rsidR="00515680" w:rsidRPr="00AA3DF9" w:rsidRDefault="00515680" w:rsidP="00515680">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w:t>
      </w:r>
      <w:r>
        <w:rPr>
          <w:rFonts w:ascii="Times New Roman" w:hAnsi="Times New Roman"/>
          <w:sz w:val="22"/>
          <w:szCs w:val="22"/>
          <w:lang w:eastAsia="zh-CN"/>
        </w:rPr>
        <w:t xml:space="preserve">if initial access is not supported </w:t>
      </w:r>
      <w:r>
        <w:rPr>
          <w:rFonts w:ascii="Times New Roman" w:hAnsi="Times New Roman"/>
          <w:sz w:val="22"/>
          <w:szCs w:val="22"/>
          <w:lang w:eastAsia="zh-CN"/>
        </w:rPr>
        <w:t>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w:t>
      </w:r>
      <w:r w:rsidR="00095701">
        <w:rPr>
          <w:rFonts w:ascii="Times New Roman" w:hAnsi="Times New Roman"/>
          <w:sz w:val="22"/>
          <w:szCs w:val="22"/>
          <w:lang w:eastAsia="zh-CN"/>
        </w:rPr>
        <w:lastRenderedPageBreak/>
        <w:t>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2040475E"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Pr>
          <w:rFonts w:ascii="Times New Roman" w:hAnsi="Times New Roman"/>
          <w:sz w:val="22"/>
          <w:szCs w:val="22"/>
          <w:lang w:eastAsia="zh-CN"/>
        </w:rPr>
        <w:t>480</w:t>
      </w:r>
      <w:r>
        <w:rPr>
          <w:rFonts w:ascii="Times New Roman" w:hAnsi="Times New Roman"/>
          <w:sz w:val="22"/>
          <w:szCs w:val="22"/>
          <w:lang w:eastAsia="zh-CN"/>
        </w:rPr>
        <w:t xml:space="preserve">, </w:t>
      </w:r>
      <w:r>
        <w:rPr>
          <w:rFonts w:ascii="Times New Roman" w:hAnsi="Times New Roman"/>
          <w:sz w:val="22"/>
          <w:szCs w:val="22"/>
          <w:lang w:eastAsia="zh-CN"/>
        </w:rPr>
        <w:t>96</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3E56EE5" w:rsidR="00703BC0" w:rsidRPr="00703BC0" w:rsidRDefault="005E7F9D"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00703BC0"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00703BC0" w:rsidRPr="00703BC0">
        <w:rPr>
          <w:rFonts w:ascii="Times New Roman" w:hAnsi="Times New Roman"/>
          <w:sz w:val="22"/>
          <w:szCs w:val="22"/>
          <w:lang w:eastAsia="zh-CN"/>
        </w:rPr>
        <w:t xml:space="preserve">agreed to be </w:t>
      </w:r>
      <w:proofErr w:type="gramStart"/>
      <w:r w:rsidR="00703BC0" w:rsidRPr="00703BC0">
        <w:rPr>
          <w:rFonts w:ascii="Times New Roman" w:hAnsi="Times New Roman"/>
          <w:sz w:val="22"/>
          <w:szCs w:val="22"/>
          <w:lang w:eastAsia="zh-CN"/>
        </w:rPr>
        <w:t>supported</w:t>
      </w:r>
      <w:r>
        <w:rPr>
          <w:rFonts w:ascii="Times New Roman" w:hAnsi="Times New Roman"/>
          <w:sz w:val="22"/>
          <w:szCs w:val="22"/>
          <w:lang w:eastAsia="zh-CN"/>
        </w:rPr>
        <w:t>)</w:t>
      </w:r>
      <w:r w:rsidR="00703BC0" w:rsidRPr="00703BC0">
        <w:rPr>
          <w:rFonts w:ascii="Times New Roman" w:hAnsi="Times New Roman"/>
          <w:sz w:val="22"/>
          <w:szCs w:val="22"/>
          <w:lang w:eastAsia="zh-CN"/>
        </w:rPr>
        <w:t>{</w:t>
      </w:r>
      <w:proofErr w:type="gramEnd"/>
      <w:r w:rsidR="00703BC0" w:rsidRPr="00703BC0">
        <w:rPr>
          <w:rFonts w:ascii="Times New Roman" w:hAnsi="Times New Roman"/>
          <w:sz w:val="22"/>
          <w:szCs w:val="22"/>
          <w:lang w:eastAsia="zh-CN"/>
        </w:rPr>
        <w:t>SS/PBCH Block, CORESET for Type0-PDCCH} SCS is {</w:t>
      </w:r>
      <w:r w:rsidR="00703BC0">
        <w:rPr>
          <w:rFonts w:ascii="Times New Roman" w:hAnsi="Times New Roman"/>
          <w:sz w:val="22"/>
          <w:szCs w:val="22"/>
          <w:lang w:eastAsia="zh-CN"/>
        </w:rPr>
        <w:t>24</w:t>
      </w:r>
      <w:r w:rsidR="00703BC0"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45pt;height:158.05pt" o:ole="">
            <v:imagedata r:id="rId16" o:title=""/>
          </v:shape>
          <o:OLEObject Type="Embed" ProgID="Visio.Drawing.15" ShapeID="_x0000_i1025" DrawAspect="Content" ObjectID="_1673216382" r:id="rId17"/>
        </w:object>
      </w:r>
    </w:p>
    <w:p w14:paraId="52666888" w14:textId="77777777" w:rsidR="00E82F34" w:rsidRDefault="00DB66BB">
      <w:pPr>
        <w:pStyle w:val="BodyText"/>
        <w:spacing w:after="0"/>
        <w:jc w:val="center"/>
      </w:pPr>
      <w:r>
        <w:object w:dxaOrig="5040" w:dyaOrig="720" w14:anchorId="07731658">
          <v:shape id="_x0000_i1026" type="#_x0000_t75" style="width:252pt;height:36.45pt" o:ole="">
            <v:imagedata r:id="rId18" o:title=""/>
          </v:shape>
          <o:OLEObject Type="Embed" ProgID="Visio.Drawing.15" ShapeID="_x0000_i1026" DrawAspect="Content" ObjectID="_1673216383"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sidRPr="00D34719">
              <w:rPr>
                <w:rFonts w:ascii="Times New Roman" w:hAnsi="Times New Roman"/>
                <w:sz w:val="22"/>
                <w:szCs w:val="22"/>
                <w:lang w:eastAsia="zh-CN"/>
              </w:rPr>
              <w:t>in order to</w:t>
            </w:r>
            <w:proofErr w:type="gramEnd"/>
            <w:r w:rsidRPr="00D34719">
              <w:rPr>
                <w:rFonts w:ascii="Times New Roman" w:hAnsi="Times New Roman"/>
                <w:sz w:val="22"/>
                <w:szCs w:val="22"/>
                <w:lang w:eastAsia="zh-CN"/>
              </w:rPr>
              <w:t xml:space="preserve">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lastRenderedPageBreak/>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bl>
    <w:p w14:paraId="0566CF0D" w14:textId="77777777" w:rsidR="00E82F34" w:rsidRDefault="00E82F34">
      <w:pPr>
        <w:pStyle w:val="BodyText"/>
        <w:spacing w:after="0"/>
        <w:rPr>
          <w:rFonts w:ascii="Times New Roman" w:hAnsi="Times New Roman"/>
          <w:sz w:val="22"/>
          <w:szCs w:val="22"/>
          <w:lang w:eastAsia="zh-CN"/>
        </w:rPr>
      </w:pPr>
    </w:p>
    <w:p w14:paraId="17E1D31F" w14:textId="5E8EB408" w:rsidR="002060F4" w:rsidRPr="00AA3DF9" w:rsidRDefault="002060F4" w:rsidP="002060F4">
      <w:pPr>
        <w:pStyle w:val="BodyText"/>
        <w:spacing w:after="0"/>
        <w:rPr>
          <w:rFonts w:ascii="Times New Roman" w:hAnsi="Times New Roman"/>
          <w:i/>
          <w:iCs/>
          <w:color w:val="FF0000"/>
          <w:sz w:val="22"/>
          <w:szCs w:val="22"/>
          <w:lang w:eastAsia="zh-CN"/>
        </w:rPr>
      </w:pPr>
      <w:r>
        <w:rPr>
          <w:rFonts w:ascii="Times New Roman" w:hAnsi="Times New Roman"/>
          <w:sz w:val="22"/>
          <w:szCs w:val="22"/>
          <w:lang w:eastAsia="zh-CN"/>
        </w:rPr>
        <w:br/>
      </w: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4D6D0744"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68A8EF95" w:rsidR="00C640C0" w:rsidRPr="00D4757F" w:rsidRDefault="00D4757F" w:rsidP="008A31D3">
      <w:pPr>
        <w:pStyle w:val="BodyText"/>
        <w:numPr>
          <w:ilvl w:val="2"/>
          <w:numId w:val="6"/>
        </w:numPr>
        <w:spacing w:after="0"/>
        <w:rPr>
          <w:rFonts w:ascii="Times New Roman" w:hAnsi="Times New Roman"/>
          <w:i/>
          <w:iCs/>
          <w:sz w:val="22"/>
          <w:szCs w:val="22"/>
          <w:lang w:eastAsia="zh-CN"/>
        </w:rPr>
      </w:pPr>
      <w:r w:rsidRPr="00D4757F">
        <w:rPr>
          <w:rFonts w:ascii="Times New Roman" w:hAnsi="Times New Roman"/>
          <w:i/>
          <w:iCs/>
          <w:sz w:val="22"/>
          <w:szCs w:val="22"/>
          <w:lang w:eastAsia="zh-CN"/>
        </w:rPr>
        <w:t xml:space="preserve">Moderator note: may need to clarify what </w:t>
      </w:r>
      <w:r w:rsidR="00C640C0" w:rsidRPr="00D4757F">
        <w:rPr>
          <w:rFonts w:ascii="Times New Roman" w:hAnsi="Times New Roman"/>
          <w:i/>
          <w:iCs/>
          <w:sz w:val="22"/>
          <w:szCs w:val="22"/>
          <w:lang w:eastAsia="zh-CN"/>
        </w:rPr>
        <w:t xml:space="preserve">slot-level gap </w:t>
      </w:r>
      <w:r w:rsidRPr="00D4757F">
        <w:rPr>
          <w:rFonts w:ascii="Times New Roman" w:hAnsi="Times New Roman"/>
          <w:i/>
          <w:iCs/>
          <w:sz w:val="22"/>
          <w:szCs w:val="22"/>
          <w:lang w:eastAsia="zh-CN"/>
        </w:rPr>
        <w:t>is</w:t>
      </w:r>
      <w:r w:rsidR="00C640C0" w:rsidRPr="00D4757F">
        <w:rPr>
          <w:rFonts w:ascii="Times New Roman" w:hAnsi="Times New Roman"/>
          <w:i/>
          <w:iCs/>
          <w:sz w:val="22"/>
          <w:szCs w:val="22"/>
          <w:lang w:eastAsia="zh-CN"/>
        </w:rPr>
        <w:t xml:space="preserve"> </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77777777" w:rsidR="00611F34" w:rsidRDefault="00611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lastRenderedPageBreak/>
        <w:t xml:space="preserve">Table </w:t>
      </w:r>
      <w:fldSimple w:instr=" SEQ Table \* ARABIC ">
        <w:r>
          <w:t>1</w:t>
        </w:r>
      </w:fldSimple>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264F6506" w14:textId="77777777" w:rsidR="00E82F34" w:rsidRDefault="00DB66BB">
      <w:pPr>
        <w:pStyle w:val="BodyText"/>
        <w:spacing w:after="0"/>
      </w:pPr>
      <w:r>
        <w:object w:dxaOrig="9930" w:dyaOrig="2610" w14:anchorId="652CEDCE">
          <v:shape id="_x0000_i1027" type="#_x0000_t75" style="width:496.05pt;height:132.3pt" o:ole="">
            <v:imagedata r:id="rId20" o:title=""/>
          </v:shape>
          <o:OLEObject Type="Embed" ProgID="Visio.Drawing.15" ShapeID="_x0000_i1027" DrawAspect="Content" ObjectID="_1673216384"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6.05pt;height:201.5pt" o:ole="">
            <v:imagedata r:id="rId22" o:title=""/>
          </v:shape>
          <o:OLEObject Type="Embed" ProgID="Visio.Drawing.15" ShapeID="_x0000_i1028" DrawAspect="Content" ObjectID="_1673216385" r:id="rId23"/>
        </w:object>
      </w:r>
    </w:p>
    <w:p w14:paraId="6703508C" w14:textId="77777777" w:rsidR="00E82F34" w:rsidRDefault="00DB66BB">
      <w:pPr>
        <w:pStyle w:val="BodyText"/>
        <w:spacing w:after="0"/>
      </w:pPr>
      <w:r>
        <w:object w:dxaOrig="9930" w:dyaOrig="4030" w14:anchorId="69F2F957">
          <v:shape id="_x0000_i1029" type="#_x0000_t75" style="width:496.05pt;height:201.5pt" o:ole="">
            <v:imagedata r:id="rId24" o:title=""/>
          </v:shape>
          <o:OLEObject Type="Embed" ProgID="Visio.Drawing.15" ShapeID="_x0000_i1029" DrawAspect="Content" ObjectID="_1673216386"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5pt;height:116.9pt" o:ole="">
            <v:imagedata r:id="rId26" o:title=""/>
          </v:shape>
          <o:OLEObject Type="Embed" ProgID="Visio.Drawing.15" ShapeID="_x0000_i1030" DrawAspect="Content" ObjectID="_1673216387"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54E938E7" w14:textId="6B2EB338" w:rsidR="002060F4" w:rsidRPr="00AA3DF9" w:rsidRDefault="002060F4" w:rsidP="002060F4">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77777777" w:rsidR="00756816" w:rsidRDefault="0075681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larification on the SSB period issue here: In FR2, UE will assume 20ms SSB period for initial cell search. Here we propose to change this default SSB period to be smaller (e.g. 5 or 10ms) considering the increasing SSB synchronization complexity for NR operation from </w:t>
            </w:r>
            <w:r>
              <w:rPr>
                <w:rFonts w:ascii="Times New Roman" w:hAnsi="Times New Roman"/>
                <w:sz w:val="22"/>
                <w:szCs w:val="22"/>
                <w:lang w:eastAsia="zh-CN"/>
              </w:rPr>
              <w:lastRenderedPageBreak/>
              <w:t>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lastRenderedPageBreak/>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9E162F">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6CE3F6F4" w14:textId="4AA82D07" w:rsidR="006E55A9" w:rsidRPr="00AA3DF9" w:rsidRDefault="006E55A9" w:rsidP="006E55A9">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77777777" w:rsidR="006E55A9" w:rsidRDefault="006E55A9"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xxx:</w:t>
      </w:r>
    </w:p>
    <w:p w14:paraId="1462A839" w14:textId="77777777" w:rsidR="003900B1" w:rsidRDefault="003900B1">
      <w:pPr>
        <w:pStyle w:val="BodyText"/>
        <w:spacing w:after="0"/>
        <w:rPr>
          <w:rFonts w:ascii="Times New Roman" w:hAnsi="Times New Roman"/>
          <w:sz w:val="22"/>
          <w:szCs w:val="22"/>
          <w:lang w:eastAsia="zh-CN"/>
        </w:rPr>
      </w:pPr>
    </w:p>
    <w:p w14:paraId="3E069821" w14:textId="77777777" w:rsidR="00E82F34" w:rsidRDefault="00E82F34">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w:t>
            </w:r>
            <w:proofErr w:type="gramStart"/>
            <w:r w:rsidRPr="004C2E3A">
              <w:rPr>
                <w:rFonts w:ascii="Times New Roman" w:hAnsi="Times New Roman"/>
                <w:sz w:val="22"/>
                <w:szCs w:val="22"/>
                <w:lang w:eastAsia="zh-CN"/>
              </w:rPr>
              <w:t>all of</w:t>
            </w:r>
            <w:proofErr w:type="gramEnd"/>
            <w:r w:rsidRPr="004C2E3A">
              <w:rPr>
                <w:rFonts w:ascii="Times New Roman" w:hAnsi="Times New Roman"/>
                <w:sz w:val="22"/>
                <w:szCs w:val="22"/>
                <w:lang w:eastAsia="zh-CN"/>
              </w:rPr>
              <w:t xml:space="preserve">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w:t>
            </w:r>
            <w:proofErr w:type="gramStart"/>
            <w:r>
              <w:rPr>
                <w:rFonts w:ascii="Times New Roman" w:hAnsi="Times New Roman"/>
                <w:sz w:val="22"/>
                <w:szCs w:val="22"/>
                <w:lang w:eastAsia="zh-CN"/>
              </w:rPr>
              <w:t xml:space="preserve">all </w:t>
            </w:r>
            <w:r w:rsidRPr="004620CD">
              <w:rPr>
                <w:rFonts w:ascii="Times New Roman" w:hAnsi="Times New Roman"/>
                <w:sz w:val="22"/>
                <w:szCs w:val="22"/>
                <w:lang w:eastAsia="zh-CN"/>
              </w:rPr>
              <w:t xml:space="preserve"> PRACH</w:t>
            </w:r>
            <w:proofErr w:type="gramEnd"/>
            <w:r w:rsidRPr="004620CD">
              <w:rPr>
                <w:rFonts w:ascii="Times New Roman" w:hAnsi="Times New Roman"/>
                <w:sz w:val="22"/>
                <w:szCs w:val="22"/>
                <w:lang w:eastAsia="zh-CN"/>
              </w:rPr>
              <w:t xml:space="preserve">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3524D91" w14:textId="587C70B0" w:rsidR="00EF3BEF" w:rsidRPr="00AA3DF9" w:rsidRDefault="00EF3BEF" w:rsidP="00EF3BEF">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7777777"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in GTW.] 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 assume no additional agreement is needed to support </w:t>
      </w:r>
      <w:r>
        <w:rPr>
          <w:rFonts w:ascii="Times New Roman" w:hAnsi="Times New Roman"/>
          <w:sz w:val="22"/>
          <w:szCs w:val="22"/>
          <w:lang w:eastAsia="zh-CN"/>
        </w:rPr>
        <w:t>L=139, 571, and 1151 for 120kHz PRACH SCS</w:t>
      </w:r>
      <w:r>
        <w:rPr>
          <w:rFonts w:ascii="Times New Roman" w:hAnsi="Times New Roman"/>
          <w:sz w:val="22"/>
          <w:szCs w:val="22"/>
          <w:lang w:eastAsia="zh-CN"/>
        </w:rPr>
        <w:t>.</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2621A576" w14:textId="73D55AE8" w:rsidR="00313CC8" w:rsidRDefault="00313CC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proofErr w:type="gramStart"/>
      <w:r>
        <w:rPr>
          <w:rFonts w:ascii="Times New Roman" w:hAnsi="Times New Roman"/>
          <w:sz w:val="22"/>
          <w:szCs w:val="22"/>
          <w:lang w:eastAsia="zh-CN"/>
        </w:rPr>
        <w:t>specific  SCS</w:t>
      </w:r>
      <w:proofErr w:type="gramEnd"/>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54CD5D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458DAEB2" w14:textId="34FEF50D" w:rsidR="00AD2E48" w:rsidRPr="00AA3DF9" w:rsidRDefault="00AD2E48" w:rsidP="00AD2E48">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 xml:space="preserve">and suggested </w:t>
      </w:r>
      <w:proofErr w:type="spellStart"/>
      <w:r w:rsidR="00DC0BFF">
        <w:rPr>
          <w:rFonts w:ascii="Times New Roman" w:hAnsi="Times New Roman"/>
          <w:i/>
          <w:iCs/>
          <w:color w:val="FF0000"/>
          <w:sz w:val="22"/>
          <w:szCs w:val="22"/>
          <w:lang w:eastAsia="zh-CN"/>
        </w:rPr>
        <w:t>conclusion</w:t>
      </w:r>
      <w:r w:rsidRPr="00AA3DF9">
        <w:rPr>
          <w:rFonts w:ascii="Times New Roman" w:hAnsi="Times New Roman"/>
          <w:i/>
          <w:iCs/>
          <w:color w:val="FF0000"/>
          <w:sz w:val="22"/>
          <w:szCs w:val="22"/>
          <w:lang w:eastAsia="zh-CN"/>
        </w:rPr>
        <w:t>as</w:t>
      </w:r>
      <w:proofErr w:type="spellEnd"/>
      <w:r w:rsidRPr="00AA3DF9">
        <w:rPr>
          <w:rFonts w:ascii="Times New Roman" w:hAnsi="Times New Roman"/>
          <w:i/>
          <w:iCs/>
          <w:color w:val="FF0000"/>
          <w:sz w:val="22"/>
          <w:szCs w:val="22"/>
          <w:lang w:eastAsia="zh-CN"/>
        </w:rPr>
        <w:t xml:space="preserve"> further comments are provided.</w:t>
      </w: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non-consecutive RO</w:t>
      </w:r>
    </w:p>
    <w:p w14:paraId="6E0CDFFF" w14:textId="27B5E258"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sz w:val="22"/>
          <w:szCs w:val="22"/>
          <w:lang w:eastAsia="zh-CN"/>
        </w:rPr>
        <w:t>0</w:t>
      </w:r>
      <w:r>
        <w:rPr>
          <w:rFonts w:ascii="Times New Roman" w:hAnsi="Times New Roman"/>
          <w:sz w:val="22"/>
          <w:szCs w:val="22"/>
          <w:lang w:eastAsia="zh-CN"/>
        </w:rPr>
        <w:t xml:space="preserve"> Companies</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Pr>
          <w:rFonts w:ascii="Times New Roman" w:hAnsi="Times New Roman"/>
          <w:sz w:val="22"/>
          <w:szCs w:val="22"/>
          <w:lang w:eastAsia="zh-CN"/>
        </w:rPr>
        <w:t>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w:t>
      </w:r>
      <w:r>
        <w:rPr>
          <w:rFonts w:ascii="Times New Roman" w:hAnsi="Times New Roman"/>
          <w:sz w:val="22"/>
          <w:szCs w:val="22"/>
          <w:lang w:eastAsia="zh-CN"/>
        </w:rPr>
        <w:t xml:space="preserve"> non-consecutive RO</w:t>
      </w:r>
    </w:p>
    <w:p w14:paraId="1A5556D8" w14:textId="0D4150C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w:t>
      </w:r>
      <w:r>
        <w:rPr>
          <w:rFonts w:ascii="Times New Roman" w:hAnsi="Times New Roman"/>
          <w:sz w:val="22"/>
          <w:szCs w:val="22"/>
          <w:lang w:eastAsia="zh-CN"/>
        </w:rPr>
        <w:t xml:space="preserve"> Companies</w:t>
      </w:r>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non-consecutive RO</w:t>
      </w:r>
      <w:r w:rsidR="00F77F3C">
        <w:rPr>
          <w:rFonts w:ascii="Times New Roman" w:hAnsi="Times New Roman"/>
          <w:sz w:val="22"/>
          <w:szCs w:val="22"/>
          <w:lang w:eastAsia="zh-CN"/>
        </w:rPr>
        <w:t xml:space="preserve"> </w:t>
      </w:r>
      <w:r>
        <w:rPr>
          <w:rFonts w:ascii="Times New Roman" w:hAnsi="Times New Roman"/>
          <w:sz w:val="22"/>
          <w:szCs w:val="22"/>
          <w:lang w:eastAsia="zh-CN"/>
        </w:rPr>
        <w:t xml:space="preserve">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w:t>
      </w:r>
      <w:r w:rsidR="00F77F3C">
        <w:rPr>
          <w:rFonts w:ascii="Times New Roman" w:hAnsi="Times New Roman"/>
          <w:sz w:val="22"/>
          <w:szCs w:val="22"/>
          <w:lang w:eastAsia="zh-CN"/>
        </w:rPr>
        <w:t>non-consecutive RO</w:t>
      </w:r>
      <w:r w:rsidR="00F77F3C">
        <w:rPr>
          <w:rFonts w:ascii="Times New Roman" w:hAnsi="Times New Roman"/>
          <w:sz w:val="22"/>
          <w:szCs w:val="22"/>
          <w:lang w:eastAsia="zh-CN"/>
        </w:rPr>
        <w:t xml:space="preserve"> </w:t>
      </w:r>
      <w:r>
        <w:rPr>
          <w:rFonts w:ascii="Times New Roman" w:hAnsi="Times New Roman"/>
          <w:sz w:val="22"/>
          <w:szCs w:val="22"/>
          <w:lang w:eastAsia="zh-CN"/>
        </w:rPr>
        <w:t xml:space="preserve">is needed to explain their logic and motivation. </w:t>
      </w:r>
    </w:p>
    <w:p w14:paraId="741C738B" w14:textId="77777777"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in GTW.]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6B08F82D" w14:textId="77777777" w:rsidR="0041026D" w:rsidRDefault="0041026D" w:rsidP="0041026D">
      <w:pPr>
        <w:pStyle w:val="BodyText"/>
        <w:spacing w:after="0"/>
        <w:ind w:left="720"/>
        <w:rPr>
          <w:rFonts w:ascii="Times New Roman" w:hAnsi="Times New Roman"/>
          <w:sz w:val="22"/>
          <w:szCs w:val="22"/>
          <w:lang w:eastAsia="zh-CN"/>
        </w:rPr>
      </w:pPr>
    </w:p>
    <w:p w14:paraId="5225D952" w14:textId="77777777"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Also, this might be relevant topic for channel access, may need Chairman’s guidance on where to discuss this matter.</w:t>
      </w:r>
    </w:p>
    <w:p w14:paraId="63F21A9B" w14:textId="59F38A44" w:rsidR="00AD2E48" w:rsidRDefault="00AD2E48">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lastRenderedPageBreak/>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w:t>
            </w:r>
            <w:r>
              <w:rPr>
                <w:rFonts w:ascii="Times New Roman" w:hAnsi="Times New Roman"/>
                <w:sz w:val="22"/>
                <w:szCs w:val="22"/>
                <w:lang w:eastAsia="zh-CN"/>
              </w:rPr>
              <w:lastRenderedPageBreak/>
              <w:t>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bl>
    <w:p w14:paraId="120BD6C7" w14:textId="77777777" w:rsidR="00E82F34" w:rsidRDefault="00E82F34">
      <w:pPr>
        <w:pStyle w:val="BodyText"/>
        <w:spacing w:after="0"/>
        <w:rPr>
          <w:rFonts w:ascii="Times New Roman" w:hAnsi="Times New Roman"/>
          <w:sz w:val="22"/>
          <w:szCs w:val="22"/>
          <w:lang w:eastAsia="zh-CN"/>
        </w:rPr>
      </w:pPr>
    </w:p>
    <w:p w14:paraId="311F2BB5" w14:textId="075F984E" w:rsidR="00BF7BE1" w:rsidRPr="00AA3DF9" w:rsidRDefault="00BF7BE1" w:rsidP="00BF7BE1">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 xml:space="preserve">Moderator Note: Below are tentative summary and suggested conclusion, please continue to add comments to above until discussion in GTW. Moderator will update the summary </w:t>
      </w:r>
      <w:r w:rsidR="00DC0BFF">
        <w:rPr>
          <w:rFonts w:ascii="Times New Roman" w:hAnsi="Times New Roman"/>
          <w:i/>
          <w:iCs/>
          <w:color w:val="FF0000"/>
          <w:sz w:val="22"/>
          <w:szCs w:val="22"/>
          <w:lang w:eastAsia="zh-CN"/>
        </w:rPr>
        <w:t>and suggested conclusion</w:t>
      </w:r>
      <w:r w:rsidR="00B50CFA">
        <w:rPr>
          <w:rFonts w:ascii="Times New Roman" w:hAnsi="Times New Roman"/>
          <w:i/>
          <w:iCs/>
          <w:color w:val="FF0000"/>
          <w:sz w:val="22"/>
          <w:szCs w:val="22"/>
          <w:lang w:eastAsia="zh-CN"/>
        </w:rPr>
        <w:t xml:space="preserve"> </w:t>
      </w:r>
      <w:r w:rsidRPr="00AA3DF9">
        <w:rPr>
          <w:rFonts w:ascii="Times New Roman" w:hAnsi="Times New Roman"/>
          <w:i/>
          <w:iCs/>
          <w:color w:val="FF0000"/>
          <w:sz w:val="22"/>
          <w:szCs w:val="22"/>
          <w:lang w:eastAsia="zh-CN"/>
        </w:rPr>
        <w:t>as further comments are provided.</w:t>
      </w: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lastRenderedPageBreak/>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w:t>
            </w:r>
            <w:proofErr w:type="gramStart"/>
            <w:r>
              <w:t>frames;</w:t>
            </w:r>
            <w:proofErr w:type="gramEnd"/>
            <w:r>
              <w:t xml:space="preserve"> resulting in the maximum total RACH occupancy of 42% (42 </w:t>
            </w:r>
            <w:proofErr w:type="spellStart"/>
            <w:r>
              <w:t>ms</w:t>
            </w:r>
            <w:proofErr w:type="spellEnd"/>
            <w:r>
              <w:t xml:space="preserve"> out of 100 </w:t>
            </w:r>
            <w:proofErr w:type="spellStart"/>
            <w:r>
              <w:lastRenderedPageBreak/>
              <w:t>ms</w:t>
            </w:r>
            <w:proofErr w:type="spellEnd"/>
            <w:r>
              <w:t xml:space="preserve">). Although this might be an extreme example, in fact, many other </w:t>
            </w:r>
            <w:r>
              <w:rPr>
                <w:rFonts w:ascii="Times New Roman" w:hAnsi="Times New Roman"/>
                <w:sz w:val="22"/>
                <w:szCs w:val="22"/>
                <w:lang w:eastAsia="zh-CN"/>
              </w:rPr>
              <w:t xml:space="preserve">PRACH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w:t>
            </w:r>
            <w:proofErr w:type="gramStart"/>
            <w:r w:rsidRPr="004F5FCA">
              <w:rPr>
                <w:rFonts w:ascii="Times New Roman" w:hAnsi="Times New Roman"/>
                <w:sz w:val="22"/>
                <w:szCs w:val="22"/>
                <w:lang w:eastAsia="zh-CN"/>
              </w:rPr>
              <w:t>foot-print</w:t>
            </w:r>
            <w:proofErr w:type="gramEnd"/>
            <w:r w:rsidRPr="004F5FCA">
              <w:rPr>
                <w:rFonts w:ascii="Times New Roman" w:hAnsi="Times New Roman"/>
                <w:sz w:val="22"/>
                <w:szCs w:val="22"/>
                <w:lang w:eastAsia="zh-CN"/>
              </w:rPr>
              <w:t xml:space="preserve">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3C085361" w14:textId="5A17CFBB" w:rsidR="00AD2E48" w:rsidRPr="00AA3DF9" w:rsidRDefault="00AD2E48" w:rsidP="00AD2E48">
      <w:pPr>
        <w:pStyle w:val="BodyText"/>
        <w:spacing w:after="0"/>
        <w:rPr>
          <w:rFonts w:ascii="Times New Roman" w:hAnsi="Times New Roman"/>
          <w:i/>
          <w:iCs/>
          <w:color w:val="FF0000"/>
          <w:sz w:val="22"/>
          <w:szCs w:val="22"/>
          <w:lang w:eastAsia="zh-CN"/>
        </w:rPr>
      </w:pPr>
      <w:r w:rsidRPr="00AA3DF9">
        <w:rPr>
          <w:rFonts w:ascii="Times New Roman" w:hAnsi="Times New Roman"/>
          <w:i/>
          <w:iCs/>
          <w:color w:val="FF0000"/>
          <w:sz w:val="22"/>
          <w:szCs w:val="22"/>
          <w:lang w:eastAsia="zh-CN"/>
        </w:rPr>
        <w:t>Moderator Note: Below are tentative summary and suggested conclusion, please continue to add comments to above until discussion in GTW. Moderator will update the summary and suggested conclusion as further comments are provided.</w:t>
      </w: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77777777" w:rsidR="00202BFD" w:rsidRDefault="00202BFD" w:rsidP="00202BFD">
      <w:pPr>
        <w:pStyle w:val="BodyText"/>
        <w:spacing w:after="0"/>
        <w:ind w:left="720"/>
        <w:rPr>
          <w:rFonts w:ascii="Times New Roman" w:hAnsi="Times New Roman"/>
          <w:sz w:val="22"/>
          <w:szCs w:val="22"/>
          <w:lang w:eastAsia="zh-CN"/>
        </w:rPr>
      </w:pPr>
    </w:p>
    <w:p w14:paraId="67FD2264" w14:textId="32487676"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51B424F2" w:rsidR="00AD2E48" w:rsidRDefault="00AD2E48">
      <w:pPr>
        <w:pStyle w:val="BodyText"/>
        <w:spacing w:after="0"/>
        <w:rPr>
          <w:rFonts w:ascii="Times New Roman" w:hAnsi="Times New Roman"/>
          <w:sz w:val="22"/>
          <w:szCs w:val="22"/>
          <w:lang w:eastAsia="zh-CN"/>
        </w:rPr>
      </w:pPr>
    </w:p>
    <w:p w14:paraId="4105CD57" w14:textId="1DE21147" w:rsidR="00D133CD" w:rsidRDefault="00D133CD" w:rsidP="00D133C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above statement is agree</w:t>
      </w:r>
      <w:r w:rsidR="00123388">
        <w:rPr>
          <w:rFonts w:ascii="Times New Roman" w:hAnsi="Times New Roman"/>
          <w:sz w:val="22"/>
          <w:szCs w:val="22"/>
          <w:lang w:eastAsia="zh-CN"/>
        </w:rPr>
        <w:t>d</w:t>
      </w:r>
      <w:r>
        <w:rPr>
          <w:rFonts w:ascii="Times New Roman" w:hAnsi="Times New Roman"/>
          <w:sz w:val="22"/>
          <w:szCs w:val="22"/>
          <w:lang w:eastAsia="zh-CN"/>
        </w:rPr>
        <w:t>, does this mean RAN1 no longer considers LBT for PRACH, or does the specification still need to support LBT for PRACH as a</w:t>
      </w:r>
      <w:r w:rsidR="0076735E">
        <w:rPr>
          <w:rFonts w:ascii="Times New Roman" w:hAnsi="Times New Roman"/>
          <w:sz w:val="22"/>
          <w:szCs w:val="22"/>
          <w:lang w:eastAsia="zh-CN"/>
        </w:rPr>
        <w:t>n</w:t>
      </w:r>
      <w:r>
        <w:rPr>
          <w:rFonts w:ascii="Times New Roman" w:hAnsi="Times New Roman"/>
          <w:sz w:val="22"/>
          <w:szCs w:val="22"/>
          <w:lang w:eastAsia="zh-CN"/>
        </w:rPr>
        <w:t xml:space="preserve"> option?</w:t>
      </w:r>
    </w:p>
    <w:p w14:paraId="06FA2EE9" w14:textId="130C5E5D" w:rsidR="00D01301" w:rsidRDefault="00D01301">
      <w:pPr>
        <w:pStyle w:val="BodyText"/>
        <w:spacing w:after="0"/>
        <w:rPr>
          <w:rFonts w:ascii="Times New Roman" w:hAnsi="Times New Roman"/>
          <w:sz w:val="22"/>
          <w:szCs w:val="22"/>
          <w:lang w:eastAsia="zh-CN"/>
        </w:rPr>
      </w:pPr>
    </w:p>
    <w:p w14:paraId="5C8CDB51" w14:textId="77777777" w:rsidR="0016182C" w:rsidRDefault="0016182C">
      <w:pPr>
        <w:pStyle w:val="BodyText"/>
        <w:spacing w:after="0"/>
        <w:rPr>
          <w:rFonts w:ascii="Times New Roman" w:hAnsi="Times New Roman"/>
          <w:sz w:val="22"/>
          <w:szCs w:val="22"/>
          <w:lang w:eastAsia="zh-CN"/>
        </w:rPr>
      </w:pPr>
    </w:p>
    <w:p w14:paraId="728D9133" w14:textId="77777777" w:rsidR="00AD2E48" w:rsidRDefault="00AD2E48">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BodyText"/>
        <w:spacing w:after="0"/>
        <w:rPr>
          <w:rFonts w:ascii="Times New Roman" w:hAnsi="Times New Roman"/>
          <w:sz w:val="22"/>
          <w:szCs w:val="22"/>
          <w:lang w:eastAsia="zh-CN"/>
        </w:rPr>
      </w:pPr>
    </w:p>
    <w:p w14:paraId="00E97E55" w14:textId="77777777" w:rsidR="00E82F34" w:rsidRDefault="00E82F34">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lastRenderedPageBreak/>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EFA26" w14:textId="77777777" w:rsidR="00311124" w:rsidRDefault="00311124">
      <w:r>
        <w:separator/>
      </w:r>
    </w:p>
  </w:endnote>
  <w:endnote w:type="continuationSeparator" w:id="0">
    <w:p w14:paraId="6F7791C4" w14:textId="77777777" w:rsidR="00311124" w:rsidRDefault="0031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567A46" w:rsidRDefault="00567A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567A46" w:rsidRDefault="00567A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12B72225" w:rsidR="00567A46" w:rsidRDefault="00567A4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1403" w14:textId="77777777" w:rsidR="00567A46" w:rsidRDefault="00567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C0B56" w14:textId="77777777" w:rsidR="00311124" w:rsidRDefault="00311124">
      <w:r>
        <w:separator/>
      </w:r>
    </w:p>
  </w:footnote>
  <w:footnote w:type="continuationSeparator" w:id="0">
    <w:p w14:paraId="31AAFCD6" w14:textId="77777777" w:rsidR="00311124" w:rsidRDefault="00311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567A46" w:rsidRDefault="00567A4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4C205" w14:textId="77777777" w:rsidR="00567A46" w:rsidRDefault="00567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B527" w14:textId="77777777" w:rsidR="00567A46" w:rsidRDefault="00567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4"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6" w15:restartNumberingAfterBreak="0">
    <w:nsid w:val="74B74FE7"/>
    <w:multiLevelType w:val="hybridMultilevel"/>
    <w:tmpl w:val="6FA81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8"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2"/>
  </w:num>
  <w:num w:numId="7">
    <w:abstractNumId w:val="17"/>
  </w:num>
  <w:num w:numId="8">
    <w:abstractNumId w:val="6"/>
  </w:num>
  <w:num w:numId="9">
    <w:abstractNumId w:val="15"/>
  </w:num>
  <w:num w:numId="10">
    <w:abstractNumId w:val="19"/>
  </w:num>
  <w:num w:numId="11">
    <w:abstractNumId w:val="10"/>
  </w:num>
  <w:num w:numId="12">
    <w:abstractNumId w:val="1"/>
  </w:num>
  <w:num w:numId="13">
    <w:abstractNumId w:val="8"/>
  </w:num>
  <w:num w:numId="14">
    <w:abstractNumId w:val="5"/>
  </w:num>
  <w:num w:numId="15">
    <w:abstractNumId w:val="13"/>
  </w:num>
  <w:num w:numId="16">
    <w:abstractNumId w:val="3"/>
  </w:num>
  <w:num w:numId="17">
    <w:abstractNumId w:val="14"/>
  </w:num>
  <w:num w:numId="18">
    <w:abstractNumId w:val="18"/>
  </w:num>
  <w:num w:numId="19">
    <w:abstractNumId w:val="4"/>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881"/>
    <w:rsid w:val="002418F4"/>
    <w:rsid w:val="002419F7"/>
    <w:rsid w:val="00241C7B"/>
    <w:rsid w:val="00241FA4"/>
    <w:rsid w:val="002421F2"/>
    <w:rsid w:val="00242B2A"/>
    <w:rsid w:val="00242CAE"/>
    <w:rsid w:val="0024350F"/>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DB5"/>
    <w:rsid w:val="00303212"/>
    <w:rsid w:val="0030361B"/>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3124"/>
    <w:rsid w:val="0031376F"/>
    <w:rsid w:val="003137A0"/>
    <w:rsid w:val="003137ED"/>
    <w:rsid w:val="00313C4F"/>
    <w:rsid w:val="00313CC8"/>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076"/>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40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87B32"/>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676"/>
    <w:rsid w:val="00DE2F91"/>
    <w:rsid w:val="00E2328C"/>
    <w:rsid w:val="00E34D14"/>
    <w:rsid w:val="00E47A16"/>
    <w:rsid w:val="00E565C1"/>
    <w:rsid w:val="00E65012"/>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97A23-33A2-442C-9296-8D5C7A63EAEC}">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F9CCE7F-18AB-4F48-ABA4-D86D86C52DD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348</TotalTime>
  <Pages>50</Pages>
  <Words>18468</Words>
  <Characters>105268</Characters>
  <Application>Microsoft Office Word</Application>
  <DocSecurity>0</DocSecurity>
  <Lines>877</Lines>
  <Paragraphs>246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123490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Lee, Daewon</cp:lastModifiedBy>
  <cp:revision>248</cp:revision>
  <cp:lastPrinted>2011-11-09T07:49:00Z</cp:lastPrinted>
  <dcterms:created xsi:type="dcterms:W3CDTF">2021-01-26T20:19:00Z</dcterms:created>
  <dcterms:modified xsi:type="dcterms:W3CDTF">2021-01-27T09:25:00Z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